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3CE85" w14:textId="3D219B80" w:rsidR="002A32E5" w:rsidRPr="001C332D" w:rsidRDefault="002A32E5" w:rsidP="002A32E5">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Pr>
          <w:rFonts w:ascii="Arial" w:eastAsia="MS Mincho" w:hAnsi="Arial" w:cs="Arial"/>
          <w:b/>
          <w:sz w:val="24"/>
          <w:szCs w:val="24"/>
          <w:lang w:eastAsia="ja-JP"/>
        </w:rPr>
        <w:t>94e</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Pr>
          <w:rFonts w:ascii="Arial" w:eastAsia="MS Mincho" w:hAnsi="Arial" w:cs="Arial"/>
          <w:b/>
          <w:sz w:val="24"/>
          <w:szCs w:val="24"/>
          <w:lang w:eastAsia="ja-JP"/>
        </w:rPr>
        <w:t>21</w:t>
      </w:r>
      <w:r w:rsidR="00036848">
        <w:rPr>
          <w:rFonts w:ascii="Arial" w:eastAsia="MS Mincho" w:hAnsi="Arial" w:cs="Arial"/>
          <w:b/>
          <w:sz w:val="24"/>
          <w:szCs w:val="24"/>
          <w:lang w:eastAsia="ja-JP"/>
        </w:rPr>
        <w:t>1093</w:t>
      </w:r>
      <w:ins w:id="0" w:author="admin2" w:date="2021-05-17T13:40:00Z">
        <w:r w:rsidR="00CC6C86">
          <w:rPr>
            <w:rFonts w:ascii="Arial" w:eastAsia="MS Mincho" w:hAnsi="Arial" w:cs="Arial"/>
            <w:b/>
            <w:sz w:val="24"/>
            <w:szCs w:val="24"/>
            <w:lang w:eastAsia="ja-JP"/>
          </w:rPr>
          <w:t>r0</w:t>
        </w:r>
        <w:r w:rsidR="008D0CAC">
          <w:rPr>
            <w:rFonts w:ascii="Arial" w:eastAsia="MS Mincho" w:hAnsi="Arial" w:cs="Arial"/>
            <w:b/>
            <w:sz w:val="24"/>
            <w:szCs w:val="24"/>
            <w:lang w:eastAsia="ja-JP"/>
          </w:rPr>
          <w:t>3</w:t>
        </w:r>
      </w:ins>
    </w:p>
    <w:p w14:paraId="109694DE" w14:textId="77777777" w:rsidR="002A32E5" w:rsidRDefault="002A32E5" w:rsidP="002A32E5">
      <w:pPr>
        <w:pBdr>
          <w:bottom w:val="single" w:sz="4" w:space="1" w:color="auto"/>
        </w:pBdr>
        <w:tabs>
          <w:tab w:val="right" w:pos="9214"/>
        </w:tabs>
        <w:spacing w:after="0"/>
        <w:jc w:val="both"/>
        <w:rPr>
          <w:rFonts w:ascii="Arial" w:eastAsia="MS Mincho" w:hAnsi="Arial" w:cs="Arial"/>
          <w:b/>
          <w:sz w:val="24"/>
          <w:szCs w:val="24"/>
          <w:lang w:eastAsia="ja-JP"/>
        </w:rPr>
      </w:pPr>
      <w:r w:rsidRPr="0001024A">
        <w:rPr>
          <w:rFonts w:ascii="Arial" w:eastAsia="MS Mincho" w:hAnsi="Arial" w:cs="Arial"/>
          <w:b/>
          <w:sz w:val="24"/>
          <w:szCs w:val="24"/>
          <w:lang w:eastAsia="ja-JP"/>
        </w:rPr>
        <w:t>Electronic Meeting, 10 – 20 May 2021</w:t>
      </w:r>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21</w:t>
      </w:r>
      <w:r w:rsidRPr="001C332D">
        <w:rPr>
          <w:rFonts w:ascii="Arial" w:eastAsia="MS Mincho" w:hAnsi="Arial" w:cs="Arial"/>
          <w:i/>
          <w:sz w:val="24"/>
          <w:szCs w:val="24"/>
          <w:lang w:eastAsia="ja-JP"/>
        </w:rPr>
        <w:t>xxxx)</w:t>
      </w:r>
    </w:p>
    <w:p w14:paraId="7BD9C63C" w14:textId="77777777" w:rsidR="002A32E5" w:rsidRDefault="002A32E5" w:rsidP="002A32E5">
      <w:pPr>
        <w:spacing w:after="0"/>
        <w:rPr>
          <w:rFonts w:ascii="Arial" w:eastAsia="MS Mincho" w:hAnsi="Arial"/>
          <w:sz w:val="24"/>
          <w:szCs w:val="24"/>
          <w:lang w:eastAsia="ja-JP"/>
        </w:rPr>
      </w:pPr>
    </w:p>
    <w:p w14:paraId="6C96F7D6" w14:textId="5E306D1C" w:rsidR="002A32E5" w:rsidRDefault="002A32E5" w:rsidP="002A32E5">
      <w:pPr>
        <w:tabs>
          <w:tab w:val="left" w:pos="1701"/>
        </w:tabs>
        <w:overflowPunct w:val="0"/>
        <w:autoSpaceDE w:val="0"/>
        <w:autoSpaceDN w:val="0"/>
        <w:adjustRightInd w:val="0"/>
        <w:spacing w:after="0"/>
        <w:contextualSpacing/>
        <w:textAlignment w:val="baseline"/>
        <w:rPr>
          <w:rFonts w:ascii="Arial" w:eastAsia="SimSun" w:hAnsi="Arial"/>
          <w:sz w:val="24"/>
          <w:szCs w:val="24"/>
          <w:lang w:eastAsia="en-GB"/>
        </w:rPr>
      </w:pPr>
      <w:r>
        <w:rPr>
          <w:rFonts w:ascii="Arial" w:eastAsia="SimSun" w:hAnsi="Arial"/>
          <w:sz w:val="24"/>
          <w:szCs w:val="24"/>
          <w:lang w:eastAsia="en-GB"/>
        </w:rPr>
        <w:t>Title:</w:t>
      </w:r>
      <w:r>
        <w:rPr>
          <w:rFonts w:ascii="Arial" w:eastAsia="SimSun" w:hAnsi="Arial"/>
          <w:sz w:val="24"/>
          <w:szCs w:val="24"/>
          <w:lang w:eastAsia="en-GB"/>
        </w:rPr>
        <w:tab/>
        <w:t xml:space="preserve">PIN – </w:t>
      </w:r>
      <w:r w:rsidR="00036848">
        <w:rPr>
          <w:rFonts w:ascii="Arial" w:eastAsia="SimSun" w:hAnsi="Arial"/>
          <w:sz w:val="24"/>
          <w:szCs w:val="24"/>
          <w:lang w:eastAsia="en-GB"/>
        </w:rPr>
        <w:t>requirements consolidation</w:t>
      </w:r>
      <w:r>
        <w:rPr>
          <w:rFonts w:ascii="Arial" w:eastAsia="SimSun" w:hAnsi="Arial"/>
          <w:sz w:val="24"/>
          <w:szCs w:val="24"/>
          <w:lang w:eastAsia="en-GB"/>
        </w:rPr>
        <w:t xml:space="preserve">   </w:t>
      </w:r>
    </w:p>
    <w:p w14:paraId="76AEB94F" w14:textId="77777777" w:rsidR="002A32E5" w:rsidRDefault="002A32E5" w:rsidP="002A32E5">
      <w:pPr>
        <w:tabs>
          <w:tab w:val="left" w:pos="1701"/>
        </w:tabs>
        <w:overflowPunct w:val="0"/>
        <w:autoSpaceDE w:val="0"/>
        <w:autoSpaceDN w:val="0"/>
        <w:adjustRightInd w:val="0"/>
        <w:textAlignment w:val="baseline"/>
        <w:rPr>
          <w:rFonts w:ascii="Arial" w:eastAsia="SimSun" w:hAnsi="Arial"/>
          <w:sz w:val="24"/>
          <w:szCs w:val="24"/>
          <w:lang w:eastAsia="zh-CN"/>
        </w:rPr>
      </w:pPr>
      <w:r>
        <w:rPr>
          <w:rFonts w:ascii="Arial" w:eastAsia="SimSun" w:hAnsi="Arial"/>
          <w:sz w:val="24"/>
          <w:szCs w:val="24"/>
          <w:lang w:eastAsia="en-GB"/>
        </w:rPr>
        <w:t>Agenda Item:</w:t>
      </w:r>
      <w:r>
        <w:rPr>
          <w:rFonts w:ascii="Arial" w:eastAsia="SimSun" w:hAnsi="Arial"/>
          <w:sz w:val="24"/>
          <w:szCs w:val="24"/>
          <w:lang w:eastAsia="en-GB"/>
        </w:rPr>
        <w:tab/>
      </w:r>
      <w:r>
        <w:rPr>
          <w:rFonts w:ascii="Arial" w:eastAsia="SimSun" w:hAnsi="Arial"/>
          <w:sz w:val="24"/>
          <w:szCs w:val="24"/>
          <w:lang w:eastAsia="zh-CN"/>
        </w:rPr>
        <w:t>7.12.1</w:t>
      </w:r>
    </w:p>
    <w:p w14:paraId="2808138C" w14:textId="77777777" w:rsidR="002A32E5" w:rsidRDefault="002A32E5" w:rsidP="002A32E5">
      <w:pPr>
        <w:tabs>
          <w:tab w:val="left" w:pos="1701"/>
        </w:tabs>
        <w:overflowPunct w:val="0"/>
        <w:autoSpaceDE w:val="0"/>
        <w:autoSpaceDN w:val="0"/>
        <w:adjustRightInd w:val="0"/>
        <w:textAlignment w:val="baseline"/>
        <w:rPr>
          <w:rFonts w:ascii="Arial" w:eastAsia="SimSun" w:hAnsi="Arial"/>
          <w:sz w:val="24"/>
          <w:szCs w:val="24"/>
          <w:lang w:val="en-US" w:eastAsia="zh-CN"/>
        </w:rPr>
      </w:pPr>
      <w:r>
        <w:rPr>
          <w:rFonts w:ascii="Arial" w:eastAsia="SimSun" w:hAnsi="Arial"/>
          <w:sz w:val="24"/>
          <w:szCs w:val="24"/>
          <w:lang w:eastAsia="en-GB"/>
        </w:rPr>
        <w:t>Source:</w:t>
      </w:r>
      <w:r>
        <w:rPr>
          <w:rFonts w:ascii="Arial" w:eastAsia="SimSun" w:hAnsi="Arial"/>
          <w:sz w:val="24"/>
          <w:szCs w:val="24"/>
          <w:lang w:eastAsia="en-GB"/>
        </w:rPr>
        <w:tab/>
      </w:r>
      <w:r>
        <w:rPr>
          <w:rFonts w:ascii="Arial" w:eastAsia="SimSun" w:hAnsi="Arial"/>
          <w:sz w:val="24"/>
          <w:szCs w:val="24"/>
          <w:lang w:eastAsia="zh-CN"/>
        </w:rPr>
        <w:t xml:space="preserve">Vivo Mobile Communications Ltd </w:t>
      </w:r>
    </w:p>
    <w:p w14:paraId="58E2A179" w14:textId="77777777" w:rsidR="002A32E5" w:rsidRDefault="002A32E5" w:rsidP="002A32E5">
      <w:pPr>
        <w:tabs>
          <w:tab w:val="left" w:pos="1701"/>
        </w:tabs>
        <w:overflowPunct w:val="0"/>
        <w:autoSpaceDE w:val="0"/>
        <w:autoSpaceDN w:val="0"/>
        <w:adjustRightInd w:val="0"/>
        <w:textAlignment w:val="baseline"/>
        <w:rPr>
          <w:rFonts w:ascii="Arial" w:eastAsia="SimSun" w:hAnsi="Arial"/>
          <w:sz w:val="24"/>
          <w:szCs w:val="24"/>
          <w:lang w:eastAsia="en-GB"/>
        </w:rPr>
      </w:pPr>
      <w:r>
        <w:rPr>
          <w:rFonts w:ascii="Arial" w:eastAsia="SimSun" w:hAnsi="Arial"/>
          <w:sz w:val="24"/>
          <w:szCs w:val="24"/>
          <w:lang w:eastAsia="en-GB"/>
        </w:rPr>
        <w:t>Contact:</w:t>
      </w:r>
      <w:r>
        <w:rPr>
          <w:rFonts w:ascii="Arial" w:eastAsia="SimSun" w:hAnsi="Arial"/>
          <w:sz w:val="24"/>
          <w:szCs w:val="24"/>
          <w:lang w:eastAsia="en-GB"/>
        </w:rPr>
        <w:tab/>
        <w:t>Adrian(dot)Buckley(at)vivo(dot)com</w:t>
      </w:r>
    </w:p>
    <w:p w14:paraId="095980F8" w14:textId="77777777" w:rsidR="002A32E5" w:rsidRDefault="002A32E5" w:rsidP="002A32E5">
      <w:pPr>
        <w:pBdr>
          <w:bottom w:val="single" w:sz="6" w:space="1" w:color="auto"/>
        </w:pBdr>
        <w:spacing w:after="0"/>
        <w:rPr>
          <w:rFonts w:eastAsia="MS Mincho"/>
          <w:sz w:val="24"/>
          <w:szCs w:val="24"/>
          <w:lang w:eastAsia="ja-JP"/>
        </w:rPr>
      </w:pPr>
    </w:p>
    <w:p w14:paraId="49B54DAF" w14:textId="422B94CF" w:rsidR="002A32E5" w:rsidRDefault="002A32E5" w:rsidP="002A32E5">
      <w:pPr>
        <w:spacing w:after="200" w:line="276" w:lineRule="auto"/>
        <w:rPr>
          <w:rFonts w:ascii="Arial" w:eastAsia="SimSun" w:hAnsi="Arial" w:cs="Arial"/>
          <w:i/>
          <w:sz w:val="22"/>
          <w:szCs w:val="22"/>
          <w:lang w:val="en-US" w:eastAsia="zh-CN"/>
        </w:rPr>
      </w:pPr>
      <w:r>
        <w:rPr>
          <w:rFonts w:ascii="Arial" w:eastAsia="Calibri" w:hAnsi="Arial" w:cs="Arial"/>
          <w:i/>
          <w:sz w:val="22"/>
          <w:szCs w:val="22"/>
        </w:rPr>
        <w:t xml:space="preserve">Abstract: </w:t>
      </w:r>
      <w:r>
        <w:rPr>
          <w:rFonts w:ascii="Arial" w:eastAsia="Calibri" w:hAnsi="Arial" w:cs="Arial"/>
          <w:i/>
          <w:sz w:val="22"/>
          <w:szCs w:val="22"/>
          <w:lang w:val="en-US"/>
        </w:rPr>
        <w:t xml:space="preserve">This document proposes </w:t>
      </w:r>
      <w:r w:rsidR="005E267D">
        <w:rPr>
          <w:rFonts w:ascii="Arial" w:eastAsia="Calibri" w:hAnsi="Arial" w:cs="Arial"/>
          <w:i/>
          <w:sz w:val="22"/>
          <w:szCs w:val="22"/>
          <w:lang w:val="en-US"/>
        </w:rPr>
        <w:t>adds consolidated requirements</w:t>
      </w:r>
      <w:r>
        <w:rPr>
          <w:rFonts w:ascii="Arial" w:eastAsia="SimSun" w:hAnsi="Arial" w:cs="Arial" w:hint="eastAsia"/>
          <w:i/>
          <w:sz w:val="22"/>
          <w:szCs w:val="22"/>
          <w:lang w:val="en-US" w:eastAsia="zh-CN"/>
        </w:rPr>
        <w:t>.</w:t>
      </w:r>
    </w:p>
    <w:p w14:paraId="4B721721" w14:textId="77777777" w:rsidR="002A32E5" w:rsidRDefault="002A32E5" w:rsidP="002A32E5">
      <w:pPr>
        <w:spacing w:after="200" w:line="276" w:lineRule="auto"/>
        <w:rPr>
          <w:rFonts w:ascii="Arial" w:eastAsia="SimSun" w:hAnsi="Arial" w:cs="Arial"/>
          <w:iCs/>
          <w:sz w:val="28"/>
          <w:szCs w:val="28"/>
          <w:lang w:val="en-US" w:eastAsia="zh-CN"/>
        </w:rPr>
      </w:pPr>
      <w:r w:rsidRPr="006660E8">
        <w:rPr>
          <w:rFonts w:ascii="Arial" w:eastAsia="SimSun" w:hAnsi="Arial" w:cs="Arial"/>
          <w:iCs/>
          <w:sz w:val="28"/>
          <w:szCs w:val="28"/>
          <w:lang w:val="en-US" w:eastAsia="zh-CN"/>
        </w:rPr>
        <w:t>Discussion</w:t>
      </w:r>
    </w:p>
    <w:p w14:paraId="72EE1DAF" w14:textId="0699D869" w:rsidR="002A32E5" w:rsidRDefault="00036848" w:rsidP="002A32E5">
      <w:r>
        <w:t xml:space="preserve">Consolidates the requirements from the </w:t>
      </w:r>
      <w:proofErr w:type="spellStart"/>
      <w:r>
        <w:t>usecases</w:t>
      </w:r>
      <w:proofErr w:type="spellEnd"/>
      <w:r>
        <w:t>.  Each row identifies the existing PR number and also if there is a corresponding PR is TR 22.858</w:t>
      </w:r>
    </w:p>
    <w:p w14:paraId="33F5B477" w14:textId="77777777" w:rsidR="002A32E5" w:rsidRPr="00E078FA" w:rsidRDefault="002A32E5" w:rsidP="002A32E5">
      <w:pPr>
        <w:jc w:val="center"/>
        <w:rPr>
          <w:color w:val="FF0000"/>
          <w:sz w:val="28"/>
        </w:rPr>
      </w:pPr>
      <w:r w:rsidRPr="00E078FA">
        <w:rPr>
          <w:color w:val="FF0000"/>
          <w:sz w:val="28"/>
        </w:rPr>
        <w:t>****Changes****</w:t>
      </w:r>
    </w:p>
    <w:p w14:paraId="7045B56B" w14:textId="77777777" w:rsidR="007F377A" w:rsidRPr="00F94E05" w:rsidRDefault="007F377A" w:rsidP="007F377A"/>
    <w:p w14:paraId="3D4DAC7A" w14:textId="77777777" w:rsidR="00705B17" w:rsidRPr="00235394" w:rsidRDefault="00F94E05" w:rsidP="00705B17">
      <w:pPr>
        <w:pStyle w:val="Heading1"/>
      </w:pPr>
      <w:bookmarkStart w:id="1" w:name="_Toc408371056"/>
      <w:bookmarkStart w:id="2" w:name="_Toc493157736"/>
      <w:bookmarkStart w:id="3" w:name="_Toc498348613"/>
      <w:bookmarkStart w:id="4" w:name="_Toc503534322"/>
      <w:bookmarkStart w:id="5" w:name="_Toc521309625"/>
      <w:bookmarkStart w:id="6" w:name="_Toc49943814"/>
      <w:bookmarkStart w:id="7" w:name="_Toc66910114"/>
      <w:r>
        <w:t>7</w:t>
      </w:r>
      <w:r w:rsidR="00705B17" w:rsidRPr="00235394">
        <w:tab/>
      </w:r>
      <w:bookmarkEnd w:id="1"/>
      <w:bookmarkEnd w:id="2"/>
      <w:bookmarkEnd w:id="3"/>
      <w:bookmarkEnd w:id="4"/>
      <w:bookmarkEnd w:id="5"/>
      <w:r w:rsidR="00BC0306">
        <w:rPr>
          <w:lang w:eastAsia="zh-CN"/>
        </w:rPr>
        <w:t>P</w:t>
      </w:r>
      <w:r w:rsidR="0001192F">
        <w:t xml:space="preserve">otential </w:t>
      </w:r>
      <w:r w:rsidR="00283F33">
        <w:t>Consolidated</w:t>
      </w:r>
      <w:r w:rsidR="00BC0306">
        <w:t xml:space="preserve"> R</w:t>
      </w:r>
      <w:r w:rsidR="0001192F" w:rsidRPr="00A46789">
        <w:t>equirements</w:t>
      </w:r>
      <w:bookmarkEnd w:id="6"/>
      <w:bookmarkEnd w:id="7"/>
    </w:p>
    <w:p w14:paraId="67DE9FA8" w14:textId="08D34356" w:rsidR="00F94E05" w:rsidRPr="00705B17" w:rsidDel="002A3E7B" w:rsidRDefault="00F94E05" w:rsidP="00F94E05">
      <w:pPr>
        <w:rPr>
          <w:del w:id="8" w:author="admin1" w:date="2021-04-26T10:56:00Z"/>
          <w:color w:val="FF0000"/>
        </w:rPr>
      </w:pPr>
      <w:del w:id="9" w:author="admin1" w:date="2021-04-26T10:56:00Z">
        <w:r w:rsidRPr="00705B17" w:rsidDel="002A3E7B">
          <w:rPr>
            <w:color w:val="FF0000"/>
          </w:rPr>
          <w:delText xml:space="preserve">[Editor’s note: </w:delText>
        </w:r>
        <w:r w:rsidDel="002A3E7B">
          <w:rPr>
            <w:color w:val="FF0000"/>
          </w:rPr>
          <w:delText xml:space="preserve">This section specifies consolidated requirements based on the potential requirements in section 5, with considerations specified in section </w:delText>
        </w:r>
        <w:r w:rsidR="00CF2E2D" w:rsidDel="002A3E7B">
          <w:rPr>
            <w:color w:val="FF0000"/>
          </w:rPr>
          <w:delText>6</w:delText>
        </w:r>
        <w:r w:rsidDel="002A3E7B">
          <w:rPr>
            <w:color w:val="FF0000"/>
          </w:rPr>
          <w:delText>.</w:delText>
        </w:r>
        <w:r w:rsidR="0036175A" w:rsidDel="002A3E7B">
          <w:rPr>
            <w:color w:val="FF0000"/>
          </w:rPr>
          <w:delText>]</w:delText>
        </w:r>
        <w:r w:rsidDel="002A3E7B">
          <w:rPr>
            <w:color w:val="FF0000"/>
          </w:rPr>
          <w:delText xml:space="preserve"> </w:delText>
        </w:r>
      </w:del>
    </w:p>
    <w:p w14:paraId="16F0FFAF" w14:textId="2DF2C97A" w:rsidR="002A3E7B" w:rsidRDefault="00705B17" w:rsidP="00705B17">
      <w:pPr>
        <w:rPr>
          <w:ins w:id="10" w:author="admin1" w:date="2021-04-26T10:05:00Z"/>
          <w:color w:val="FF0000"/>
        </w:rPr>
      </w:pPr>
      <w:del w:id="11" w:author="admin1" w:date="2021-04-26T10:56:00Z">
        <w:r w:rsidRPr="00705B17" w:rsidDel="002A3E7B">
          <w:rPr>
            <w:color w:val="FF0000"/>
          </w:rPr>
          <w:delText>[Editor’s note: Add sub-clauses as needed]</w:delText>
        </w:r>
      </w:del>
      <w:ins w:id="12" w:author="admin1" w:date="2021-04-26T10:55:00Z">
        <w:r w:rsidR="002A3E7B" w:rsidRPr="00397900">
          <w:t xml:space="preserve">This section provides </w:t>
        </w:r>
        <w:r w:rsidR="002A3E7B">
          <w:t>Consolidated Potential R</w:t>
        </w:r>
        <w:r w:rsidR="002A3E7B" w:rsidRPr="00397900">
          <w:t>equirements for consideration to include in the normative specifications.</w:t>
        </w:r>
        <w:r w:rsidR="002A3E7B">
          <w:t xml:space="preserve">  The CPR’s have been grouped into different functional categories, each</w:t>
        </w:r>
      </w:ins>
      <w:ins w:id="13" w:author="admin1" w:date="2021-04-26T10:56:00Z">
        <w:r w:rsidR="002A3E7B">
          <w:t xml:space="preserve"> category contains a table that lists the original PR and any relationship to TR 22.858</w:t>
        </w:r>
      </w:ins>
      <w:ins w:id="14" w:author="admin2" w:date="2021-05-17T09:58:00Z">
        <w:r w:rsidR="0079073D">
          <w:t> [6]</w:t>
        </w:r>
      </w:ins>
      <w:ins w:id="15" w:author="admin1" w:date="2021-04-26T10:56:00Z">
        <w:r w:rsidR="002A3E7B">
          <w:t>.</w:t>
        </w:r>
      </w:ins>
      <w:ins w:id="16" w:author="admin1" w:date="2021-04-26T10:55:00Z">
        <w:r w:rsidR="002A3E7B">
          <w:t xml:space="preserve"> </w:t>
        </w:r>
      </w:ins>
    </w:p>
    <w:p w14:paraId="273FCB8F" w14:textId="2FB57155" w:rsidR="007A31CD" w:rsidRDefault="00E06A4A">
      <w:pPr>
        <w:pStyle w:val="Heading2"/>
        <w:rPr>
          <w:ins w:id="17" w:author="admin1" w:date="2021-04-26T10:57:00Z"/>
        </w:rPr>
        <w:pPrChange w:id="18" w:author="admin1" w:date="2021-04-26T10:40:00Z">
          <w:pPr/>
        </w:pPrChange>
      </w:pPr>
      <w:ins w:id="19" w:author="admin1" w:date="2021-04-26T10:40:00Z">
        <w:r>
          <w:lastRenderedPageBreak/>
          <w:t>7.1</w:t>
        </w:r>
        <w:r>
          <w:tab/>
        </w:r>
      </w:ins>
      <w:ins w:id="20" w:author="admin1" w:date="2021-04-26T10:05:00Z">
        <w:r w:rsidR="007A31CD">
          <w:t>Gateway</w:t>
        </w:r>
      </w:ins>
    </w:p>
    <w:p w14:paraId="542DBDF5" w14:textId="0757B7C8" w:rsidR="007A31CD" w:rsidRDefault="007A31CD" w:rsidP="007A31CD">
      <w:pPr>
        <w:pStyle w:val="TH"/>
        <w:rPr>
          <w:ins w:id="21" w:author="admin1" w:date="2021-04-26T10:01:00Z"/>
          <w:lang w:eastAsia="ko-KR"/>
        </w:rPr>
      </w:pPr>
      <w:ins w:id="22" w:author="admin1" w:date="2021-04-26T10:01:00Z">
        <w:r>
          <w:t xml:space="preserve">Table </w:t>
        </w:r>
        <w:r w:rsidR="00A05380">
          <w:rPr>
            <w:rFonts w:hint="eastAsia"/>
          </w:rPr>
          <w:t>7</w:t>
        </w:r>
        <w:r>
          <w:rPr>
            <w:rFonts w:eastAsia="DengXian"/>
          </w:rPr>
          <w:t>.1</w:t>
        </w:r>
        <w:r w:rsidRPr="004F7325">
          <w:rPr>
            <w:rFonts w:eastAsia="DengXian"/>
          </w:rPr>
          <w:t xml:space="preserve">-1 </w:t>
        </w:r>
        <w:r>
          <w:t xml:space="preserve">– </w:t>
        </w:r>
      </w:ins>
      <w:ins w:id="23" w:author="admin1" w:date="2021-04-26T10:49:00Z">
        <w:r w:rsidR="00A05380">
          <w:t>PIN Gateway Consolidated Requirements</w:t>
        </w:r>
      </w:ins>
    </w:p>
    <w:tbl>
      <w:tblPr>
        <w:tblW w:w="105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4" w:author="admin1" w:date="2021-04-26T11:01:00Z">
          <w:tblPr>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50"/>
        <w:gridCol w:w="1355"/>
        <w:gridCol w:w="6571"/>
        <w:gridCol w:w="1349"/>
        <w:tblGridChange w:id="25">
          <w:tblGrid>
            <w:gridCol w:w="113"/>
            <w:gridCol w:w="781"/>
            <w:gridCol w:w="469"/>
            <w:gridCol w:w="910"/>
            <w:gridCol w:w="445"/>
            <w:gridCol w:w="853"/>
            <w:gridCol w:w="400"/>
            <w:gridCol w:w="717"/>
            <w:gridCol w:w="4601"/>
            <w:gridCol w:w="1349"/>
          </w:tblGrid>
        </w:tblGridChange>
      </w:tblGrid>
      <w:tr w:rsidR="007A31CD" w:rsidRPr="00457CAE" w14:paraId="1771272E" w14:textId="77777777" w:rsidTr="008B7D9E">
        <w:trPr>
          <w:cantSplit/>
          <w:tblHeader/>
          <w:ins w:id="26" w:author="admin1" w:date="2021-04-26T10:01:00Z"/>
          <w:trPrChange w:id="27" w:author="admin1" w:date="2021-04-26T11:01:00Z">
            <w:trPr>
              <w:gridAfter w:val="0"/>
              <w:cantSplit/>
              <w:tblHeader/>
            </w:trPr>
          </w:trPrChange>
        </w:trPr>
        <w:tc>
          <w:tcPr>
            <w:tcW w:w="1250" w:type="dxa"/>
            <w:tcPrChange w:id="28" w:author="admin1" w:date="2021-04-26T11:01:00Z">
              <w:tcPr>
                <w:tcW w:w="895" w:type="dxa"/>
                <w:gridSpan w:val="2"/>
              </w:tcPr>
            </w:tcPrChange>
          </w:tcPr>
          <w:p w14:paraId="79DD556A" w14:textId="06816C85" w:rsidR="007A31CD" w:rsidRPr="00457CAE" w:rsidRDefault="007A31CD" w:rsidP="007A31CD">
            <w:pPr>
              <w:pStyle w:val="TAH"/>
              <w:rPr>
                <w:ins w:id="29" w:author="admin1" w:date="2021-04-26T10:01:00Z"/>
              </w:rPr>
            </w:pPr>
            <w:ins w:id="30" w:author="admin1" w:date="2021-04-26T10:01:00Z">
              <w:r>
                <w:t>CPR No.</w:t>
              </w:r>
            </w:ins>
          </w:p>
        </w:tc>
        <w:tc>
          <w:tcPr>
            <w:tcW w:w="9275" w:type="dxa"/>
            <w:gridSpan w:val="3"/>
            <w:shd w:val="clear" w:color="auto" w:fill="auto"/>
            <w:tcPrChange w:id="31" w:author="admin1" w:date="2021-04-26T11:01:00Z">
              <w:tcPr>
                <w:tcW w:w="4013" w:type="dxa"/>
                <w:gridSpan w:val="6"/>
                <w:shd w:val="clear" w:color="auto" w:fill="auto"/>
              </w:tcPr>
            </w:tcPrChange>
          </w:tcPr>
          <w:p w14:paraId="3B22B58D" w14:textId="46C14483" w:rsidR="007A31CD" w:rsidRPr="00457CAE" w:rsidRDefault="007A31CD" w:rsidP="007A31CD">
            <w:pPr>
              <w:pStyle w:val="TAH"/>
              <w:rPr>
                <w:ins w:id="32" w:author="admin1" w:date="2021-04-26T10:01:00Z"/>
              </w:rPr>
            </w:pPr>
            <w:ins w:id="33" w:author="admin1" w:date="2021-04-26T10:01:00Z">
              <w:r>
                <w:t xml:space="preserve">Potential </w:t>
              </w:r>
            </w:ins>
            <w:ins w:id="34" w:author="admin1" w:date="2021-04-26T10:02:00Z">
              <w:r>
                <w:t>Requirement</w:t>
              </w:r>
            </w:ins>
          </w:p>
        </w:tc>
      </w:tr>
      <w:tr w:rsidR="007A31CD" w:rsidRPr="00457CAE" w14:paraId="5DCD445A" w14:textId="77777777" w:rsidTr="008B7D9E">
        <w:trPr>
          <w:cantSplit/>
          <w:tblHeader/>
          <w:ins w:id="35" w:author="admin1" w:date="2021-04-26T10:01:00Z"/>
          <w:trPrChange w:id="36" w:author="admin1" w:date="2021-04-26T11:01:00Z">
            <w:trPr>
              <w:gridAfter w:val="0"/>
              <w:cantSplit/>
              <w:tblHeader/>
            </w:trPr>
          </w:trPrChange>
        </w:trPr>
        <w:tc>
          <w:tcPr>
            <w:tcW w:w="1250" w:type="dxa"/>
            <w:tcPrChange w:id="37" w:author="admin1" w:date="2021-04-26T11:01:00Z">
              <w:tcPr>
                <w:tcW w:w="895" w:type="dxa"/>
                <w:gridSpan w:val="2"/>
              </w:tcPr>
            </w:tcPrChange>
          </w:tcPr>
          <w:p w14:paraId="6AF8DB9C" w14:textId="77777777" w:rsidR="007A31CD" w:rsidRPr="00457CAE" w:rsidRDefault="007A31CD" w:rsidP="007A31CD">
            <w:pPr>
              <w:pStyle w:val="TAH"/>
              <w:rPr>
                <w:ins w:id="38" w:author="admin1" w:date="2021-04-26T10:01:00Z"/>
              </w:rPr>
            </w:pPr>
          </w:p>
        </w:tc>
        <w:tc>
          <w:tcPr>
            <w:tcW w:w="1355" w:type="dxa"/>
            <w:shd w:val="clear" w:color="auto" w:fill="auto"/>
            <w:tcPrChange w:id="39" w:author="admin1" w:date="2021-04-26T11:01:00Z">
              <w:tcPr>
                <w:tcW w:w="1379" w:type="dxa"/>
                <w:gridSpan w:val="2"/>
                <w:shd w:val="clear" w:color="auto" w:fill="auto"/>
              </w:tcPr>
            </w:tcPrChange>
          </w:tcPr>
          <w:p w14:paraId="26984E73" w14:textId="77777777" w:rsidR="007A31CD" w:rsidRDefault="007A31CD" w:rsidP="007A31CD">
            <w:pPr>
              <w:pStyle w:val="TAH"/>
              <w:rPr>
                <w:ins w:id="40" w:author="admin1" w:date="2021-04-26T10:02:00Z"/>
              </w:rPr>
            </w:pPr>
            <w:ins w:id="41" w:author="admin1" w:date="2021-04-26T10:02:00Z">
              <w:r>
                <w:t>Original Potential requirement</w:t>
              </w:r>
            </w:ins>
          </w:p>
          <w:p w14:paraId="680DEFF2" w14:textId="2618DB62" w:rsidR="007A31CD" w:rsidRPr="00457CAE" w:rsidRDefault="007A31CD" w:rsidP="007A31CD">
            <w:pPr>
              <w:pStyle w:val="TAH"/>
              <w:rPr>
                <w:ins w:id="42" w:author="admin1" w:date="2021-04-26T10:01:00Z"/>
              </w:rPr>
            </w:pPr>
            <w:ins w:id="43" w:author="admin1" w:date="2021-04-26T10:02:00Z">
              <w:r>
                <w:t>No.</w:t>
              </w:r>
            </w:ins>
          </w:p>
        </w:tc>
        <w:tc>
          <w:tcPr>
            <w:tcW w:w="6571" w:type="dxa"/>
            <w:shd w:val="clear" w:color="auto" w:fill="auto"/>
            <w:tcPrChange w:id="44" w:author="admin1" w:date="2021-04-26T11:01:00Z">
              <w:tcPr>
                <w:tcW w:w="0" w:type="auto"/>
                <w:gridSpan w:val="2"/>
                <w:shd w:val="clear" w:color="auto" w:fill="auto"/>
              </w:tcPr>
            </w:tcPrChange>
          </w:tcPr>
          <w:p w14:paraId="79BB15EA" w14:textId="38D678E7" w:rsidR="007A31CD" w:rsidRPr="00457CAE" w:rsidRDefault="007A31CD">
            <w:pPr>
              <w:pStyle w:val="TAH"/>
              <w:jc w:val="left"/>
              <w:rPr>
                <w:ins w:id="45" w:author="admin1" w:date="2021-04-26T10:01:00Z"/>
              </w:rPr>
              <w:pPrChange w:id="46" w:author="admin1" w:date="2021-04-26T10:02:00Z">
                <w:pPr>
                  <w:pStyle w:val="TAH"/>
                </w:pPr>
              </w:pPrChange>
            </w:pPr>
            <w:ins w:id="47" w:author="admin1" w:date="2021-04-26T10:02:00Z">
              <w:r>
                <w:t>Potential requirement text</w:t>
              </w:r>
            </w:ins>
          </w:p>
        </w:tc>
        <w:tc>
          <w:tcPr>
            <w:tcW w:w="1349" w:type="dxa"/>
            <w:shd w:val="clear" w:color="auto" w:fill="auto"/>
            <w:tcPrChange w:id="48" w:author="admin1" w:date="2021-04-26T11:01:00Z">
              <w:tcPr>
                <w:tcW w:w="0" w:type="auto"/>
                <w:gridSpan w:val="2"/>
                <w:shd w:val="clear" w:color="auto" w:fill="auto"/>
              </w:tcPr>
            </w:tcPrChange>
          </w:tcPr>
          <w:p w14:paraId="1944ADA4" w14:textId="53601A3A" w:rsidR="007A31CD" w:rsidRPr="00457CAE" w:rsidRDefault="002A3E7B" w:rsidP="007A31CD">
            <w:pPr>
              <w:pStyle w:val="TAH"/>
              <w:rPr>
                <w:ins w:id="49" w:author="admin1" w:date="2021-04-26T10:01:00Z"/>
              </w:rPr>
            </w:pPr>
            <w:ins w:id="50" w:author="admin1" w:date="2021-04-26T10:58:00Z">
              <w:r>
                <w:t>Equivalent CPR in TR 22.858 [</w:t>
              </w:r>
            </w:ins>
            <w:ins w:id="51" w:author="admin1" w:date="2021-04-26T11:00:00Z">
              <w:r>
                <w:t>6</w:t>
              </w:r>
            </w:ins>
            <w:ins w:id="52" w:author="admin1" w:date="2021-04-26T10:58:00Z">
              <w:r>
                <w:t>]</w:t>
              </w:r>
            </w:ins>
          </w:p>
        </w:tc>
      </w:tr>
      <w:tr w:rsidR="007A31CD" w:rsidRPr="00457CAE" w14:paraId="3F167B80" w14:textId="77777777" w:rsidTr="008B7D9E">
        <w:trPr>
          <w:cantSplit/>
          <w:ins w:id="53" w:author="admin1" w:date="2021-04-26T10:01:00Z"/>
          <w:trPrChange w:id="54" w:author="admin1" w:date="2021-04-26T11:01:00Z">
            <w:trPr>
              <w:gridAfter w:val="0"/>
              <w:cantSplit/>
            </w:trPr>
          </w:trPrChange>
        </w:trPr>
        <w:tc>
          <w:tcPr>
            <w:tcW w:w="1250" w:type="dxa"/>
            <w:tcPrChange w:id="55" w:author="admin1" w:date="2021-04-26T11:01:00Z">
              <w:tcPr>
                <w:tcW w:w="895" w:type="dxa"/>
                <w:gridSpan w:val="2"/>
              </w:tcPr>
            </w:tcPrChange>
          </w:tcPr>
          <w:p w14:paraId="26C426C9" w14:textId="0804C968" w:rsidR="007A31CD" w:rsidRPr="00457CAE" w:rsidRDefault="002A3E7B" w:rsidP="008B7D9E">
            <w:pPr>
              <w:pStyle w:val="TAC"/>
              <w:rPr>
                <w:ins w:id="56" w:author="admin1" w:date="2021-04-26T10:01:00Z"/>
              </w:rPr>
            </w:pPr>
            <w:ins w:id="57" w:author="admin1" w:date="2021-04-26T11:00:00Z">
              <w:r w:rsidRPr="00397900">
                <w:t>[CPR.</w:t>
              </w:r>
            </w:ins>
            <w:ins w:id="58" w:author="admin1" w:date="2021-04-26T11:02:00Z">
              <w:r w:rsidR="008B7D9E">
                <w:t>7</w:t>
              </w:r>
            </w:ins>
            <w:ins w:id="59" w:author="admin1" w:date="2021-04-26T11:00:00Z">
              <w:r w:rsidRPr="00397900">
                <w:t>.1-</w:t>
              </w:r>
              <w:r w:rsidRPr="00397900">
                <w:rPr>
                  <w:rFonts w:hint="eastAsia"/>
                </w:rPr>
                <w:t>1</w:t>
              </w:r>
              <w:r w:rsidRPr="00397900">
                <w:t>]</w:t>
              </w:r>
            </w:ins>
          </w:p>
        </w:tc>
        <w:tc>
          <w:tcPr>
            <w:tcW w:w="1355" w:type="dxa"/>
            <w:shd w:val="clear" w:color="auto" w:fill="auto"/>
            <w:tcPrChange w:id="60" w:author="admin1" w:date="2021-04-26T11:01:00Z">
              <w:tcPr>
                <w:tcW w:w="1379" w:type="dxa"/>
                <w:gridSpan w:val="2"/>
                <w:shd w:val="clear" w:color="auto" w:fill="auto"/>
              </w:tcPr>
            </w:tcPrChange>
          </w:tcPr>
          <w:p w14:paraId="4E10AAAF" w14:textId="6F350085" w:rsidR="007A31CD" w:rsidRPr="00457CAE" w:rsidRDefault="007A31CD" w:rsidP="007A31CD">
            <w:pPr>
              <w:pStyle w:val="TAC"/>
              <w:rPr>
                <w:ins w:id="61" w:author="admin1" w:date="2021-04-26T10:01:00Z"/>
              </w:rPr>
            </w:pPr>
            <w:ins w:id="62" w:author="admin1" w:date="2021-04-26T10:04:00Z">
              <w:r>
                <w:rPr>
                  <w:rFonts w:ascii="Calibri" w:hAnsi="Calibri" w:cs="Calibri"/>
                  <w:color w:val="000000"/>
                  <w:sz w:val="22"/>
                  <w:szCs w:val="22"/>
                </w:rPr>
                <w:t>PR 5.3.6-3</w:t>
              </w:r>
            </w:ins>
          </w:p>
        </w:tc>
        <w:tc>
          <w:tcPr>
            <w:tcW w:w="6571" w:type="dxa"/>
            <w:shd w:val="clear" w:color="auto" w:fill="auto"/>
            <w:vAlign w:val="bottom"/>
            <w:tcPrChange w:id="63" w:author="admin1" w:date="2021-04-26T11:01:00Z">
              <w:tcPr>
                <w:tcW w:w="0" w:type="auto"/>
                <w:gridSpan w:val="2"/>
                <w:shd w:val="clear" w:color="auto" w:fill="auto"/>
              </w:tcPr>
            </w:tcPrChange>
          </w:tcPr>
          <w:p w14:paraId="7070E838" w14:textId="03B3EC85" w:rsidR="007A31CD" w:rsidRPr="00457CAE" w:rsidRDefault="007A31CD">
            <w:pPr>
              <w:pStyle w:val="TAC"/>
              <w:jc w:val="left"/>
              <w:rPr>
                <w:ins w:id="64" w:author="admin1" w:date="2021-04-26T10:01:00Z"/>
              </w:rPr>
              <w:pPrChange w:id="65" w:author="admin2" w:date="2021-05-17T09:59:00Z">
                <w:pPr>
                  <w:pStyle w:val="TAC"/>
                </w:pPr>
              </w:pPrChange>
            </w:pPr>
            <w:ins w:id="66" w:author="admin1" w:date="2021-04-26T10:04:00Z">
              <w:r>
                <w:rPr>
                  <w:rFonts w:ascii="Calibri" w:hAnsi="Calibri" w:cs="Calibri"/>
                  <w:color w:val="000000"/>
                  <w:sz w:val="22"/>
                  <w:szCs w:val="22"/>
                </w:rPr>
                <w:t xml:space="preserve">For a PIN it shall be possible to have more than one </w:t>
              </w:r>
              <w:del w:id="67" w:author="admin2" w:date="2021-05-17T09:59:00Z">
                <w:r w:rsidDel="0079073D">
                  <w:rPr>
                    <w:rFonts w:ascii="Calibri" w:hAnsi="Calibri" w:cs="Calibri"/>
                    <w:color w:val="000000"/>
                    <w:sz w:val="22"/>
                    <w:szCs w:val="22"/>
                  </w:rPr>
                  <w:delText>gateway UE</w:delText>
                </w:r>
              </w:del>
            </w:ins>
            <w:ins w:id="68" w:author="admin2" w:date="2021-05-17T09:59:00Z">
              <w:r w:rsidR="0079073D">
                <w:rPr>
                  <w:rFonts w:ascii="Calibri" w:hAnsi="Calibri" w:cs="Calibri"/>
                  <w:color w:val="000000"/>
                  <w:sz w:val="22"/>
                  <w:szCs w:val="22"/>
                </w:rPr>
                <w:t>PIN Element with Gateway Capability</w:t>
              </w:r>
            </w:ins>
            <w:ins w:id="69" w:author="admin1" w:date="2021-04-26T10:04:00Z">
              <w:r>
                <w:rPr>
                  <w:rFonts w:ascii="Calibri" w:hAnsi="Calibri" w:cs="Calibri"/>
                  <w:color w:val="000000"/>
                  <w:sz w:val="22"/>
                  <w:szCs w:val="22"/>
                </w:rPr>
                <w:t>.</w:t>
              </w:r>
            </w:ins>
          </w:p>
        </w:tc>
        <w:tc>
          <w:tcPr>
            <w:tcW w:w="1349" w:type="dxa"/>
            <w:shd w:val="clear" w:color="auto" w:fill="auto"/>
            <w:tcPrChange w:id="70" w:author="admin1" w:date="2021-04-26T11:01:00Z">
              <w:tcPr>
                <w:tcW w:w="0" w:type="auto"/>
                <w:gridSpan w:val="2"/>
                <w:shd w:val="clear" w:color="auto" w:fill="auto"/>
              </w:tcPr>
            </w:tcPrChange>
          </w:tcPr>
          <w:p w14:paraId="45F020EC" w14:textId="77777777" w:rsidR="00863F2C" w:rsidRDefault="00863F2C" w:rsidP="00863F2C">
            <w:pPr>
              <w:spacing w:after="0"/>
              <w:jc w:val="center"/>
              <w:rPr>
                <w:ins w:id="71" w:author="admin1" w:date="2021-04-30T10:45:00Z"/>
                <w:rFonts w:ascii="Calibri" w:hAnsi="Calibri" w:cs="Calibri"/>
                <w:color w:val="000000"/>
                <w:sz w:val="22"/>
                <w:szCs w:val="22"/>
                <w:lang w:val="en-US"/>
              </w:rPr>
            </w:pPr>
            <w:ins w:id="72" w:author="admin1" w:date="2021-04-30T10:45:00Z">
              <w:r>
                <w:rPr>
                  <w:rFonts w:ascii="Calibri" w:hAnsi="Calibri" w:cs="Calibri"/>
                  <w:color w:val="000000"/>
                  <w:sz w:val="22"/>
                  <w:szCs w:val="22"/>
                </w:rPr>
                <w:t>PR 5.19.6-001</w:t>
              </w:r>
            </w:ins>
          </w:p>
          <w:p w14:paraId="368994B8" w14:textId="1D5F6AE3" w:rsidR="007A31CD" w:rsidRPr="00457CAE" w:rsidRDefault="007A31CD" w:rsidP="007A31CD">
            <w:pPr>
              <w:pStyle w:val="TAC"/>
              <w:rPr>
                <w:ins w:id="73" w:author="admin1" w:date="2021-04-26T10:01:00Z"/>
              </w:rPr>
            </w:pPr>
          </w:p>
        </w:tc>
      </w:tr>
      <w:tr w:rsidR="0089711E" w:rsidRPr="00457CAE" w14:paraId="10E605DF" w14:textId="77777777" w:rsidTr="008B7D9E">
        <w:tblPrEx>
          <w:tblPrExChange w:id="74" w:author="admin1" w:date="2021-04-26T11:01:00Z">
            <w:tblPrEx>
              <w:tblW w:w="4688" w:type="dxa"/>
            </w:tblPrEx>
          </w:tblPrExChange>
        </w:tblPrEx>
        <w:trPr>
          <w:cantSplit/>
          <w:ins w:id="75" w:author="admin1" w:date="2021-04-26T10:04:00Z"/>
          <w:trPrChange w:id="76" w:author="admin1" w:date="2021-04-26T11:01:00Z">
            <w:trPr>
              <w:gridAfter w:val="0"/>
              <w:cantSplit/>
            </w:trPr>
          </w:trPrChange>
        </w:trPr>
        <w:tc>
          <w:tcPr>
            <w:tcW w:w="1250" w:type="dxa"/>
            <w:tcPrChange w:id="77" w:author="admin1" w:date="2021-04-26T11:01:00Z">
              <w:tcPr>
                <w:tcW w:w="894" w:type="dxa"/>
                <w:gridSpan w:val="2"/>
              </w:tcPr>
            </w:tcPrChange>
          </w:tcPr>
          <w:p w14:paraId="17C8376C" w14:textId="444D4C8D" w:rsidR="0089711E" w:rsidRPr="00457CAE" w:rsidRDefault="0089711E" w:rsidP="0089711E">
            <w:pPr>
              <w:pStyle w:val="TAC"/>
              <w:rPr>
                <w:ins w:id="78" w:author="admin1" w:date="2021-04-26T10:04:00Z"/>
              </w:rPr>
            </w:pPr>
            <w:ins w:id="79" w:author="admin1" w:date="2021-04-26T13:21:00Z">
              <w:del w:id="80" w:author="admin2" w:date="2021-05-17T17:48:00Z">
                <w:r w:rsidRPr="00397900" w:rsidDel="00A83BC1">
                  <w:delText>[CPR.</w:delText>
                </w:r>
                <w:r w:rsidDel="00A83BC1">
                  <w:delText>7</w:delText>
                </w:r>
                <w:r w:rsidRPr="00397900" w:rsidDel="00A83BC1">
                  <w:delText>.1-</w:delText>
                </w:r>
                <w:r w:rsidDel="00A83BC1">
                  <w:rPr>
                    <w:rFonts w:hint="eastAsia"/>
                  </w:rPr>
                  <w:delText>2</w:delText>
                </w:r>
                <w:r w:rsidRPr="00397900" w:rsidDel="00A83BC1">
                  <w:delText>]</w:delText>
                </w:r>
              </w:del>
            </w:ins>
          </w:p>
        </w:tc>
        <w:tc>
          <w:tcPr>
            <w:tcW w:w="1355" w:type="dxa"/>
            <w:shd w:val="clear" w:color="auto" w:fill="auto"/>
            <w:tcPrChange w:id="81" w:author="admin1" w:date="2021-04-26T11:01:00Z">
              <w:tcPr>
                <w:tcW w:w="1379" w:type="dxa"/>
                <w:gridSpan w:val="2"/>
                <w:shd w:val="clear" w:color="auto" w:fill="auto"/>
              </w:tcPr>
            </w:tcPrChange>
          </w:tcPr>
          <w:p w14:paraId="7702EBA5" w14:textId="67A8C8CF" w:rsidR="0089711E" w:rsidRPr="00457CAE" w:rsidRDefault="0089711E" w:rsidP="0089711E">
            <w:pPr>
              <w:pStyle w:val="TAC"/>
              <w:rPr>
                <w:ins w:id="82" w:author="admin1" w:date="2021-04-26T10:04:00Z"/>
              </w:rPr>
            </w:pPr>
            <w:ins w:id="83" w:author="admin1" w:date="2021-04-26T13:21:00Z">
              <w:del w:id="84" w:author="admin2" w:date="2021-05-17T17:48:00Z">
                <w:r w:rsidDel="00A83BC1">
                  <w:rPr>
                    <w:rFonts w:ascii="Calibri" w:hAnsi="Calibri" w:cs="Calibri"/>
                    <w:color w:val="000000"/>
                    <w:sz w:val="22"/>
                    <w:szCs w:val="22"/>
                  </w:rPr>
                  <w:delText>PR 5.5.6-2</w:delText>
                </w:r>
              </w:del>
            </w:ins>
          </w:p>
        </w:tc>
        <w:tc>
          <w:tcPr>
            <w:tcW w:w="6571" w:type="dxa"/>
            <w:shd w:val="clear" w:color="auto" w:fill="auto"/>
            <w:vAlign w:val="bottom"/>
            <w:tcPrChange w:id="85" w:author="admin1" w:date="2021-04-26T11:01:00Z">
              <w:tcPr>
                <w:tcW w:w="0" w:type="auto"/>
                <w:gridSpan w:val="3"/>
                <w:shd w:val="clear" w:color="auto" w:fill="auto"/>
              </w:tcPr>
            </w:tcPrChange>
          </w:tcPr>
          <w:p w14:paraId="66B6B798" w14:textId="1C4321FA" w:rsidR="0089711E" w:rsidDel="00A83BC1" w:rsidRDefault="0089711E" w:rsidP="0089711E">
            <w:pPr>
              <w:pStyle w:val="TAC"/>
              <w:jc w:val="left"/>
              <w:rPr>
                <w:ins w:id="86" w:author="admin1" w:date="2021-04-26T13:21:00Z"/>
                <w:del w:id="87" w:author="admin2" w:date="2021-05-17T17:48:00Z"/>
                <w:rFonts w:ascii="Calibri" w:hAnsi="Calibri" w:cs="Calibri"/>
                <w:color w:val="000000"/>
                <w:sz w:val="22"/>
                <w:szCs w:val="22"/>
              </w:rPr>
            </w:pPr>
            <w:ins w:id="88" w:author="admin1" w:date="2021-04-26T13:21:00Z">
              <w:del w:id="89" w:author="admin2" w:date="2021-05-17T17:48:00Z">
                <w:r w:rsidDel="00A83BC1">
                  <w:rPr>
                    <w:rFonts w:ascii="Calibri" w:hAnsi="Calibri" w:cs="Calibri"/>
                    <w:color w:val="000000"/>
                    <w:sz w:val="22"/>
                    <w:szCs w:val="22"/>
                  </w:rPr>
                  <w:delText xml:space="preserve">A </w:delText>
                </w:r>
              </w:del>
              <w:del w:id="90" w:author="admin2" w:date="2021-05-17T09:59:00Z">
                <w:r w:rsidDel="0079073D">
                  <w:rPr>
                    <w:rFonts w:ascii="Calibri" w:hAnsi="Calibri" w:cs="Calibri"/>
                    <w:color w:val="000000"/>
                    <w:sz w:val="22"/>
                    <w:szCs w:val="22"/>
                  </w:rPr>
                  <w:delText xml:space="preserve">gateway UE (or eRG) </w:delText>
                </w:r>
              </w:del>
              <w:del w:id="91" w:author="admin2" w:date="2021-05-17T17:48:00Z">
                <w:r w:rsidDel="00A83BC1">
                  <w:rPr>
                    <w:rFonts w:ascii="Calibri" w:hAnsi="Calibri" w:cs="Calibri"/>
                    <w:color w:val="000000"/>
                    <w:sz w:val="22"/>
                    <w:szCs w:val="22"/>
                  </w:rPr>
                  <w:delText xml:space="preserve">shall be able to store and update a User Profile associated to PIN </w:delText>
                </w:r>
              </w:del>
              <w:del w:id="92" w:author="admin2" w:date="2021-05-17T10:03:00Z">
                <w:r w:rsidDel="0079073D">
                  <w:rPr>
                    <w:rFonts w:ascii="Calibri" w:hAnsi="Calibri" w:cs="Calibri"/>
                    <w:color w:val="000000"/>
                    <w:sz w:val="22"/>
                    <w:szCs w:val="22"/>
                  </w:rPr>
                  <w:delText>Device</w:delText>
                </w:r>
              </w:del>
              <w:del w:id="93" w:author="admin2" w:date="2021-05-17T17:48:00Z">
                <w:r w:rsidDel="00A83BC1">
                  <w:rPr>
                    <w:rFonts w:ascii="Calibri" w:hAnsi="Calibri" w:cs="Calibri"/>
                    <w:color w:val="000000"/>
                    <w:sz w:val="22"/>
                    <w:szCs w:val="22"/>
                  </w:rPr>
                  <w:delText xml:space="preserve"> or an application running on or connected to a PIN </w:delText>
                </w:r>
              </w:del>
              <w:del w:id="94" w:author="admin2" w:date="2021-05-17T10:03:00Z">
                <w:r w:rsidDel="0079073D">
                  <w:rPr>
                    <w:rFonts w:ascii="Calibri" w:hAnsi="Calibri" w:cs="Calibri"/>
                    <w:color w:val="000000"/>
                    <w:sz w:val="22"/>
                    <w:szCs w:val="22"/>
                  </w:rPr>
                  <w:delText>Device</w:delText>
                </w:r>
              </w:del>
              <w:del w:id="95" w:author="admin2" w:date="2021-05-17T17:48:00Z">
                <w:r w:rsidDel="00A83BC1">
                  <w:rPr>
                    <w:rFonts w:ascii="Calibri" w:hAnsi="Calibri" w:cs="Calibri"/>
                    <w:color w:val="000000"/>
                    <w:sz w:val="22"/>
                    <w:szCs w:val="22"/>
                  </w:rPr>
                  <w:delText xml:space="preserve"> behind the </w:delText>
                </w:r>
              </w:del>
              <w:del w:id="96" w:author="admin2" w:date="2021-05-17T10:03:00Z">
                <w:r w:rsidDel="0079073D">
                  <w:rPr>
                    <w:rFonts w:ascii="Calibri" w:hAnsi="Calibri" w:cs="Calibri"/>
                    <w:color w:val="000000"/>
                    <w:sz w:val="22"/>
                    <w:szCs w:val="22"/>
                  </w:rPr>
                  <w:delText xml:space="preserve">gateway UE </w:delText>
                </w:r>
              </w:del>
              <w:del w:id="97" w:author="admin2" w:date="2021-05-17T17:48:00Z">
                <w:r w:rsidDel="00A83BC1">
                  <w:rPr>
                    <w:rFonts w:ascii="Calibri" w:hAnsi="Calibri" w:cs="Calibri"/>
                    <w:color w:val="000000"/>
                    <w:sz w:val="22"/>
                    <w:szCs w:val="22"/>
                  </w:rPr>
                  <w:delText xml:space="preserve">and the User Profile shall include one or more pieces of the following information related to this application: </w:delText>
                </w:r>
              </w:del>
            </w:ins>
          </w:p>
          <w:p w14:paraId="0AAE2EB8" w14:textId="567B324F" w:rsidR="0089711E" w:rsidDel="00A83BC1" w:rsidRDefault="0089711E" w:rsidP="0089711E">
            <w:pPr>
              <w:pStyle w:val="TAC"/>
              <w:jc w:val="left"/>
              <w:rPr>
                <w:ins w:id="98" w:author="admin1" w:date="2021-04-26T13:21:00Z"/>
                <w:del w:id="99" w:author="admin2" w:date="2021-05-17T17:48:00Z"/>
                <w:rFonts w:ascii="Calibri" w:hAnsi="Calibri" w:cs="Calibri"/>
                <w:color w:val="000000"/>
                <w:sz w:val="22"/>
                <w:szCs w:val="22"/>
              </w:rPr>
            </w:pPr>
          </w:p>
          <w:p w14:paraId="5742FCEB" w14:textId="15BE6DE5" w:rsidR="0089711E" w:rsidRPr="000C263B" w:rsidDel="00A83BC1" w:rsidRDefault="0089711E" w:rsidP="0089711E">
            <w:pPr>
              <w:pStyle w:val="B1"/>
              <w:rPr>
                <w:ins w:id="100" w:author="admin1" w:date="2021-04-26T13:21:00Z"/>
                <w:del w:id="101" w:author="admin2" w:date="2021-05-17T17:48:00Z"/>
                <w:lang w:eastAsia="ko-KR"/>
              </w:rPr>
            </w:pPr>
            <w:ins w:id="102" w:author="admin1" w:date="2021-04-26T13:21:00Z">
              <w:del w:id="103" w:author="admin2" w:date="2021-05-17T17:48:00Z">
                <w:r w:rsidDel="00A83BC1">
                  <w:rPr>
                    <w:lang w:eastAsia="ko-KR"/>
                  </w:rPr>
                  <w:delText>-</w:delText>
                </w:r>
                <w:r w:rsidDel="00A83BC1">
                  <w:rPr>
                    <w:lang w:eastAsia="ko-KR"/>
                  </w:rPr>
                  <w:tab/>
                </w:r>
                <w:r w:rsidRPr="000C263B" w:rsidDel="00A83BC1">
                  <w:rPr>
                    <w:lang w:eastAsia="ko-KR"/>
                  </w:rPr>
                  <w:delText xml:space="preserve">User Identifier </w:delText>
                </w:r>
              </w:del>
            </w:ins>
          </w:p>
          <w:p w14:paraId="3FEDA66D" w14:textId="552DF55F" w:rsidR="0089711E" w:rsidRPr="000C263B" w:rsidDel="00A83BC1" w:rsidRDefault="0089711E" w:rsidP="0089711E">
            <w:pPr>
              <w:pStyle w:val="B1"/>
              <w:rPr>
                <w:ins w:id="104" w:author="admin1" w:date="2021-04-26T13:21:00Z"/>
                <w:del w:id="105" w:author="admin2" w:date="2021-05-17T17:48:00Z"/>
                <w:lang w:eastAsia="ko-KR"/>
              </w:rPr>
            </w:pPr>
            <w:ins w:id="106" w:author="admin1" w:date="2021-04-26T13:21:00Z">
              <w:del w:id="107" w:author="admin2" w:date="2021-05-17T17:48:00Z">
                <w:r w:rsidDel="00A83BC1">
                  <w:rPr>
                    <w:lang w:eastAsia="ko-KR"/>
                  </w:rPr>
                  <w:delText>-</w:delText>
                </w:r>
                <w:r w:rsidDel="00A83BC1">
                  <w:rPr>
                    <w:lang w:eastAsia="ko-KR"/>
                  </w:rPr>
                  <w:tab/>
                </w:r>
                <w:r w:rsidRPr="000C263B" w:rsidDel="00A83BC1">
                  <w:rPr>
                    <w:lang w:eastAsia="ko-KR"/>
                  </w:rPr>
                  <w:delText>Specific service settings and parameters, e.g. active/inactive time, number of accesses, etc.</w:delText>
                </w:r>
              </w:del>
            </w:ins>
          </w:p>
          <w:p w14:paraId="1B168262" w14:textId="7BF98EEC" w:rsidR="0089711E" w:rsidRPr="000C263B" w:rsidDel="00A83BC1" w:rsidRDefault="0089711E" w:rsidP="0089711E">
            <w:pPr>
              <w:pStyle w:val="B1"/>
              <w:rPr>
                <w:ins w:id="108" w:author="admin1" w:date="2021-04-26T13:21:00Z"/>
                <w:del w:id="109" w:author="admin2" w:date="2021-05-17T17:48:00Z"/>
                <w:lang w:eastAsia="ko-KR"/>
              </w:rPr>
            </w:pPr>
            <w:ins w:id="110" w:author="admin1" w:date="2021-04-26T13:21:00Z">
              <w:del w:id="111" w:author="admin2" w:date="2021-05-17T17:48:00Z">
                <w:r w:rsidDel="00A83BC1">
                  <w:rPr>
                    <w:lang w:eastAsia="ko-KR"/>
                  </w:rPr>
                  <w:delText>-</w:delText>
                </w:r>
                <w:r w:rsidDel="00A83BC1">
                  <w:rPr>
                    <w:lang w:eastAsia="ko-KR"/>
                  </w:rPr>
                  <w:tab/>
                </w:r>
                <w:r w:rsidRPr="000C263B" w:rsidDel="00A83BC1">
                  <w:rPr>
                    <w:lang w:eastAsia="ko-KR"/>
                  </w:rPr>
                  <w:delText>Authentication/authorization policy and access restriction policy required for the application, which are going to be used to authenticate/authorize a user for accessing to the application of the</w:delText>
                </w:r>
                <w:r w:rsidDel="00A83BC1">
                  <w:rPr>
                    <w:lang w:eastAsia="ko-KR"/>
                  </w:rPr>
                  <w:delText xml:space="preserve"> PIN </w:delText>
                </w:r>
              </w:del>
              <w:del w:id="112" w:author="admin2" w:date="2021-05-17T10:12:00Z">
                <w:r w:rsidDel="00030C83">
                  <w:rPr>
                    <w:lang w:eastAsia="ko-KR"/>
                  </w:rPr>
                  <w:delText>D</w:delText>
                </w:r>
                <w:r w:rsidRPr="000C263B" w:rsidDel="00030C83">
                  <w:rPr>
                    <w:lang w:eastAsia="ko-KR"/>
                  </w:rPr>
                  <w:delText>evice</w:delText>
                </w:r>
              </w:del>
              <w:del w:id="113" w:author="admin2" w:date="2021-05-17T17:48:00Z">
                <w:r w:rsidRPr="000C263B" w:rsidDel="00A83BC1">
                  <w:rPr>
                    <w:lang w:eastAsia="ko-KR"/>
                  </w:rPr>
                  <w:delText xml:space="preserve">. </w:delText>
                </w:r>
              </w:del>
            </w:ins>
          </w:p>
          <w:p w14:paraId="4994BAD3" w14:textId="2007D5FB" w:rsidR="0089711E" w:rsidRPr="000C263B" w:rsidDel="00A83BC1" w:rsidRDefault="0089711E" w:rsidP="0089711E">
            <w:pPr>
              <w:pStyle w:val="B1"/>
              <w:rPr>
                <w:ins w:id="114" w:author="admin1" w:date="2021-04-26T13:21:00Z"/>
                <w:del w:id="115" w:author="admin2" w:date="2021-05-17T17:48:00Z"/>
                <w:lang w:eastAsia="ko-KR"/>
              </w:rPr>
            </w:pPr>
            <w:ins w:id="116" w:author="admin1" w:date="2021-04-26T13:21:00Z">
              <w:del w:id="117" w:author="admin2" w:date="2021-05-17T17:48:00Z">
                <w:r w:rsidDel="00A83BC1">
                  <w:rPr>
                    <w:lang w:eastAsia="ko-KR"/>
                  </w:rPr>
                  <w:delText>-</w:delText>
                </w:r>
                <w:r w:rsidDel="00A83BC1">
                  <w:rPr>
                    <w:lang w:eastAsia="ko-KR"/>
                  </w:rPr>
                  <w:tab/>
                </w:r>
                <w:r w:rsidRPr="000C263B" w:rsidDel="00A83BC1">
                  <w:rPr>
                    <w:lang w:eastAsia="ko-KR"/>
                  </w:rPr>
                  <w:delText>Credential information, e.g. password for the authorized service, security keys for encryption/decryption, and hash algorithm for message digital signing, etc.</w:delText>
                </w:r>
              </w:del>
            </w:ins>
          </w:p>
          <w:p w14:paraId="461708BC" w14:textId="3448C4E8" w:rsidR="0089711E" w:rsidRPr="00457CAE" w:rsidRDefault="0089711E">
            <w:pPr>
              <w:pStyle w:val="TAC"/>
              <w:jc w:val="left"/>
              <w:rPr>
                <w:ins w:id="118" w:author="admin1" w:date="2021-04-26T10:04:00Z"/>
              </w:rPr>
              <w:pPrChange w:id="119" w:author="admin1" w:date="2021-04-26T10:04:00Z">
                <w:pPr>
                  <w:pStyle w:val="TAC"/>
                </w:pPr>
              </w:pPrChange>
            </w:pPr>
          </w:p>
        </w:tc>
        <w:tc>
          <w:tcPr>
            <w:tcW w:w="1349" w:type="dxa"/>
            <w:shd w:val="clear" w:color="auto" w:fill="auto"/>
            <w:tcPrChange w:id="120" w:author="admin1" w:date="2021-04-26T11:01:00Z">
              <w:tcPr>
                <w:tcW w:w="0" w:type="auto"/>
                <w:shd w:val="clear" w:color="auto" w:fill="auto"/>
              </w:tcPr>
            </w:tcPrChange>
          </w:tcPr>
          <w:p w14:paraId="7CB6EE6F" w14:textId="77777777" w:rsidR="0089711E" w:rsidRPr="00457CAE" w:rsidRDefault="0089711E" w:rsidP="0089711E">
            <w:pPr>
              <w:pStyle w:val="TAC"/>
              <w:rPr>
                <w:ins w:id="121" w:author="admin1" w:date="2021-04-26T10:04:00Z"/>
              </w:rPr>
            </w:pPr>
          </w:p>
        </w:tc>
      </w:tr>
      <w:tr w:rsidR="007A31CD" w:rsidRPr="00457CAE" w14:paraId="5745F0C0" w14:textId="77777777" w:rsidTr="008B7D9E">
        <w:trPr>
          <w:cantSplit/>
          <w:ins w:id="122" w:author="admin1" w:date="2021-04-26T10:01:00Z"/>
          <w:trPrChange w:id="123" w:author="admin1" w:date="2021-04-26T11:01:00Z">
            <w:trPr>
              <w:gridAfter w:val="0"/>
              <w:cantSplit/>
            </w:trPr>
          </w:trPrChange>
        </w:trPr>
        <w:tc>
          <w:tcPr>
            <w:tcW w:w="1250" w:type="dxa"/>
            <w:tcPrChange w:id="124" w:author="admin1" w:date="2021-04-26T11:01:00Z">
              <w:tcPr>
                <w:tcW w:w="895" w:type="dxa"/>
                <w:gridSpan w:val="2"/>
              </w:tcPr>
            </w:tcPrChange>
          </w:tcPr>
          <w:p w14:paraId="5C8CA1C2" w14:textId="54A23CCD" w:rsidR="007A31CD" w:rsidRDefault="008B7D9E" w:rsidP="007A31CD">
            <w:pPr>
              <w:pStyle w:val="TAC"/>
              <w:rPr>
                <w:ins w:id="125" w:author="admin1" w:date="2021-04-26T10:01:00Z"/>
              </w:rPr>
            </w:pPr>
            <w:ins w:id="126" w:author="admin1" w:date="2021-04-26T11:02:00Z">
              <w:del w:id="127" w:author="admin2" w:date="2021-05-17T17:48:00Z">
                <w:r w:rsidRPr="00397900" w:rsidDel="00A83BC1">
                  <w:delText>[CPR.</w:delText>
                </w:r>
                <w:r w:rsidDel="00A83BC1">
                  <w:delText>7</w:delText>
                </w:r>
                <w:r w:rsidRPr="00397900" w:rsidDel="00A83BC1">
                  <w:delText>.1-</w:delText>
                </w:r>
                <w:r w:rsidDel="00A83BC1">
                  <w:rPr>
                    <w:rFonts w:hint="eastAsia"/>
                  </w:rPr>
                  <w:delText>3</w:delText>
                </w:r>
                <w:r w:rsidRPr="00397900" w:rsidDel="00A83BC1">
                  <w:delText>]</w:delText>
                </w:r>
              </w:del>
            </w:ins>
          </w:p>
        </w:tc>
        <w:tc>
          <w:tcPr>
            <w:tcW w:w="1355" w:type="dxa"/>
            <w:shd w:val="clear" w:color="auto" w:fill="auto"/>
            <w:tcPrChange w:id="128" w:author="admin1" w:date="2021-04-26T11:01:00Z">
              <w:tcPr>
                <w:tcW w:w="1379" w:type="dxa"/>
                <w:gridSpan w:val="2"/>
                <w:shd w:val="clear" w:color="auto" w:fill="auto"/>
              </w:tcPr>
            </w:tcPrChange>
          </w:tcPr>
          <w:p w14:paraId="1A267B87" w14:textId="39263A6D" w:rsidR="007A31CD" w:rsidRPr="00457CAE" w:rsidRDefault="007A31CD" w:rsidP="007A31CD">
            <w:pPr>
              <w:pStyle w:val="TAC"/>
              <w:rPr>
                <w:ins w:id="129" w:author="admin1" w:date="2021-04-26T10:01:00Z"/>
              </w:rPr>
            </w:pPr>
            <w:ins w:id="130" w:author="admin1" w:date="2021-04-26T10:04:00Z">
              <w:del w:id="131" w:author="admin2" w:date="2021-05-17T17:48:00Z">
                <w:r w:rsidDel="00A83BC1">
                  <w:rPr>
                    <w:rFonts w:ascii="Calibri" w:hAnsi="Calibri" w:cs="Calibri"/>
                    <w:color w:val="000000"/>
                    <w:sz w:val="22"/>
                    <w:szCs w:val="22"/>
                  </w:rPr>
                  <w:delText xml:space="preserve">PR 5.5.6-1: </w:delText>
                </w:r>
              </w:del>
            </w:ins>
          </w:p>
        </w:tc>
        <w:tc>
          <w:tcPr>
            <w:tcW w:w="6571" w:type="dxa"/>
            <w:shd w:val="clear" w:color="auto" w:fill="auto"/>
            <w:vAlign w:val="bottom"/>
            <w:tcPrChange w:id="132" w:author="admin1" w:date="2021-04-26T11:01:00Z">
              <w:tcPr>
                <w:tcW w:w="0" w:type="auto"/>
                <w:gridSpan w:val="2"/>
                <w:shd w:val="clear" w:color="auto" w:fill="auto"/>
              </w:tcPr>
            </w:tcPrChange>
          </w:tcPr>
          <w:p w14:paraId="515D9AAC" w14:textId="5CC6292B" w:rsidR="007A31CD" w:rsidRDefault="007A31CD">
            <w:pPr>
              <w:pStyle w:val="TAC"/>
              <w:jc w:val="left"/>
              <w:rPr>
                <w:ins w:id="133" w:author="admin1" w:date="2021-04-26T10:01:00Z"/>
              </w:rPr>
              <w:pPrChange w:id="134" w:author="admin2" w:date="2021-05-17T10:03:00Z">
                <w:pPr>
                  <w:pStyle w:val="TAC"/>
                </w:pPr>
              </w:pPrChange>
            </w:pPr>
            <w:ins w:id="135" w:author="admin1" w:date="2021-04-26T10:04:00Z">
              <w:del w:id="136" w:author="admin2" w:date="2021-05-17T17:48:00Z">
                <w:r w:rsidDel="00A83BC1">
                  <w:rPr>
                    <w:rFonts w:ascii="Calibri" w:hAnsi="Calibri" w:cs="Calibri"/>
                    <w:color w:val="000000"/>
                    <w:sz w:val="22"/>
                    <w:szCs w:val="22"/>
                  </w:rPr>
                  <w:delText xml:space="preserve">The 5G network shall enable support for an authorized UE to securely access the authenticated and authorized application running on or connected to a PIN </w:delText>
                </w:r>
              </w:del>
              <w:del w:id="137" w:author="admin2" w:date="2021-05-17T10:03:00Z">
                <w:r w:rsidDel="0079073D">
                  <w:rPr>
                    <w:rFonts w:ascii="Calibri" w:hAnsi="Calibri" w:cs="Calibri"/>
                    <w:color w:val="000000"/>
                    <w:sz w:val="22"/>
                    <w:szCs w:val="22"/>
                  </w:rPr>
                  <w:delText>Device</w:delText>
                </w:r>
              </w:del>
              <w:del w:id="138" w:author="admin2" w:date="2021-05-17T17:48:00Z">
                <w:r w:rsidDel="00A83BC1">
                  <w:rPr>
                    <w:rFonts w:ascii="Calibri" w:hAnsi="Calibri" w:cs="Calibri"/>
                    <w:color w:val="000000"/>
                    <w:sz w:val="22"/>
                    <w:szCs w:val="22"/>
                  </w:rPr>
                  <w:delText xml:space="preserve"> behind a </w:delText>
                </w:r>
              </w:del>
              <w:del w:id="139" w:author="admin2" w:date="2021-05-17T10:00:00Z">
                <w:r w:rsidDel="0079073D">
                  <w:rPr>
                    <w:rFonts w:ascii="Calibri" w:hAnsi="Calibri" w:cs="Calibri"/>
                    <w:color w:val="000000"/>
                    <w:sz w:val="22"/>
                    <w:szCs w:val="22"/>
                  </w:rPr>
                  <w:delText>gateway UE or eRG</w:delText>
                </w:r>
              </w:del>
              <w:del w:id="140" w:author="admin2" w:date="2021-05-17T17:48:00Z">
                <w:r w:rsidDel="00A83BC1">
                  <w:rPr>
                    <w:rFonts w:ascii="Calibri" w:hAnsi="Calibri" w:cs="Calibri"/>
                    <w:color w:val="000000"/>
                    <w:sz w:val="22"/>
                    <w:szCs w:val="22"/>
                  </w:rPr>
                  <w:delText xml:space="preserve">. </w:delText>
                </w:r>
              </w:del>
            </w:ins>
          </w:p>
        </w:tc>
        <w:tc>
          <w:tcPr>
            <w:tcW w:w="1349" w:type="dxa"/>
            <w:shd w:val="clear" w:color="auto" w:fill="auto"/>
            <w:tcPrChange w:id="141" w:author="admin1" w:date="2021-04-26T11:01:00Z">
              <w:tcPr>
                <w:tcW w:w="0" w:type="auto"/>
                <w:gridSpan w:val="2"/>
                <w:shd w:val="clear" w:color="auto" w:fill="auto"/>
              </w:tcPr>
            </w:tcPrChange>
          </w:tcPr>
          <w:p w14:paraId="0F038DE8" w14:textId="0C2F25DB" w:rsidR="007A31CD" w:rsidRDefault="007A31CD" w:rsidP="007A31CD">
            <w:pPr>
              <w:pStyle w:val="TAC"/>
              <w:rPr>
                <w:ins w:id="142" w:author="admin1" w:date="2021-04-26T10:01:00Z"/>
              </w:rPr>
            </w:pPr>
          </w:p>
        </w:tc>
      </w:tr>
      <w:tr w:rsidR="00C44212" w:rsidRPr="00457CAE" w14:paraId="2CD752FF" w14:textId="77777777" w:rsidTr="008B7D9E">
        <w:trPr>
          <w:cantSplit/>
          <w:ins w:id="143" w:author="admin2" w:date="2021-05-17T10:40:00Z"/>
        </w:trPr>
        <w:tc>
          <w:tcPr>
            <w:tcW w:w="1250" w:type="dxa"/>
          </w:tcPr>
          <w:p w14:paraId="57B4F95F" w14:textId="601B72D3" w:rsidR="00C44212" w:rsidRPr="00397900" w:rsidRDefault="00C44212" w:rsidP="007A31CD">
            <w:pPr>
              <w:pStyle w:val="TAC"/>
              <w:rPr>
                <w:ins w:id="144" w:author="admin2" w:date="2021-05-17T10:40:00Z"/>
              </w:rPr>
            </w:pPr>
          </w:p>
        </w:tc>
        <w:tc>
          <w:tcPr>
            <w:tcW w:w="1355" w:type="dxa"/>
            <w:shd w:val="clear" w:color="auto" w:fill="auto"/>
          </w:tcPr>
          <w:p w14:paraId="54CF9C95" w14:textId="732E47BA" w:rsidR="00C44212" w:rsidRDefault="00C44212" w:rsidP="007A31CD">
            <w:pPr>
              <w:pStyle w:val="TAC"/>
              <w:rPr>
                <w:ins w:id="145" w:author="admin2" w:date="2021-05-17T10:40:00Z"/>
                <w:rFonts w:ascii="Calibri" w:hAnsi="Calibri" w:cs="Calibri"/>
                <w:color w:val="000000"/>
                <w:sz w:val="22"/>
                <w:szCs w:val="22"/>
              </w:rPr>
            </w:pPr>
          </w:p>
        </w:tc>
        <w:tc>
          <w:tcPr>
            <w:tcW w:w="6571" w:type="dxa"/>
            <w:shd w:val="clear" w:color="auto" w:fill="auto"/>
            <w:vAlign w:val="bottom"/>
          </w:tcPr>
          <w:p w14:paraId="3BB6EF9F" w14:textId="6F037862" w:rsidR="00C44212" w:rsidRPr="00C44212" w:rsidRDefault="00C44212" w:rsidP="00C44212">
            <w:pPr>
              <w:pStyle w:val="TAC"/>
              <w:jc w:val="left"/>
              <w:rPr>
                <w:ins w:id="146" w:author="admin2" w:date="2021-05-17T10:40:00Z"/>
                <w:rFonts w:ascii="Times New Roman" w:hAnsi="Times New Roman"/>
                <w:sz w:val="20"/>
                <w:rPrChange w:id="147" w:author="admin2" w:date="2021-05-17T10:40:00Z">
                  <w:rPr>
                    <w:ins w:id="148" w:author="admin2" w:date="2021-05-17T10:40:00Z"/>
                    <w:rFonts w:ascii="Calibri" w:hAnsi="Calibri" w:cs="Calibri"/>
                    <w:color w:val="000000"/>
                    <w:sz w:val="22"/>
                    <w:szCs w:val="22"/>
                  </w:rPr>
                </w:rPrChange>
              </w:rPr>
            </w:pPr>
          </w:p>
        </w:tc>
        <w:tc>
          <w:tcPr>
            <w:tcW w:w="1349" w:type="dxa"/>
            <w:shd w:val="clear" w:color="auto" w:fill="auto"/>
          </w:tcPr>
          <w:p w14:paraId="74138B63" w14:textId="77777777" w:rsidR="00C44212" w:rsidRDefault="00C44212" w:rsidP="007A31CD">
            <w:pPr>
              <w:pStyle w:val="TAC"/>
              <w:rPr>
                <w:ins w:id="149" w:author="admin2" w:date="2021-05-17T10:40:00Z"/>
              </w:rPr>
            </w:pPr>
          </w:p>
        </w:tc>
      </w:tr>
    </w:tbl>
    <w:p w14:paraId="297A45E1" w14:textId="5C672BA8" w:rsidR="00E8629F" w:rsidRDefault="00E8629F">
      <w:pPr>
        <w:rPr>
          <w:ins w:id="150" w:author="admin1" w:date="2021-04-26T10:06:00Z"/>
        </w:rPr>
      </w:pPr>
    </w:p>
    <w:p w14:paraId="37F48D2C" w14:textId="794B41CF" w:rsidR="007A31CD" w:rsidRPr="00705B17" w:rsidRDefault="00E06A4A">
      <w:pPr>
        <w:pStyle w:val="Heading2"/>
        <w:rPr>
          <w:ins w:id="151" w:author="admin1" w:date="2021-04-26T10:06:00Z"/>
        </w:rPr>
        <w:pPrChange w:id="152" w:author="admin1" w:date="2021-04-26T10:40:00Z">
          <w:pPr/>
        </w:pPrChange>
      </w:pPr>
      <w:ins w:id="153" w:author="admin1" w:date="2021-04-26T10:40:00Z">
        <w:r>
          <w:lastRenderedPageBreak/>
          <w:t>7.2</w:t>
        </w:r>
        <w:r>
          <w:tab/>
        </w:r>
      </w:ins>
      <w:ins w:id="154" w:author="admin1" w:date="2021-04-26T10:06:00Z">
        <w:r w:rsidR="007A31CD">
          <w:t>Service Discovery</w:t>
        </w:r>
      </w:ins>
    </w:p>
    <w:p w14:paraId="3BD8A594" w14:textId="36A606E1" w:rsidR="007A31CD" w:rsidRDefault="007A31CD" w:rsidP="007A31CD">
      <w:pPr>
        <w:pStyle w:val="TH"/>
        <w:rPr>
          <w:ins w:id="155" w:author="admin1" w:date="2021-04-26T10:06:00Z"/>
          <w:lang w:eastAsia="ko-KR"/>
        </w:rPr>
      </w:pPr>
      <w:ins w:id="156" w:author="admin1" w:date="2021-04-26T10:06:00Z">
        <w:r>
          <w:t xml:space="preserve">Table </w:t>
        </w:r>
      </w:ins>
      <w:ins w:id="157" w:author="admin1" w:date="2021-04-26T10:48:00Z">
        <w:r w:rsidR="00A05380">
          <w:rPr>
            <w:rFonts w:hint="eastAsia"/>
          </w:rPr>
          <w:t>7</w:t>
        </w:r>
        <w:r w:rsidR="00A05380">
          <w:rPr>
            <w:rFonts w:eastAsia="DengXian"/>
          </w:rPr>
          <w:t>.2</w:t>
        </w:r>
        <w:r w:rsidR="00A05380" w:rsidRPr="004F7325">
          <w:rPr>
            <w:rFonts w:eastAsia="DengXian"/>
          </w:rPr>
          <w:t>-1</w:t>
        </w:r>
      </w:ins>
      <w:ins w:id="158" w:author="admin1" w:date="2021-04-26T10:49:00Z">
        <w:r w:rsidR="00A05380">
          <w:t xml:space="preserve">– PIN </w:t>
        </w:r>
      </w:ins>
      <w:ins w:id="159" w:author="admin1" w:date="2021-04-26T10:50:00Z">
        <w:r w:rsidR="00A05380">
          <w:t>Service Discovery</w:t>
        </w:r>
      </w:ins>
      <w:ins w:id="160" w:author="admin1" w:date="2021-04-26T10:49:00Z">
        <w:r w:rsidR="00A05380">
          <w:t xml:space="preserve"> Consolidated Requirements</w:t>
        </w:r>
      </w:ins>
    </w:p>
    <w:tbl>
      <w:tblPr>
        <w:tblW w:w="105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61" w:author="admin1" w:date="2021-04-26T11:01:00Z">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30"/>
        <w:gridCol w:w="1375"/>
        <w:gridCol w:w="6571"/>
        <w:gridCol w:w="1349"/>
        <w:tblGridChange w:id="162">
          <w:tblGrid>
            <w:gridCol w:w="894"/>
            <w:gridCol w:w="1379"/>
            <w:gridCol w:w="6902"/>
            <w:gridCol w:w="1350"/>
          </w:tblGrid>
        </w:tblGridChange>
      </w:tblGrid>
      <w:tr w:rsidR="007A31CD" w:rsidRPr="00457CAE" w14:paraId="0FE87B88" w14:textId="77777777" w:rsidTr="008B7D9E">
        <w:trPr>
          <w:cantSplit/>
          <w:tblHeader/>
          <w:ins w:id="163" w:author="admin1" w:date="2021-04-26T10:06:00Z"/>
          <w:trPrChange w:id="164" w:author="admin1" w:date="2021-04-26T11:01:00Z">
            <w:trPr>
              <w:cantSplit/>
              <w:tblHeader/>
            </w:trPr>
          </w:trPrChange>
        </w:trPr>
        <w:tc>
          <w:tcPr>
            <w:tcW w:w="1230" w:type="dxa"/>
            <w:tcPrChange w:id="165" w:author="admin1" w:date="2021-04-26T11:01:00Z">
              <w:tcPr>
                <w:tcW w:w="894" w:type="dxa"/>
              </w:tcPr>
            </w:tcPrChange>
          </w:tcPr>
          <w:p w14:paraId="0154FB62" w14:textId="77777777" w:rsidR="007A31CD" w:rsidRPr="00457CAE" w:rsidRDefault="007A31CD" w:rsidP="007A31CD">
            <w:pPr>
              <w:pStyle w:val="TAH"/>
              <w:rPr>
                <w:ins w:id="166" w:author="admin1" w:date="2021-04-26T10:06:00Z"/>
              </w:rPr>
            </w:pPr>
            <w:ins w:id="167" w:author="admin1" w:date="2021-04-26T10:06:00Z">
              <w:r>
                <w:t>CPR No.</w:t>
              </w:r>
            </w:ins>
          </w:p>
        </w:tc>
        <w:tc>
          <w:tcPr>
            <w:tcW w:w="9295" w:type="dxa"/>
            <w:gridSpan w:val="3"/>
            <w:shd w:val="clear" w:color="auto" w:fill="auto"/>
            <w:tcPrChange w:id="168" w:author="admin1" w:date="2021-04-26T11:01:00Z">
              <w:tcPr>
                <w:tcW w:w="9631" w:type="dxa"/>
                <w:gridSpan w:val="3"/>
                <w:shd w:val="clear" w:color="auto" w:fill="auto"/>
              </w:tcPr>
            </w:tcPrChange>
          </w:tcPr>
          <w:p w14:paraId="343C7F32" w14:textId="77777777" w:rsidR="007A31CD" w:rsidRPr="00457CAE" w:rsidRDefault="007A31CD" w:rsidP="007A31CD">
            <w:pPr>
              <w:pStyle w:val="TAH"/>
              <w:rPr>
                <w:ins w:id="169" w:author="admin1" w:date="2021-04-26T10:06:00Z"/>
              </w:rPr>
            </w:pPr>
            <w:ins w:id="170" w:author="admin1" w:date="2021-04-26T10:06:00Z">
              <w:r>
                <w:t>Potential Requirement</w:t>
              </w:r>
            </w:ins>
          </w:p>
        </w:tc>
      </w:tr>
      <w:tr w:rsidR="007A31CD" w:rsidRPr="00457CAE" w14:paraId="56391276" w14:textId="77777777" w:rsidTr="008B7D9E">
        <w:trPr>
          <w:cantSplit/>
          <w:tblHeader/>
          <w:ins w:id="171" w:author="admin1" w:date="2021-04-26T10:06:00Z"/>
          <w:trPrChange w:id="172" w:author="admin1" w:date="2021-04-26T11:01:00Z">
            <w:trPr>
              <w:cantSplit/>
              <w:tblHeader/>
            </w:trPr>
          </w:trPrChange>
        </w:trPr>
        <w:tc>
          <w:tcPr>
            <w:tcW w:w="1230" w:type="dxa"/>
            <w:tcPrChange w:id="173" w:author="admin1" w:date="2021-04-26T11:01:00Z">
              <w:tcPr>
                <w:tcW w:w="894" w:type="dxa"/>
              </w:tcPr>
            </w:tcPrChange>
          </w:tcPr>
          <w:p w14:paraId="64D7D1A1" w14:textId="77777777" w:rsidR="007A31CD" w:rsidRPr="00457CAE" w:rsidRDefault="007A31CD" w:rsidP="007A31CD">
            <w:pPr>
              <w:pStyle w:val="TAH"/>
              <w:rPr>
                <w:ins w:id="174" w:author="admin1" w:date="2021-04-26T10:06:00Z"/>
              </w:rPr>
            </w:pPr>
          </w:p>
        </w:tc>
        <w:tc>
          <w:tcPr>
            <w:tcW w:w="1375" w:type="dxa"/>
            <w:shd w:val="clear" w:color="auto" w:fill="auto"/>
            <w:tcPrChange w:id="175" w:author="admin1" w:date="2021-04-26T11:01:00Z">
              <w:tcPr>
                <w:tcW w:w="1379" w:type="dxa"/>
                <w:shd w:val="clear" w:color="auto" w:fill="auto"/>
              </w:tcPr>
            </w:tcPrChange>
          </w:tcPr>
          <w:p w14:paraId="4691FF0B" w14:textId="77777777" w:rsidR="007A31CD" w:rsidRDefault="007A31CD" w:rsidP="007A31CD">
            <w:pPr>
              <w:pStyle w:val="TAH"/>
              <w:rPr>
                <w:ins w:id="176" w:author="admin1" w:date="2021-04-26T10:06:00Z"/>
              </w:rPr>
            </w:pPr>
            <w:ins w:id="177" w:author="admin1" w:date="2021-04-26T10:06:00Z">
              <w:r>
                <w:t>Original Potential requirement</w:t>
              </w:r>
            </w:ins>
          </w:p>
          <w:p w14:paraId="69F21A37" w14:textId="77777777" w:rsidR="007A31CD" w:rsidRPr="00457CAE" w:rsidRDefault="007A31CD" w:rsidP="007A31CD">
            <w:pPr>
              <w:pStyle w:val="TAH"/>
              <w:rPr>
                <w:ins w:id="178" w:author="admin1" w:date="2021-04-26T10:06:00Z"/>
              </w:rPr>
            </w:pPr>
            <w:ins w:id="179" w:author="admin1" w:date="2021-04-26T10:06:00Z">
              <w:r>
                <w:t>No.</w:t>
              </w:r>
            </w:ins>
          </w:p>
        </w:tc>
        <w:tc>
          <w:tcPr>
            <w:tcW w:w="6571" w:type="dxa"/>
            <w:shd w:val="clear" w:color="auto" w:fill="auto"/>
            <w:tcPrChange w:id="180" w:author="admin1" w:date="2021-04-26T11:01:00Z">
              <w:tcPr>
                <w:tcW w:w="6902" w:type="dxa"/>
                <w:shd w:val="clear" w:color="auto" w:fill="auto"/>
              </w:tcPr>
            </w:tcPrChange>
          </w:tcPr>
          <w:p w14:paraId="07E4AC4A" w14:textId="77777777" w:rsidR="007A31CD" w:rsidRPr="00457CAE" w:rsidRDefault="007A31CD" w:rsidP="007A31CD">
            <w:pPr>
              <w:pStyle w:val="TAH"/>
              <w:jc w:val="left"/>
              <w:rPr>
                <w:ins w:id="181" w:author="admin1" w:date="2021-04-26T10:06:00Z"/>
              </w:rPr>
            </w:pPr>
            <w:ins w:id="182" w:author="admin1" w:date="2021-04-26T10:06:00Z">
              <w:r>
                <w:t>Potential requirement text</w:t>
              </w:r>
            </w:ins>
          </w:p>
        </w:tc>
        <w:tc>
          <w:tcPr>
            <w:tcW w:w="1349" w:type="dxa"/>
            <w:shd w:val="clear" w:color="auto" w:fill="auto"/>
            <w:tcPrChange w:id="183" w:author="admin1" w:date="2021-04-26T11:01:00Z">
              <w:tcPr>
                <w:tcW w:w="1350" w:type="dxa"/>
                <w:shd w:val="clear" w:color="auto" w:fill="auto"/>
              </w:tcPr>
            </w:tcPrChange>
          </w:tcPr>
          <w:p w14:paraId="6AB25378" w14:textId="50B2EA6A" w:rsidR="007A31CD" w:rsidRPr="00457CAE" w:rsidRDefault="002A3E7B" w:rsidP="007A31CD">
            <w:pPr>
              <w:pStyle w:val="TAH"/>
              <w:rPr>
                <w:ins w:id="184" w:author="admin1" w:date="2021-04-26T10:06:00Z"/>
              </w:rPr>
            </w:pPr>
            <w:ins w:id="185" w:author="admin1" w:date="2021-04-26T10:59:00Z">
              <w:r>
                <w:t>Equivalent CPR in TR 22.858 [6]</w:t>
              </w:r>
            </w:ins>
          </w:p>
        </w:tc>
      </w:tr>
      <w:tr w:rsidR="00E06A4A" w:rsidRPr="00457CAE" w14:paraId="71620242" w14:textId="77777777" w:rsidTr="008B7D9E">
        <w:trPr>
          <w:cantSplit/>
          <w:ins w:id="186" w:author="admin1" w:date="2021-04-26T10:06:00Z"/>
          <w:trPrChange w:id="187" w:author="admin1" w:date="2021-04-26T11:01:00Z">
            <w:trPr>
              <w:cantSplit/>
            </w:trPr>
          </w:trPrChange>
        </w:trPr>
        <w:tc>
          <w:tcPr>
            <w:tcW w:w="1230" w:type="dxa"/>
            <w:tcPrChange w:id="188" w:author="admin1" w:date="2021-04-26T11:01:00Z">
              <w:tcPr>
                <w:tcW w:w="894" w:type="dxa"/>
              </w:tcPr>
            </w:tcPrChange>
          </w:tcPr>
          <w:p w14:paraId="668619F9" w14:textId="5E36F1B8" w:rsidR="00E06A4A" w:rsidRPr="00457CAE" w:rsidRDefault="008B7D9E" w:rsidP="00E06A4A">
            <w:pPr>
              <w:pStyle w:val="TAC"/>
              <w:rPr>
                <w:ins w:id="189" w:author="admin1" w:date="2021-04-26T10:06:00Z"/>
              </w:rPr>
            </w:pPr>
            <w:ins w:id="190" w:author="admin1" w:date="2021-04-26T11:02:00Z">
              <w:del w:id="191" w:author="admin2" w:date="2021-05-17T17:48:00Z">
                <w:r w:rsidRPr="00397900" w:rsidDel="00A83BC1">
                  <w:delText>[CPR.</w:delText>
                </w:r>
                <w:r w:rsidDel="00A83BC1">
                  <w:delText>7.2</w:delText>
                </w:r>
                <w:r w:rsidRPr="00397900" w:rsidDel="00A83BC1">
                  <w:delText>-</w:delText>
                </w:r>
                <w:r w:rsidRPr="00397900" w:rsidDel="00A83BC1">
                  <w:rPr>
                    <w:rFonts w:hint="eastAsia"/>
                  </w:rPr>
                  <w:delText>1</w:delText>
                </w:r>
                <w:r w:rsidRPr="00397900" w:rsidDel="00A83BC1">
                  <w:delText>]</w:delText>
                </w:r>
              </w:del>
            </w:ins>
          </w:p>
        </w:tc>
        <w:tc>
          <w:tcPr>
            <w:tcW w:w="1375" w:type="dxa"/>
            <w:shd w:val="clear" w:color="auto" w:fill="auto"/>
            <w:tcPrChange w:id="192" w:author="admin1" w:date="2021-04-26T11:01:00Z">
              <w:tcPr>
                <w:tcW w:w="1379" w:type="dxa"/>
                <w:shd w:val="clear" w:color="auto" w:fill="auto"/>
              </w:tcPr>
            </w:tcPrChange>
          </w:tcPr>
          <w:p w14:paraId="419F4EE2" w14:textId="200B96F9" w:rsidR="00E06A4A" w:rsidRPr="00457CAE" w:rsidRDefault="00E06A4A" w:rsidP="00E06A4A">
            <w:pPr>
              <w:pStyle w:val="TAC"/>
              <w:rPr>
                <w:ins w:id="193" w:author="admin1" w:date="2021-04-26T10:06:00Z"/>
              </w:rPr>
            </w:pPr>
            <w:ins w:id="194" w:author="admin1" w:date="2021-04-26T10:36:00Z">
              <w:del w:id="195" w:author="admin2" w:date="2021-05-17T17:48:00Z">
                <w:r w:rsidDel="00A83BC1">
                  <w:rPr>
                    <w:rFonts w:ascii="Calibri" w:hAnsi="Calibri" w:cs="Calibri"/>
                    <w:color w:val="000000"/>
                    <w:sz w:val="22"/>
                    <w:szCs w:val="22"/>
                  </w:rPr>
                  <w:delText>PR 5.8.6-1</w:delText>
                </w:r>
              </w:del>
            </w:ins>
          </w:p>
        </w:tc>
        <w:tc>
          <w:tcPr>
            <w:tcW w:w="6571" w:type="dxa"/>
            <w:shd w:val="clear" w:color="auto" w:fill="auto"/>
            <w:vAlign w:val="bottom"/>
            <w:tcPrChange w:id="196" w:author="admin1" w:date="2021-04-26T11:01:00Z">
              <w:tcPr>
                <w:tcW w:w="6902" w:type="dxa"/>
                <w:shd w:val="clear" w:color="auto" w:fill="auto"/>
                <w:vAlign w:val="bottom"/>
              </w:tcPr>
            </w:tcPrChange>
          </w:tcPr>
          <w:p w14:paraId="17A1FD62" w14:textId="3309F513" w:rsidR="00E06A4A" w:rsidRPr="00457CAE" w:rsidRDefault="00E06A4A" w:rsidP="0079073D">
            <w:pPr>
              <w:pStyle w:val="TAC"/>
              <w:jc w:val="left"/>
              <w:rPr>
                <w:ins w:id="197" w:author="admin1" w:date="2021-04-26T10:06:00Z"/>
              </w:rPr>
            </w:pPr>
            <w:ins w:id="198" w:author="admin1" w:date="2021-04-26T10:36:00Z">
              <w:del w:id="199" w:author="admin2" w:date="2021-05-17T17:48:00Z">
                <w:r w:rsidDel="00A83BC1">
                  <w:rPr>
                    <w:rFonts w:ascii="Calibri" w:hAnsi="Calibri" w:cs="Calibri"/>
                    <w:color w:val="000000"/>
                    <w:sz w:val="22"/>
                    <w:szCs w:val="22"/>
                  </w:rPr>
                  <w:delText xml:space="preserve">The 5G system shall enable service discovery of PIN </w:delText>
                </w:r>
              </w:del>
              <w:del w:id="200" w:author="admin2" w:date="2021-05-17T10:03:00Z">
                <w:r w:rsidDel="0079073D">
                  <w:rPr>
                    <w:rFonts w:ascii="Calibri" w:hAnsi="Calibri" w:cs="Calibri"/>
                    <w:color w:val="000000"/>
                    <w:sz w:val="22"/>
                    <w:szCs w:val="22"/>
                  </w:rPr>
                  <w:delText>devices</w:delText>
                </w:r>
              </w:del>
              <w:del w:id="201" w:author="admin2" w:date="2021-05-17T17:48:00Z">
                <w:r w:rsidDel="00A83BC1">
                  <w:rPr>
                    <w:rFonts w:ascii="Calibri" w:hAnsi="Calibri" w:cs="Calibri"/>
                    <w:color w:val="000000"/>
                    <w:sz w:val="22"/>
                    <w:szCs w:val="22"/>
                  </w:rPr>
                  <w:delText xml:space="preserve"> (e.g. based on certain device applications) in PIN by </w:delText>
                </w:r>
              </w:del>
              <w:del w:id="202" w:author="admin2" w:date="2021-05-17T10:13:00Z">
                <w:r w:rsidDel="00030C83">
                  <w:rPr>
                    <w:rFonts w:ascii="Calibri" w:hAnsi="Calibri" w:cs="Calibri"/>
                    <w:color w:val="000000"/>
                    <w:sz w:val="22"/>
                    <w:szCs w:val="22"/>
                  </w:rPr>
                  <w:delText>UEs</w:delText>
                </w:r>
              </w:del>
              <w:del w:id="203" w:author="admin2" w:date="2021-05-17T17:48:00Z">
                <w:r w:rsidDel="00A83BC1">
                  <w:rPr>
                    <w:rFonts w:ascii="Calibri" w:hAnsi="Calibri" w:cs="Calibri"/>
                    <w:color w:val="000000"/>
                    <w:sz w:val="22"/>
                    <w:szCs w:val="22"/>
                  </w:rPr>
                  <w:delText xml:space="preserve"> in the PIN or via the public network.</w:delText>
                </w:r>
              </w:del>
            </w:ins>
          </w:p>
        </w:tc>
        <w:tc>
          <w:tcPr>
            <w:tcW w:w="1349" w:type="dxa"/>
            <w:shd w:val="clear" w:color="auto" w:fill="auto"/>
            <w:tcPrChange w:id="204" w:author="admin1" w:date="2021-04-26T11:01:00Z">
              <w:tcPr>
                <w:tcW w:w="1350" w:type="dxa"/>
                <w:shd w:val="clear" w:color="auto" w:fill="auto"/>
              </w:tcPr>
            </w:tcPrChange>
          </w:tcPr>
          <w:p w14:paraId="69DE293B" w14:textId="1D4C886D" w:rsidR="00863F2C" w:rsidDel="00A83BC1" w:rsidRDefault="00863F2C" w:rsidP="00863F2C">
            <w:pPr>
              <w:spacing w:after="0"/>
              <w:jc w:val="center"/>
              <w:rPr>
                <w:ins w:id="205" w:author="admin1" w:date="2021-04-30T10:49:00Z"/>
                <w:del w:id="206" w:author="admin2" w:date="2021-05-17T17:48:00Z"/>
                <w:rFonts w:ascii="Calibri" w:hAnsi="Calibri" w:cs="Calibri"/>
                <w:color w:val="000000"/>
                <w:sz w:val="22"/>
                <w:szCs w:val="22"/>
                <w:lang w:val="en-US"/>
              </w:rPr>
            </w:pPr>
            <w:ins w:id="207" w:author="admin1" w:date="2021-04-30T10:49:00Z">
              <w:del w:id="208" w:author="admin2" w:date="2021-05-17T17:48:00Z">
                <w:r w:rsidDel="00A83BC1">
                  <w:rPr>
                    <w:rFonts w:ascii="Calibri" w:hAnsi="Calibri" w:cs="Calibri"/>
                    <w:color w:val="000000"/>
                    <w:sz w:val="22"/>
                    <w:szCs w:val="22"/>
                  </w:rPr>
                  <w:delText>PR 5.2.6-008</w:delText>
                </w:r>
              </w:del>
            </w:ins>
          </w:p>
          <w:p w14:paraId="3C8264CE" w14:textId="77777777" w:rsidR="00E06A4A" w:rsidRPr="00457CAE" w:rsidRDefault="00E06A4A" w:rsidP="00E06A4A">
            <w:pPr>
              <w:pStyle w:val="TAC"/>
              <w:rPr>
                <w:ins w:id="209" w:author="admin1" w:date="2021-04-26T10:06:00Z"/>
              </w:rPr>
            </w:pPr>
          </w:p>
        </w:tc>
      </w:tr>
      <w:tr w:rsidR="00E06A4A" w:rsidRPr="00457CAE" w14:paraId="14CCB973" w14:textId="77777777" w:rsidTr="008B7D9E">
        <w:trPr>
          <w:cantSplit/>
          <w:ins w:id="210" w:author="admin1" w:date="2021-04-26T10:06:00Z"/>
          <w:trPrChange w:id="211" w:author="admin1" w:date="2021-04-26T11:01:00Z">
            <w:trPr>
              <w:cantSplit/>
            </w:trPr>
          </w:trPrChange>
        </w:trPr>
        <w:tc>
          <w:tcPr>
            <w:tcW w:w="1230" w:type="dxa"/>
            <w:tcPrChange w:id="212" w:author="admin1" w:date="2021-04-26T11:01:00Z">
              <w:tcPr>
                <w:tcW w:w="894" w:type="dxa"/>
              </w:tcPr>
            </w:tcPrChange>
          </w:tcPr>
          <w:p w14:paraId="57FD8C7F" w14:textId="116A23F8" w:rsidR="00E06A4A" w:rsidRPr="00457CAE" w:rsidRDefault="008B7D9E" w:rsidP="00E06A4A">
            <w:pPr>
              <w:pStyle w:val="TAC"/>
              <w:rPr>
                <w:ins w:id="213" w:author="admin1" w:date="2021-04-26T10:06:00Z"/>
              </w:rPr>
            </w:pPr>
            <w:ins w:id="214" w:author="admin1" w:date="2021-04-26T11:02:00Z">
              <w:del w:id="215" w:author="admin2" w:date="2021-05-17T17:48:00Z">
                <w:r w:rsidRPr="00397900" w:rsidDel="00A83BC1">
                  <w:delText>[CPR.</w:delText>
                </w:r>
                <w:r w:rsidDel="00A83BC1">
                  <w:delText>7.2</w:delText>
                </w:r>
                <w:r w:rsidRPr="00397900" w:rsidDel="00A83BC1">
                  <w:delText>-</w:delText>
                </w:r>
                <w:r w:rsidDel="00A83BC1">
                  <w:rPr>
                    <w:rFonts w:hint="eastAsia"/>
                  </w:rPr>
                  <w:delText>2</w:delText>
                </w:r>
                <w:r w:rsidRPr="00397900" w:rsidDel="00A83BC1">
                  <w:delText>]</w:delText>
                </w:r>
              </w:del>
            </w:ins>
          </w:p>
        </w:tc>
        <w:tc>
          <w:tcPr>
            <w:tcW w:w="1375" w:type="dxa"/>
            <w:shd w:val="clear" w:color="auto" w:fill="auto"/>
            <w:tcPrChange w:id="216" w:author="admin1" w:date="2021-04-26T11:01:00Z">
              <w:tcPr>
                <w:tcW w:w="1379" w:type="dxa"/>
                <w:shd w:val="clear" w:color="auto" w:fill="auto"/>
              </w:tcPr>
            </w:tcPrChange>
          </w:tcPr>
          <w:p w14:paraId="3503BAFB" w14:textId="142DF239" w:rsidR="00E06A4A" w:rsidRPr="00457CAE" w:rsidRDefault="00E06A4A" w:rsidP="00E06A4A">
            <w:pPr>
              <w:pStyle w:val="TAC"/>
              <w:rPr>
                <w:ins w:id="217" w:author="admin1" w:date="2021-04-26T10:06:00Z"/>
              </w:rPr>
            </w:pPr>
            <w:ins w:id="218" w:author="admin1" w:date="2021-04-26T10:36:00Z">
              <w:del w:id="219" w:author="admin2" w:date="2021-05-17T17:48:00Z">
                <w:r w:rsidDel="00A83BC1">
                  <w:rPr>
                    <w:rFonts w:ascii="Calibri" w:hAnsi="Calibri" w:cs="Calibri"/>
                    <w:color w:val="000000"/>
                    <w:sz w:val="22"/>
                    <w:szCs w:val="22"/>
                  </w:rPr>
                  <w:delText>PR 5.8.6-1a</w:delText>
                </w:r>
              </w:del>
            </w:ins>
          </w:p>
        </w:tc>
        <w:tc>
          <w:tcPr>
            <w:tcW w:w="6571" w:type="dxa"/>
            <w:shd w:val="clear" w:color="auto" w:fill="auto"/>
            <w:vAlign w:val="bottom"/>
            <w:tcPrChange w:id="220" w:author="admin1" w:date="2021-04-26T11:01:00Z">
              <w:tcPr>
                <w:tcW w:w="6902" w:type="dxa"/>
                <w:shd w:val="clear" w:color="auto" w:fill="auto"/>
                <w:vAlign w:val="bottom"/>
              </w:tcPr>
            </w:tcPrChange>
          </w:tcPr>
          <w:p w14:paraId="6B28F6AA" w14:textId="4D9CD1EB" w:rsidR="00E06A4A" w:rsidRPr="00457CAE" w:rsidRDefault="00E06A4A" w:rsidP="0079073D">
            <w:pPr>
              <w:pStyle w:val="TAC"/>
              <w:jc w:val="left"/>
              <w:rPr>
                <w:ins w:id="221" w:author="admin1" w:date="2021-04-26T10:06:00Z"/>
              </w:rPr>
            </w:pPr>
            <w:ins w:id="222" w:author="admin1" w:date="2021-04-26T10:36:00Z">
              <w:del w:id="223" w:author="admin2" w:date="2021-05-17T17:48:00Z">
                <w:r w:rsidDel="00A83BC1">
                  <w:rPr>
                    <w:rFonts w:ascii="Calibri" w:hAnsi="Calibri" w:cs="Calibri"/>
                    <w:color w:val="000000"/>
                    <w:sz w:val="22"/>
                    <w:szCs w:val="22"/>
                  </w:rPr>
                  <w:delText xml:space="preserve">The 5G system shall enable an authorized PIN user to configure which UEs connected to the public network can perform service discovery of PIN </w:delText>
                </w:r>
              </w:del>
              <w:del w:id="224" w:author="admin2" w:date="2021-05-17T10:04:00Z">
                <w:r w:rsidDel="0079073D">
                  <w:rPr>
                    <w:rFonts w:ascii="Calibri" w:hAnsi="Calibri" w:cs="Calibri"/>
                    <w:color w:val="000000"/>
                    <w:sz w:val="22"/>
                    <w:szCs w:val="22"/>
                  </w:rPr>
                  <w:delText>devices</w:delText>
                </w:r>
              </w:del>
              <w:del w:id="225" w:author="admin2" w:date="2021-05-17T17:48:00Z">
                <w:r w:rsidDel="00A83BC1">
                  <w:rPr>
                    <w:rFonts w:ascii="Calibri" w:hAnsi="Calibri" w:cs="Calibri"/>
                    <w:color w:val="000000"/>
                    <w:sz w:val="22"/>
                    <w:szCs w:val="22"/>
                  </w:rPr>
                  <w:delText xml:space="preserve"> in a PIN. The 5G system shall support configuration per 5GLAN VN, per group of UEs, or per individual UE.</w:delText>
                </w:r>
              </w:del>
            </w:ins>
          </w:p>
        </w:tc>
        <w:tc>
          <w:tcPr>
            <w:tcW w:w="1349" w:type="dxa"/>
            <w:shd w:val="clear" w:color="auto" w:fill="auto"/>
            <w:tcPrChange w:id="226" w:author="admin1" w:date="2021-04-26T11:01:00Z">
              <w:tcPr>
                <w:tcW w:w="1350" w:type="dxa"/>
                <w:shd w:val="clear" w:color="auto" w:fill="auto"/>
              </w:tcPr>
            </w:tcPrChange>
          </w:tcPr>
          <w:p w14:paraId="1D8BBC8A" w14:textId="77777777" w:rsidR="00E06A4A" w:rsidRPr="00457CAE" w:rsidRDefault="00E06A4A" w:rsidP="00E06A4A">
            <w:pPr>
              <w:pStyle w:val="TAC"/>
              <w:rPr>
                <w:ins w:id="227" w:author="admin1" w:date="2021-04-26T10:06:00Z"/>
              </w:rPr>
            </w:pPr>
          </w:p>
        </w:tc>
      </w:tr>
      <w:tr w:rsidR="00E06A4A" w:rsidRPr="00457CAE" w14:paraId="397C89A5" w14:textId="77777777" w:rsidTr="008B7D9E">
        <w:trPr>
          <w:cantSplit/>
          <w:ins w:id="228" w:author="admin1" w:date="2021-04-26T10:06:00Z"/>
          <w:trPrChange w:id="229" w:author="admin1" w:date="2021-04-26T11:01:00Z">
            <w:trPr>
              <w:cantSplit/>
            </w:trPr>
          </w:trPrChange>
        </w:trPr>
        <w:tc>
          <w:tcPr>
            <w:tcW w:w="1230" w:type="dxa"/>
            <w:tcPrChange w:id="230" w:author="admin1" w:date="2021-04-26T11:01:00Z">
              <w:tcPr>
                <w:tcW w:w="894" w:type="dxa"/>
              </w:tcPr>
            </w:tcPrChange>
          </w:tcPr>
          <w:p w14:paraId="0CF336EA" w14:textId="51318D87" w:rsidR="00E06A4A" w:rsidRDefault="008B7D9E" w:rsidP="00E06A4A">
            <w:pPr>
              <w:pStyle w:val="TAC"/>
              <w:rPr>
                <w:ins w:id="231" w:author="admin1" w:date="2021-04-26T10:06:00Z"/>
              </w:rPr>
            </w:pPr>
            <w:ins w:id="232" w:author="admin1" w:date="2021-04-26T11:02:00Z">
              <w:del w:id="233" w:author="admin2" w:date="2021-05-17T17:48:00Z">
                <w:r w:rsidRPr="00397900" w:rsidDel="00A83BC1">
                  <w:delText>[CPR.</w:delText>
                </w:r>
                <w:r w:rsidDel="00A83BC1">
                  <w:delText>7.2</w:delText>
                </w:r>
                <w:r w:rsidRPr="00397900" w:rsidDel="00A83BC1">
                  <w:delText>-</w:delText>
                </w:r>
                <w:r w:rsidDel="00A83BC1">
                  <w:rPr>
                    <w:rFonts w:hint="eastAsia"/>
                  </w:rPr>
                  <w:delText>3</w:delText>
                </w:r>
                <w:r w:rsidRPr="00397900" w:rsidDel="00A83BC1">
                  <w:delText>]</w:delText>
                </w:r>
              </w:del>
            </w:ins>
          </w:p>
        </w:tc>
        <w:tc>
          <w:tcPr>
            <w:tcW w:w="1375" w:type="dxa"/>
            <w:shd w:val="clear" w:color="auto" w:fill="auto"/>
            <w:tcPrChange w:id="234" w:author="admin1" w:date="2021-04-26T11:01:00Z">
              <w:tcPr>
                <w:tcW w:w="1379" w:type="dxa"/>
                <w:shd w:val="clear" w:color="auto" w:fill="auto"/>
              </w:tcPr>
            </w:tcPrChange>
          </w:tcPr>
          <w:p w14:paraId="698E6315" w14:textId="2CA9F1D5" w:rsidR="00E06A4A" w:rsidRPr="00457CAE" w:rsidRDefault="00E06A4A" w:rsidP="00E06A4A">
            <w:pPr>
              <w:pStyle w:val="TAC"/>
              <w:rPr>
                <w:ins w:id="235" w:author="admin1" w:date="2021-04-26T10:06:00Z"/>
              </w:rPr>
            </w:pPr>
            <w:ins w:id="236" w:author="admin1" w:date="2021-04-26T10:36:00Z">
              <w:del w:id="237" w:author="admin2" w:date="2021-05-17T17:48:00Z">
                <w:r w:rsidDel="00A83BC1">
                  <w:rPr>
                    <w:rFonts w:ascii="Calibri" w:hAnsi="Calibri" w:cs="Calibri"/>
                    <w:color w:val="000000"/>
                    <w:sz w:val="22"/>
                    <w:szCs w:val="22"/>
                  </w:rPr>
                  <w:delText>PR 5.8.6-2</w:delText>
                </w:r>
              </w:del>
            </w:ins>
          </w:p>
        </w:tc>
        <w:tc>
          <w:tcPr>
            <w:tcW w:w="6571" w:type="dxa"/>
            <w:shd w:val="clear" w:color="auto" w:fill="auto"/>
            <w:vAlign w:val="bottom"/>
            <w:tcPrChange w:id="238" w:author="admin1" w:date="2021-04-26T11:01:00Z">
              <w:tcPr>
                <w:tcW w:w="6902" w:type="dxa"/>
                <w:shd w:val="clear" w:color="auto" w:fill="auto"/>
                <w:vAlign w:val="bottom"/>
              </w:tcPr>
            </w:tcPrChange>
          </w:tcPr>
          <w:p w14:paraId="167BFFB0" w14:textId="0551C2C7" w:rsidR="00E06A4A" w:rsidRDefault="00E06A4A" w:rsidP="0079073D">
            <w:pPr>
              <w:pStyle w:val="TAC"/>
              <w:jc w:val="left"/>
              <w:rPr>
                <w:ins w:id="239" w:author="admin1" w:date="2021-04-26T10:06:00Z"/>
              </w:rPr>
            </w:pPr>
            <w:ins w:id="240" w:author="admin1" w:date="2021-04-26T10:36:00Z">
              <w:del w:id="241" w:author="admin2" w:date="2021-05-17T17:48:00Z">
                <w:r w:rsidDel="00A83BC1">
                  <w:rPr>
                    <w:rFonts w:ascii="Calibri" w:hAnsi="Calibri" w:cs="Calibri"/>
                    <w:color w:val="000000"/>
                    <w:sz w:val="22"/>
                    <w:szCs w:val="22"/>
                  </w:rPr>
                  <w:delText xml:space="preserve">The </w:delText>
                </w:r>
              </w:del>
              <w:del w:id="242" w:author="admin2" w:date="2021-05-17T10:04:00Z">
                <w:r w:rsidDel="0079073D">
                  <w:rPr>
                    <w:rFonts w:ascii="Calibri" w:hAnsi="Calibri" w:cs="Calibri"/>
                    <w:color w:val="000000"/>
                    <w:sz w:val="22"/>
                    <w:szCs w:val="22"/>
                  </w:rPr>
                  <w:delText>gateway</w:delText>
                </w:r>
              </w:del>
              <w:del w:id="243" w:author="admin2" w:date="2021-05-17T17:48:00Z">
                <w:r w:rsidDel="00A83BC1">
                  <w:rPr>
                    <w:rFonts w:ascii="Calibri" w:hAnsi="Calibri" w:cs="Calibri"/>
                    <w:color w:val="000000"/>
                    <w:sz w:val="22"/>
                    <w:szCs w:val="22"/>
                  </w:rPr>
                  <w:delText xml:space="preserve"> shall support optimization of service discovery of PIN </w:delText>
                </w:r>
              </w:del>
              <w:del w:id="244" w:author="admin2" w:date="2021-05-17T10:04:00Z">
                <w:r w:rsidDel="0079073D">
                  <w:rPr>
                    <w:rFonts w:ascii="Calibri" w:hAnsi="Calibri" w:cs="Calibri"/>
                    <w:color w:val="000000"/>
                    <w:sz w:val="22"/>
                    <w:szCs w:val="22"/>
                  </w:rPr>
                  <w:delText>devices</w:delText>
                </w:r>
              </w:del>
              <w:del w:id="245" w:author="admin2" w:date="2021-05-17T17:48:00Z">
                <w:r w:rsidDel="00A83BC1">
                  <w:rPr>
                    <w:rFonts w:ascii="Calibri" w:hAnsi="Calibri" w:cs="Calibri"/>
                    <w:color w:val="000000"/>
                    <w:sz w:val="22"/>
                    <w:szCs w:val="22"/>
                  </w:rPr>
                  <w:delText xml:space="preserve"> in a PIN by UEs on the public network, e.g. by reducing the amount and frequency of service discovery messages sent from PIN </w:delText>
                </w:r>
              </w:del>
              <w:del w:id="246" w:author="admin2" w:date="2021-05-17T10:04:00Z">
                <w:r w:rsidDel="0079073D">
                  <w:rPr>
                    <w:rFonts w:ascii="Calibri" w:hAnsi="Calibri" w:cs="Calibri"/>
                    <w:color w:val="000000"/>
                    <w:sz w:val="22"/>
                    <w:szCs w:val="22"/>
                  </w:rPr>
                  <w:delText>devices</w:delText>
                </w:r>
              </w:del>
              <w:del w:id="247" w:author="admin2" w:date="2021-05-17T17:48:00Z">
                <w:r w:rsidDel="00A83BC1">
                  <w:rPr>
                    <w:rFonts w:ascii="Calibri" w:hAnsi="Calibri" w:cs="Calibri"/>
                    <w:color w:val="000000"/>
                    <w:sz w:val="22"/>
                    <w:szCs w:val="22"/>
                  </w:rPr>
                  <w:delText>.</w:delText>
                </w:r>
              </w:del>
            </w:ins>
          </w:p>
        </w:tc>
        <w:tc>
          <w:tcPr>
            <w:tcW w:w="1349" w:type="dxa"/>
            <w:shd w:val="clear" w:color="auto" w:fill="auto"/>
            <w:tcPrChange w:id="248" w:author="admin1" w:date="2021-04-26T11:01:00Z">
              <w:tcPr>
                <w:tcW w:w="1350" w:type="dxa"/>
                <w:shd w:val="clear" w:color="auto" w:fill="auto"/>
              </w:tcPr>
            </w:tcPrChange>
          </w:tcPr>
          <w:p w14:paraId="2E0CBB5C" w14:textId="77777777" w:rsidR="00E06A4A" w:rsidRDefault="00E06A4A" w:rsidP="00E06A4A">
            <w:pPr>
              <w:pStyle w:val="TAC"/>
              <w:rPr>
                <w:ins w:id="249" w:author="admin1" w:date="2021-04-26T10:06:00Z"/>
              </w:rPr>
            </w:pPr>
          </w:p>
        </w:tc>
      </w:tr>
    </w:tbl>
    <w:p w14:paraId="65C01F58" w14:textId="77777777" w:rsidR="00E06A4A" w:rsidRDefault="00E06A4A" w:rsidP="00E06A4A">
      <w:pPr>
        <w:rPr>
          <w:ins w:id="250" w:author="admin1" w:date="2021-04-26T10:37:00Z"/>
          <w:color w:val="FF0000"/>
        </w:rPr>
      </w:pPr>
    </w:p>
    <w:p w14:paraId="299D62C5" w14:textId="19F8B853" w:rsidR="00E06A4A" w:rsidRPr="00705B17" w:rsidRDefault="00E06A4A">
      <w:pPr>
        <w:pStyle w:val="Heading2"/>
        <w:rPr>
          <w:ins w:id="251" w:author="admin1" w:date="2021-04-26T10:37:00Z"/>
        </w:rPr>
        <w:pPrChange w:id="252" w:author="admin1" w:date="2021-04-26T10:40:00Z">
          <w:pPr/>
        </w:pPrChange>
      </w:pPr>
      <w:ins w:id="253" w:author="admin1" w:date="2021-04-26T10:40:00Z">
        <w:r>
          <w:t>7.3</w:t>
        </w:r>
        <w:r>
          <w:tab/>
        </w:r>
      </w:ins>
      <w:ins w:id="254" w:author="admin1" w:date="2021-04-26T10:37:00Z">
        <w:r>
          <w:t>Service Hosting</w:t>
        </w:r>
      </w:ins>
    </w:p>
    <w:p w14:paraId="15E2EB2C" w14:textId="4F2E229A" w:rsidR="00E06A4A" w:rsidRDefault="00E06A4A" w:rsidP="00E06A4A">
      <w:pPr>
        <w:pStyle w:val="TH"/>
        <w:rPr>
          <w:ins w:id="255" w:author="admin1" w:date="2021-04-26T10:37:00Z"/>
          <w:lang w:eastAsia="ko-KR"/>
        </w:rPr>
      </w:pPr>
      <w:ins w:id="256" w:author="admin1" w:date="2021-04-26T10:37:00Z">
        <w:r>
          <w:t xml:space="preserve">Table </w:t>
        </w:r>
      </w:ins>
      <w:ins w:id="257" w:author="admin1" w:date="2021-04-26T10:48:00Z">
        <w:r w:rsidR="00A05380">
          <w:rPr>
            <w:rFonts w:hint="eastAsia"/>
          </w:rPr>
          <w:t>7</w:t>
        </w:r>
        <w:r w:rsidR="00A05380">
          <w:rPr>
            <w:rFonts w:eastAsia="DengXian"/>
          </w:rPr>
          <w:t>.3</w:t>
        </w:r>
        <w:r w:rsidR="00A05380" w:rsidRPr="004F7325">
          <w:rPr>
            <w:rFonts w:eastAsia="DengXian"/>
          </w:rPr>
          <w:t>-1</w:t>
        </w:r>
      </w:ins>
      <w:ins w:id="258" w:author="admin1" w:date="2021-04-26T10:37:00Z">
        <w:r w:rsidRPr="004F7325">
          <w:rPr>
            <w:rFonts w:eastAsia="DengXian"/>
          </w:rPr>
          <w:t xml:space="preserve"> </w:t>
        </w:r>
      </w:ins>
      <w:ins w:id="259" w:author="admin1" w:date="2021-04-26T10:49:00Z">
        <w:r w:rsidR="00A05380">
          <w:t xml:space="preserve">– PIN </w:t>
        </w:r>
      </w:ins>
      <w:ins w:id="260" w:author="admin1" w:date="2021-04-26T10:50:00Z">
        <w:r w:rsidR="00A05380">
          <w:t>Service Hosting</w:t>
        </w:r>
      </w:ins>
      <w:ins w:id="261" w:author="admin1" w:date="2021-04-26T10:49:00Z">
        <w:r w:rsidR="00A05380">
          <w:t xml:space="preserve"> Consolidated Requirements</w:t>
        </w:r>
      </w:ins>
    </w:p>
    <w:tbl>
      <w:tblPr>
        <w:tblW w:w="105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62" w:author="admin1" w:date="2021-04-26T11:01:00Z">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55"/>
        <w:gridCol w:w="1350"/>
        <w:gridCol w:w="6570"/>
        <w:gridCol w:w="1350"/>
        <w:tblGridChange w:id="263">
          <w:tblGrid>
            <w:gridCol w:w="894"/>
            <w:gridCol w:w="1379"/>
            <w:gridCol w:w="6902"/>
            <w:gridCol w:w="1350"/>
          </w:tblGrid>
        </w:tblGridChange>
      </w:tblGrid>
      <w:tr w:rsidR="00E06A4A" w:rsidRPr="00457CAE" w14:paraId="1489D41C" w14:textId="77777777" w:rsidTr="008B7D9E">
        <w:trPr>
          <w:cantSplit/>
          <w:tblHeader/>
          <w:ins w:id="264" w:author="admin1" w:date="2021-04-26T10:37:00Z"/>
          <w:trPrChange w:id="265" w:author="admin1" w:date="2021-04-26T11:01:00Z">
            <w:trPr>
              <w:cantSplit/>
              <w:tblHeader/>
            </w:trPr>
          </w:trPrChange>
        </w:trPr>
        <w:tc>
          <w:tcPr>
            <w:tcW w:w="1255" w:type="dxa"/>
            <w:tcPrChange w:id="266" w:author="admin1" w:date="2021-04-26T11:01:00Z">
              <w:tcPr>
                <w:tcW w:w="894" w:type="dxa"/>
              </w:tcPr>
            </w:tcPrChange>
          </w:tcPr>
          <w:p w14:paraId="3D64B507" w14:textId="77777777" w:rsidR="00E06A4A" w:rsidRPr="00457CAE" w:rsidRDefault="00E06A4A" w:rsidP="009C03B6">
            <w:pPr>
              <w:pStyle w:val="TAH"/>
              <w:rPr>
                <w:ins w:id="267" w:author="admin1" w:date="2021-04-26T10:37:00Z"/>
              </w:rPr>
            </w:pPr>
            <w:ins w:id="268" w:author="admin1" w:date="2021-04-26T10:37:00Z">
              <w:r>
                <w:t>CPR No.</w:t>
              </w:r>
            </w:ins>
          </w:p>
        </w:tc>
        <w:tc>
          <w:tcPr>
            <w:tcW w:w="9270" w:type="dxa"/>
            <w:gridSpan w:val="3"/>
            <w:shd w:val="clear" w:color="auto" w:fill="auto"/>
            <w:tcPrChange w:id="269" w:author="admin1" w:date="2021-04-26T11:01:00Z">
              <w:tcPr>
                <w:tcW w:w="9631" w:type="dxa"/>
                <w:gridSpan w:val="3"/>
                <w:shd w:val="clear" w:color="auto" w:fill="auto"/>
              </w:tcPr>
            </w:tcPrChange>
          </w:tcPr>
          <w:p w14:paraId="5B81904D" w14:textId="77777777" w:rsidR="00E06A4A" w:rsidRPr="00457CAE" w:rsidRDefault="00E06A4A" w:rsidP="009C03B6">
            <w:pPr>
              <w:pStyle w:val="TAH"/>
              <w:rPr>
                <w:ins w:id="270" w:author="admin1" w:date="2021-04-26T10:37:00Z"/>
              </w:rPr>
            </w:pPr>
            <w:ins w:id="271" w:author="admin1" w:date="2021-04-26T10:37:00Z">
              <w:r>
                <w:t>Potential Requirement</w:t>
              </w:r>
            </w:ins>
          </w:p>
        </w:tc>
      </w:tr>
      <w:tr w:rsidR="00E06A4A" w:rsidRPr="00457CAE" w14:paraId="7415E657" w14:textId="77777777" w:rsidTr="008B7D9E">
        <w:trPr>
          <w:cantSplit/>
          <w:tblHeader/>
          <w:ins w:id="272" w:author="admin1" w:date="2021-04-26T10:37:00Z"/>
          <w:trPrChange w:id="273" w:author="admin1" w:date="2021-04-26T11:01:00Z">
            <w:trPr>
              <w:cantSplit/>
              <w:tblHeader/>
            </w:trPr>
          </w:trPrChange>
        </w:trPr>
        <w:tc>
          <w:tcPr>
            <w:tcW w:w="1255" w:type="dxa"/>
            <w:tcPrChange w:id="274" w:author="admin1" w:date="2021-04-26T11:01:00Z">
              <w:tcPr>
                <w:tcW w:w="894" w:type="dxa"/>
              </w:tcPr>
            </w:tcPrChange>
          </w:tcPr>
          <w:p w14:paraId="069AEC80" w14:textId="77777777" w:rsidR="00E06A4A" w:rsidRPr="00457CAE" w:rsidRDefault="00E06A4A" w:rsidP="009C03B6">
            <w:pPr>
              <w:pStyle w:val="TAH"/>
              <w:rPr>
                <w:ins w:id="275" w:author="admin1" w:date="2021-04-26T10:37:00Z"/>
              </w:rPr>
            </w:pPr>
          </w:p>
        </w:tc>
        <w:tc>
          <w:tcPr>
            <w:tcW w:w="1350" w:type="dxa"/>
            <w:shd w:val="clear" w:color="auto" w:fill="auto"/>
            <w:tcPrChange w:id="276" w:author="admin1" w:date="2021-04-26T11:01:00Z">
              <w:tcPr>
                <w:tcW w:w="1379" w:type="dxa"/>
                <w:shd w:val="clear" w:color="auto" w:fill="auto"/>
              </w:tcPr>
            </w:tcPrChange>
          </w:tcPr>
          <w:p w14:paraId="006F9211" w14:textId="77777777" w:rsidR="00E06A4A" w:rsidRDefault="00E06A4A" w:rsidP="009C03B6">
            <w:pPr>
              <w:pStyle w:val="TAH"/>
              <w:rPr>
                <w:ins w:id="277" w:author="admin1" w:date="2021-04-26T10:37:00Z"/>
              </w:rPr>
            </w:pPr>
            <w:ins w:id="278" w:author="admin1" w:date="2021-04-26T10:37:00Z">
              <w:r>
                <w:t>Original Potential requirement</w:t>
              </w:r>
            </w:ins>
          </w:p>
          <w:p w14:paraId="5343460E" w14:textId="77777777" w:rsidR="00E06A4A" w:rsidRPr="00457CAE" w:rsidRDefault="00E06A4A" w:rsidP="009C03B6">
            <w:pPr>
              <w:pStyle w:val="TAH"/>
              <w:rPr>
                <w:ins w:id="279" w:author="admin1" w:date="2021-04-26T10:37:00Z"/>
              </w:rPr>
            </w:pPr>
            <w:ins w:id="280" w:author="admin1" w:date="2021-04-26T10:37:00Z">
              <w:r>
                <w:t>No.</w:t>
              </w:r>
            </w:ins>
          </w:p>
        </w:tc>
        <w:tc>
          <w:tcPr>
            <w:tcW w:w="6570" w:type="dxa"/>
            <w:shd w:val="clear" w:color="auto" w:fill="auto"/>
            <w:tcPrChange w:id="281" w:author="admin1" w:date="2021-04-26T11:01:00Z">
              <w:tcPr>
                <w:tcW w:w="6902" w:type="dxa"/>
                <w:shd w:val="clear" w:color="auto" w:fill="auto"/>
              </w:tcPr>
            </w:tcPrChange>
          </w:tcPr>
          <w:p w14:paraId="56E3638C" w14:textId="77777777" w:rsidR="00E06A4A" w:rsidRPr="00457CAE" w:rsidRDefault="00E06A4A" w:rsidP="009C03B6">
            <w:pPr>
              <w:pStyle w:val="TAH"/>
              <w:jc w:val="left"/>
              <w:rPr>
                <w:ins w:id="282" w:author="admin1" w:date="2021-04-26T10:37:00Z"/>
              </w:rPr>
            </w:pPr>
            <w:ins w:id="283" w:author="admin1" w:date="2021-04-26T10:37:00Z">
              <w:r>
                <w:t>Potential requirement text</w:t>
              </w:r>
            </w:ins>
          </w:p>
        </w:tc>
        <w:tc>
          <w:tcPr>
            <w:tcW w:w="1350" w:type="dxa"/>
            <w:shd w:val="clear" w:color="auto" w:fill="auto"/>
            <w:tcPrChange w:id="284" w:author="admin1" w:date="2021-04-26T11:01:00Z">
              <w:tcPr>
                <w:tcW w:w="1350" w:type="dxa"/>
                <w:shd w:val="clear" w:color="auto" w:fill="auto"/>
              </w:tcPr>
            </w:tcPrChange>
          </w:tcPr>
          <w:p w14:paraId="6C6EDCB4" w14:textId="40D3ACA3" w:rsidR="00E06A4A" w:rsidRPr="00457CAE" w:rsidRDefault="002A3E7B" w:rsidP="009C03B6">
            <w:pPr>
              <w:pStyle w:val="TAH"/>
              <w:rPr>
                <w:ins w:id="285" w:author="admin1" w:date="2021-04-26T10:37:00Z"/>
              </w:rPr>
            </w:pPr>
            <w:ins w:id="286" w:author="admin1" w:date="2021-04-26T10:59:00Z">
              <w:r>
                <w:t>Equivalent CPR in TR 22.858 [6]</w:t>
              </w:r>
            </w:ins>
          </w:p>
        </w:tc>
      </w:tr>
      <w:tr w:rsidR="008B7D9E" w:rsidRPr="00457CAE" w14:paraId="69A270A0" w14:textId="77777777" w:rsidTr="008B7D9E">
        <w:trPr>
          <w:cantSplit/>
          <w:ins w:id="287" w:author="admin1" w:date="2021-04-26T10:37:00Z"/>
          <w:trPrChange w:id="288" w:author="admin1" w:date="2021-04-26T11:01:00Z">
            <w:trPr>
              <w:cantSplit/>
            </w:trPr>
          </w:trPrChange>
        </w:trPr>
        <w:tc>
          <w:tcPr>
            <w:tcW w:w="1255" w:type="dxa"/>
            <w:tcPrChange w:id="289" w:author="admin1" w:date="2021-04-26T11:01:00Z">
              <w:tcPr>
                <w:tcW w:w="894" w:type="dxa"/>
              </w:tcPr>
            </w:tcPrChange>
          </w:tcPr>
          <w:p w14:paraId="1DDFF4A7" w14:textId="1417DF00" w:rsidR="008B7D9E" w:rsidRDefault="008B7D9E" w:rsidP="008B7D9E">
            <w:pPr>
              <w:pStyle w:val="TAC"/>
              <w:rPr>
                <w:ins w:id="290" w:author="admin1" w:date="2021-04-26T10:37:00Z"/>
              </w:rPr>
            </w:pPr>
            <w:ins w:id="291" w:author="admin1" w:date="2021-04-26T11:03:00Z">
              <w:del w:id="292" w:author="admin2" w:date="2021-05-17T17:48:00Z">
                <w:r w:rsidRPr="00397900" w:rsidDel="00A83BC1">
                  <w:delText>[CPR.</w:delText>
                </w:r>
                <w:r w:rsidDel="00A83BC1">
                  <w:delText>7.3</w:delText>
                </w:r>
                <w:r w:rsidRPr="00397900" w:rsidDel="00A83BC1">
                  <w:delText>-</w:delText>
                </w:r>
                <w:r w:rsidRPr="00397900" w:rsidDel="00A83BC1">
                  <w:rPr>
                    <w:rFonts w:hint="eastAsia"/>
                  </w:rPr>
                  <w:delText>1</w:delText>
                </w:r>
                <w:r w:rsidRPr="00397900" w:rsidDel="00A83BC1">
                  <w:delText>]</w:delText>
                </w:r>
              </w:del>
            </w:ins>
          </w:p>
        </w:tc>
        <w:tc>
          <w:tcPr>
            <w:tcW w:w="1350" w:type="dxa"/>
            <w:shd w:val="clear" w:color="auto" w:fill="auto"/>
            <w:tcPrChange w:id="293" w:author="admin1" w:date="2021-04-26T11:01:00Z">
              <w:tcPr>
                <w:tcW w:w="1379" w:type="dxa"/>
                <w:shd w:val="clear" w:color="auto" w:fill="auto"/>
              </w:tcPr>
            </w:tcPrChange>
          </w:tcPr>
          <w:p w14:paraId="33B96663" w14:textId="277026A7" w:rsidR="008B7D9E" w:rsidRPr="00457CAE" w:rsidRDefault="008B7D9E" w:rsidP="008B7D9E">
            <w:pPr>
              <w:pStyle w:val="TAC"/>
              <w:rPr>
                <w:ins w:id="294" w:author="admin1" w:date="2021-04-26T10:37:00Z"/>
              </w:rPr>
            </w:pPr>
            <w:ins w:id="295" w:author="admin1" w:date="2021-04-26T10:37:00Z">
              <w:del w:id="296" w:author="admin2" w:date="2021-05-17T17:48:00Z">
                <w:r w:rsidDel="00A83BC1">
                  <w:rPr>
                    <w:rFonts w:ascii="Calibri" w:hAnsi="Calibri" w:cs="Calibri"/>
                    <w:color w:val="000000"/>
                    <w:sz w:val="22"/>
                    <w:szCs w:val="22"/>
                  </w:rPr>
                  <w:delText>PR 5.6.6-1</w:delText>
                </w:r>
              </w:del>
            </w:ins>
          </w:p>
        </w:tc>
        <w:tc>
          <w:tcPr>
            <w:tcW w:w="6570" w:type="dxa"/>
            <w:shd w:val="clear" w:color="auto" w:fill="auto"/>
            <w:vAlign w:val="bottom"/>
            <w:tcPrChange w:id="297" w:author="admin1" w:date="2021-04-26T11:01:00Z">
              <w:tcPr>
                <w:tcW w:w="6902" w:type="dxa"/>
                <w:shd w:val="clear" w:color="auto" w:fill="auto"/>
                <w:vAlign w:val="bottom"/>
              </w:tcPr>
            </w:tcPrChange>
          </w:tcPr>
          <w:p w14:paraId="6A99B4E3" w14:textId="32E8C8E7" w:rsidR="008B7D9E" w:rsidRDefault="008B7D9E" w:rsidP="008B7D9E">
            <w:pPr>
              <w:pStyle w:val="TAC"/>
              <w:jc w:val="left"/>
              <w:rPr>
                <w:ins w:id="298" w:author="admin1" w:date="2021-04-26T10:37:00Z"/>
              </w:rPr>
            </w:pPr>
            <w:ins w:id="299" w:author="admin1" w:date="2021-04-26T10:37:00Z">
              <w:del w:id="300" w:author="admin2" w:date="2021-05-17T17:48:00Z">
                <w:r w:rsidDel="00A83BC1">
                  <w:rPr>
                    <w:rFonts w:ascii="Calibri" w:hAnsi="Calibri" w:cs="Calibri"/>
                    <w:color w:val="000000"/>
                    <w:sz w:val="22"/>
                    <w:szCs w:val="22"/>
                  </w:rPr>
                  <w:delText>The 5G network shall enable a Service Hosting Environment hosted by a PIN Element with Gateway Capability.</w:delText>
                </w:r>
              </w:del>
            </w:ins>
          </w:p>
        </w:tc>
        <w:tc>
          <w:tcPr>
            <w:tcW w:w="1350" w:type="dxa"/>
            <w:shd w:val="clear" w:color="auto" w:fill="auto"/>
            <w:tcPrChange w:id="301" w:author="admin1" w:date="2021-04-26T11:01:00Z">
              <w:tcPr>
                <w:tcW w:w="1350" w:type="dxa"/>
                <w:shd w:val="clear" w:color="auto" w:fill="auto"/>
              </w:tcPr>
            </w:tcPrChange>
          </w:tcPr>
          <w:p w14:paraId="25BD48E6" w14:textId="1BDAC5F3" w:rsidR="008B7D9E" w:rsidRPr="00863F2C" w:rsidRDefault="00863F2C">
            <w:pPr>
              <w:spacing w:after="0"/>
              <w:jc w:val="center"/>
              <w:rPr>
                <w:ins w:id="302" w:author="admin1" w:date="2021-04-26T10:37:00Z"/>
                <w:rFonts w:ascii="Calibri" w:hAnsi="Calibri" w:cs="Calibri"/>
                <w:color w:val="000000"/>
                <w:sz w:val="22"/>
                <w:szCs w:val="22"/>
                <w:lang w:val="en-US"/>
                <w:rPrChange w:id="303" w:author="admin1" w:date="2021-04-30T10:47:00Z">
                  <w:rPr>
                    <w:ins w:id="304" w:author="admin1" w:date="2021-04-26T10:37:00Z"/>
                  </w:rPr>
                </w:rPrChange>
              </w:rPr>
              <w:pPrChange w:id="305" w:author="admin1" w:date="2021-04-30T10:47:00Z">
                <w:pPr>
                  <w:pStyle w:val="TAC"/>
                </w:pPr>
              </w:pPrChange>
            </w:pPr>
            <w:ins w:id="306" w:author="admin1" w:date="2021-04-30T10:47:00Z">
              <w:del w:id="307" w:author="admin2" w:date="2021-05-17T17:48:00Z">
                <w:r w:rsidDel="00A83BC1">
                  <w:rPr>
                    <w:rFonts w:ascii="Calibri" w:hAnsi="Calibri" w:cs="Calibri"/>
                    <w:color w:val="000000"/>
                    <w:sz w:val="22"/>
                    <w:szCs w:val="22"/>
                  </w:rPr>
                  <w:delText>PR 5.11.6-001</w:delText>
                </w:r>
              </w:del>
            </w:ins>
          </w:p>
        </w:tc>
      </w:tr>
      <w:tr w:rsidR="008B7D9E" w:rsidRPr="00457CAE" w14:paraId="0AD5EF75" w14:textId="77777777" w:rsidTr="008B7D9E">
        <w:trPr>
          <w:cantSplit/>
          <w:ins w:id="308" w:author="admin1" w:date="2021-04-26T10:37:00Z"/>
          <w:trPrChange w:id="309" w:author="admin1" w:date="2021-04-26T11:01:00Z">
            <w:trPr>
              <w:cantSplit/>
            </w:trPr>
          </w:trPrChange>
        </w:trPr>
        <w:tc>
          <w:tcPr>
            <w:tcW w:w="1255" w:type="dxa"/>
            <w:tcPrChange w:id="310" w:author="admin1" w:date="2021-04-26T11:01:00Z">
              <w:tcPr>
                <w:tcW w:w="894" w:type="dxa"/>
              </w:tcPr>
            </w:tcPrChange>
          </w:tcPr>
          <w:p w14:paraId="17C7987F" w14:textId="05B882D0" w:rsidR="008B7D9E" w:rsidRDefault="008B7D9E" w:rsidP="008B7D9E">
            <w:pPr>
              <w:pStyle w:val="TAC"/>
              <w:rPr>
                <w:ins w:id="311" w:author="admin1" w:date="2021-04-26T10:37:00Z"/>
              </w:rPr>
            </w:pPr>
            <w:ins w:id="312" w:author="admin1" w:date="2021-04-26T11:03:00Z">
              <w:del w:id="313" w:author="admin2" w:date="2021-05-17T17:48:00Z">
                <w:r w:rsidRPr="00397900" w:rsidDel="00A83BC1">
                  <w:delText>[CPR.</w:delText>
                </w:r>
                <w:r w:rsidDel="00A83BC1">
                  <w:delText>7.3</w:delText>
                </w:r>
                <w:r w:rsidRPr="00397900" w:rsidDel="00A83BC1">
                  <w:delText>-</w:delText>
                </w:r>
                <w:r w:rsidDel="00A83BC1">
                  <w:rPr>
                    <w:rFonts w:hint="eastAsia"/>
                  </w:rPr>
                  <w:delText>2</w:delText>
                </w:r>
                <w:r w:rsidRPr="00397900" w:rsidDel="00A83BC1">
                  <w:delText>]</w:delText>
                </w:r>
              </w:del>
            </w:ins>
          </w:p>
        </w:tc>
        <w:tc>
          <w:tcPr>
            <w:tcW w:w="1350" w:type="dxa"/>
            <w:shd w:val="clear" w:color="auto" w:fill="auto"/>
            <w:tcPrChange w:id="314" w:author="admin1" w:date="2021-04-26T11:01:00Z">
              <w:tcPr>
                <w:tcW w:w="1379" w:type="dxa"/>
                <w:shd w:val="clear" w:color="auto" w:fill="auto"/>
              </w:tcPr>
            </w:tcPrChange>
          </w:tcPr>
          <w:p w14:paraId="5F3208F7" w14:textId="202F02D6" w:rsidR="008B7D9E" w:rsidRPr="00457CAE" w:rsidRDefault="008B7D9E" w:rsidP="008B7D9E">
            <w:pPr>
              <w:pStyle w:val="TAC"/>
              <w:rPr>
                <w:ins w:id="315" w:author="admin1" w:date="2021-04-26T10:37:00Z"/>
              </w:rPr>
            </w:pPr>
            <w:ins w:id="316" w:author="admin1" w:date="2021-04-26T10:37:00Z">
              <w:del w:id="317" w:author="admin2" w:date="2021-05-17T17:48:00Z">
                <w:r w:rsidDel="00A83BC1">
                  <w:rPr>
                    <w:rFonts w:ascii="Calibri" w:hAnsi="Calibri" w:cs="Calibri"/>
                    <w:color w:val="000000"/>
                    <w:sz w:val="22"/>
                    <w:szCs w:val="22"/>
                  </w:rPr>
                  <w:delText>PR 5.6.6-4</w:delText>
                </w:r>
              </w:del>
            </w:ins>
          </w:p>
        </w:tc>
        <w:tc>
          <w:tcPr>
            <w:tcW w:w="6570" w:type="dxa"/>
            <w:shd w:val="clear" w:color="auto" w:fill="auto"/>
            <w:vAlign w:val="bottom"/>
            <w:tcPrChange w:id="318" w:author="admin1" w:date="2021-04-26T11:01:00Z">
              <w:tcPr>
                <w:tcW w:w="6902" w:type="dxa"/>
                <w:shd w:val="clear" w:color="auto" w:fill="auto"/>
                <w:vAlign w:val="bottom"/>
              </w:tcPr>
            </w:tcPrChange>
          </w:tcPr>
          <w:p w14:paraId="1D8EDADA" w14:textId="1C91CB3F" w:rsidR="008B7D9E" w:rsidRDefault="008B7D9E" w:rsidP="008B7D9E">
            <w:pPr>
              <w:pStyle w:val="TAC"/>
              <w:jc w:val="left"/>
              <w:rPr>
                <w:ins w:id="319" w:author="admin1" w:date="2021-04-26T10:37:00Z"/>
              </w:rPr>
            </w:pPr>
            <w:ins w:id="320" w:author="admin1" w:date="2021-04-26T10:37:00Z">
              <w:del w:id="321" w:author="admin2" w:date="2021-05-17T17:48:00Z">
                <w:r w:rsidDel="00A83BC1">
                  <w:rPr>
                    <w:rFonts w:ascii="Calibri" w:hAnsi="Calibri" w:cs="Calibri"/>
                    <w:color w:val="000000"/>
                    <w:sz w:val="22"/>
                    <w:szCs w:val="22"/>
                  </w:rPr>
                  <w:delText>The 5G system shall support a secure mechanism to access a service or an application in an operator's Service Hosting Environment hosted by a PIN Element with Gateway Capability.</w:delText>
                </w:r>
              </w:del>
            </w:ins>
          </w:p>
        </w:tc>
        <w:tc>
          <w:tcPr>
            <w:tcW w:w="1350" w:type="dxa"/>
            <w:shd w:val="clear" w:color="auto" w:fill="auto"/>
            <w:tcPrChange w:id="322" w:author="admin1" w:date="2021-04-26T11:01:00Z">
              <w:tcPr>
                <w:tcW w:w="1350" w:type="dxa"/>
                <w:shd w:val="clear" w:color="auto" w:fill="auto"/>
              </w:tcPr>
            </w:tcPrChange>
          </w:tcPr>
          <w:p w14:paraId="0C6E9EFC" w14:textId="77777777" w:rsidR="008B7D9E" w:rsidRDefault="008B7D9E" w:rsidP="008B7D9E">
            <w:pPr>
              <w:pStyle w:val="TAC"/>
              <w:rPr>
                <w:ins w:id="323" w:author="admin1" w:date="2021-04-26T10:37:00Z"/>
              </w:rPr>
            </w:pPr>
          </w:p>
        </w:tc>
      </w:tr>
      <w:tr w:rsidR="008B7D9E" w:rsidRPr="00457CAE" w14:paraId="4602468B" w14:textId="77777777" w:rsidTr="008B7D9E">
        <w:trPr>
          <w:cantSplit/>
          <w:ins w:id="324" w:author="admin1" w:date="2021-04-26T10:37:00Z"/>
          <w:trPrChange w:id="325" w:author="admin1" w:date="2021-04-26T11:01:00Z">
            <w:trPr>
              <w:cantSplit/>
            </w:trPr>
          </w:trPrChange>
        </w:trPr>
        <w:tc>
          <w:tcPr>
            <w:tcW w:w="1255" w:type="dxa"/>
            <w:tcPrChange w:id="326" w:author="admin1" w:date="2021-04-26T11:01:00Z">
              <w:tcPr>
                <w:tcW w:w="894" w:type="dxa"/>
              </w:tcPr>
            </w:tcPrChange>
          </w:tcPr>
          <w:p w14:paraId="4C502109" w14:textId="38218221" w:rsidR="008B7D9E" w:rsidRDefault="008B7D9E" w:rsidP="008B7D9E">
            <w:pPr>
              <w:pStyle w:val="TAC"/>
              <w:rPr>
                <w:ins w:id="327" w:author="admin1" w:date="2021-04-26T10:37:00Z"/>
              </w:rPr>
            </w:pPr>
            <w:ins w:id="328" w:author="admin1" w:date="2021-04-26T11:03:00Z">
              <w:del w:id="329" w:author="admin2" w:date="2021-05-17T17:48:00Z">
                <w:r w:rsidRPr="00397900" w:rsidDel="00A83BC1">
                  <w:delText>[CPR.</w:delText>
                </w:r>
                <w:r w:rsidDel="00A83BC1">
                  <w:delText>7.3</w:delText>
                </w:r>
                <w:r w:rsidRPr="00397900" w:rsidDel="00A83BC1">
                  <w:delText>-</w:delText>
                </w:r>
                <w:r w:rsidDel="00A83BC1">
                  <w:rPr>
                    <w:rFonts w:hint="eastAsia"/>
                  </w:rPr>
                  <w:delText>3</w:delText>
                </w:r>
                <w:r w:rsidRPr="00397900" w:rsidDel="00A83BC1">
                  <w:delText>]</w:delText>
                </w:r>
              </w:del>
            </w:ins>
          </w:p>
        </w:tc>
        <w:tc>
          <w:tcPr>
            <w:tcW w:w="1350" w:type="dxa"/>
            <w:shd w:val="clear" w:color="auto" w:fill="auto"/>
            <w:tcPrChange w:id="330" w:author="admin1" w:date="2021-04-26T11:01:00Z">
              <w:tcPr>
                <w:tcW w:w="1379" w:type="dxa"/>
                <w:shd w:val="clear" w:color="auto" w:fill="auto"/>
              </w:tcPr>
            </w:tcPrChange>
          </w:tcPr>
          <w:p w14:paraId="391045B0" w14:textId="2F2FFA7B" w:rsidR="008B7D9E" w:rsidRPr="00457CAE" w:rsidRDefault="008B7D9E" w:rsidP="008B7D9E">
            <w:pPr>
              <w:pStyle w:val="TAC"/>
              <w:rPr>
                <w:ins w:id="331" w:author="admin1" w:date="2021-04-26T10:37:00Z"/>
              </w:rPr>
            </w:pPr>
            <w:ins w:id="332" w:author="admin1" w:date="2021-04-26T10:37:00Z">
              <w:del w:id="333" w:author="admin2" w:date="2021-05-17T17:48:00Z">
                <w:r w:rsidDel="00A83BC1">
                  <w:rPr>
                    <w:rFonts w:ascii="Calibri" w:hAnsi="Calibri" w:cs="Calibri"/>
                    <w:color w:val="000000"/>
                    <w:sz w:val="22"/>
                    <w:szCs w:val="22"/>
                  </w:rPr>
                  <w:delText>PR 5.6.6-3</w:delText>
                </w:r>
              </w:del>
            </w:ins>
          </w:p>
        </w:tc>
        <w:tc>
          <w:tcPr>
            <w:tcW w:w="6570" w:type="dxa"/>
            <w:shd w:val="clear" w:color="auto" w:fill="auto"/>
            <w:vAlign w:val="bottom"/>
            <w:tcPrChange w:id="334" w:author="admin1" w:date="2021-04-26T11:01:00Z">
              <w:tcPr>
                <w:tcW w:w="6902" w:type="dxa"/>
                <w:shd w:val="clear" w:color="auto" w:fill="auto"/>
                <w:vAlign w:val="bottom"/>
              </w:tcPr>
            </w:tcPrChange>
          </w:tcPr>
          <w:p w14:paraId="404E4E99" w14:textId="127F0D5A" w:rsidR="008B7D9E" w:rsidRDefault="008B7D9E" w:rsidP="008B7D9E">
            <w:pPr>
              <w:pStyle w:val="TAC"/>
              <w:jc w:val="left"/>
              <w:rPr>
                <w:ins w:id="335" w:author="admin1" w:date="2021-04-26T10:37:00Z"/>
              </w:rPr>
            </w:pPr>
            <w:ins w:id="336" w:author="admin1" w:date="2021-04-26T10:37:00Z">
              <w:del w:id="337" w:author="admin2" w:date="2021-05-17T17:48:00Z">
                <w:r w:rsidDel="00A83BC1">
                  <w:rPr>
                    <w:rFonts w:ascii="Calibri" w:hAnsi="Calibri" w:cs="Calibri"/>
                    <w:color w:val="000000"/>
                    <w:sz w:val="22"/>
                    <w:szCs w:val="22"/>
                  </w:rPr>
                  <w:delText>The 5G system shall be able to support QoS for applications in a Service Hosting Environment hosted by a PIN Element with Gateway Capability.</w:delText>
                </w:r>
              </w:del>
            </w:ins>
          </w:p>
        </w:tc>
        <w:tc>
          <w:tcPr>
            <w:tcW w:w="1350" w:type="dxa"/>
            <w:shd w:val="clear" w:color="auto" w:fill="auto"/>
            <w:tcPrChange w:id="338" w:author="admin1" w:date="2021-04-26T11:01:00Z">
              <w:tcPr>
                <w:tcW w:w="1350" w:type="dxa"/>
                <w:shd w:val="clear" w:color="auto" w:fill="auto"/>
              </w:tcPr>
            </w:tcPrChange>
          </w:tcPr>
          <w:p w14:paraId="172A1F5F" w14:textId="77777777" w:rsidR="008B7D9E" w:rsidRDefault="008B7D9E" w:rsidP="008B7D9E">
            <w:pPr>
              <w:pStyle w:val="TAC"/>
              <w:rPr>
                <w:ins w:id="339" w:author="admin1" w:date="2021-04-26T10:37:00Z"/>
              </w:rPr>
            </w:pPr>
          </w:p>
        </w:tc>
      </w:tr>
    </w:tbl>
    <w:p w14:paraId="605923D4" w14:textId="7ADB76EE" w:rsidR="00E06A4A" w:rsidRDefault="00CC6C86">
      <w:pPr>
        <w:pStyle w:val="EditorsNote"/>
        <w:rPr>
          <w:ins w:id="340" w:author="admin1" w:date="2021-04-26T10:37:00Z"/>
        </w:rPr>
        <w:pPrChange w:id="341" w:author="admin2" w:date="2021-05-17T13:39:00Z">
          <w:pPr/>
        </w:pPrChange>
      </w:pPr>
      <w:ins w:id="342" w:author="admin2" w:date="2021-05-17T13:38:00Z">
        <w:r>
          <w:t>Editor’s Note:</w:t>
        </w:r>
        <w:r>
          <w:tab/>
        </w:r>
      </w:ins>
      <w:ins w:id="343" w:author="admin2" w:date="2021-05-17T13:39:00Z">
        <w:r>
          <w:t>CPRs in clause 7.3</w:t>
        </w:r>
      </w:ins>
      <w:ins w:id="344" w:author="admin2" w:date="2021-05-17T13:38:00Z">
        <w:r>
          <w:t xml:space="preserve"> are subject to email on email thread</w:t>
        </w:r>
      </w:ins>
      <w:ins w:id="345" w:author="admin2" w:date="2021-05-17T13:39:00Z">
        <w:r>
          <w:t xml:space="preserve"> “</w:t>
        </w:r>
        <w:r w:rsidRPr="00CC6C86">
          <w:t>[FS_PIN - 9] Resolving Editor's Notes on the Use Case UE accessing PIN applications hosted by gateways</w:t>
        </w:r>
        <w:r>
          <w:t>”</w:t>
        </w:r>
      </w:ins>
    </w:p>
    <w:p w14:paraId="21120F7E" w14:textId="0C7F9D39" w:rsidR="00E06A4A" w:rsidRPr="00705B17" w:rsidRDefault="00E06A4A">
      <w:pPr>
        <w:pStyle w:val="Heading2"/>
        <w:rPr>
          <w:ins w:id="346" w:author="admin1" w:date="2021-04-26T10:38:00Z"/>
        </w:rPr>
        <w:pPrChange w:id="347" w:author="admin1" w:date="2021-04-26T10:40:00Z">
          <w:pPr/>
        </w:pPrChange>
      </w:pPr>
      <w:ins w:id="348" w:author="admin1" w:date="2021-04-26T10:40:00Z">
        <w:r>
          <w:t>7.4</w:t>
        </w:r>
        <w:r>
          <w:tab/>
        </w:r>
      </w:ins>
      <w:ins w:id="349" w:author="admin1" w:date="2021-04-26T10:38:00Z">
        <w:r>
          <w:t>Privacy</w:t>
        </w:r>
      </w:ins>
    </w:p>
    <w:p w14:paraId="4CE913A3" w14:textId="600F232E" w:rsidR="00E06A4A" w:rsidRDefault="00E06A4A" w:rsidP="00E06A4A">
      <w:pPr>
        <w:pStyle w:val="TH"/>
        <w:rPr>
          <w:ins w:id="350" w:author="admin1" w:date="2021-04-26T10:38:00Z"/>
          <w:lang w:eastAsia="ko-KR"/>
        </w:rPr>
      </w:pPr>
      <w:ins w:id="351" w:author="admin1" w:date="2021-04-26T10:38:00Z">
        <w:r>
          <w:t xml:space="preserve">Table </w:t>
        </w:r>
      </w:ins>
      <w:ins w:id="352" w:author="admin1" w:date="2021-04-26T10:48:00Z">
        <w:r w:rsidR="00A05380">
          <w:rPr>
            <w:rFonts w:hint="eastAsia"/>
          </w:rPr>
          <w:t>7</w:t>
        </w:r>
        <w:r w:rsidR="00A05380">
          <w:rPr>
            <w:rFonts w:eastAsia="DengXian"/>
          </w:rPr>
          <w:t>.4</w:t>
        </w:r>
        <w:r w:rsidR="00A05380" w:rsidRPr="004F7325">
          <w:rPr>
            <w:rFonts w:eastAsia="DengXian"/>
          </w:rPr>
          <w:t>-1</w:t>
        </w:r>
      </w:ins>
      <w:ins w:id="353" w:author="admin1" w:date="2021-04-26T10:38:00Z">
        <w:r w:rsidRPr="004F7325">
          <w:rPr>
            <w:rFonts w:eastAsia="DengXian"/>
          </w:rPr>
          <w:t xml:space="preserve"> </w:t>
        </w:r>
      </w:ins>
      <w:ins w:id="354" w:author="admin1" w:date="2021-04-26T10:50:00Z">
        <w:r w:rsidR="00A05380">
          <w:t>– PIN Privacy Consolidated Requirements</w:t>
        </w:r>
      </w:ins>
    </w:p>
    <w:tbl>
      <w:tblPr>
        <w:tblW w:w="105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355" w:author="admin1" w:date="2021-04-26T11:01:00Z">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55"/>
        <w:gridCol w:w="1350"/>
        <w:gridCol w:w="6570"/>
        <w:gridCol w:w="1350"/>
        <w:tblGridChange w:id="356">
          <w:tblGrid>
            <w:gridCol w:w="894"/>
            <w:gridCol w:w="1379"/>
            <w:gridCol w:w="6902"/>
            <w:gridCol w:w="1350"/>
          </w:tblGrid>
        </w:tblGridChange>
      </w:tblGrid>
      <w:tr w:rsidR="00E06A4A" w:rsidRPr="00457CAE" w14:paraId="273C03AC" w14:textId="77777777" w:rsidTr="008B7D9E">
        <w:trPr>
          <w:cantSplit/>
          <w:tblHeader/>
          <w:ins w:id="357" w:author="admin1" w:date="2021-04-26T10:38:00Z"/>
          <w:trPrChange w:id="358" w:author="admin1" w:date="2021-04-26T11:01:00Z">
            <w:trPr>
              <w:cantSplit/>
              <w:tblHeader/>
            </w:trPr>
          </w:trPrChange>
        </w:trPr>
        <w:tc>
          <w:tcPr>
            <w:tcW w:w="1255" w:type="dxa"/>
            <w:tcPrChange w:id="359" w:author="admin1" w:date="2021-04-26T11:01:00Z">
              <w:tcPr>
                <w:tcW w:w="894" w:type="dxa"/>
              </w:tcPr>
            </w:tcPrChange>
          </w:tcPr>
          <w:p w14:paraId="24A33D44" w14:textId="77777777" w:rsidR="00E06A4A" w:rsidRPr="00457CAE" w:rsidRDefault="00E06A4A" w:rsidP="009C03B6">
            <w:pPr>
              <w:pStyle w:val="TAH"/>
              <w:rPr>
                <w:ins w:id="360" w:author="admin1" w:date="2021-04-26T10:38:00Z"/>
              </w:rPr>
            </w:pPr>
            <w:ins w:id="361" w:author="admin1" w:date="2021-04-26T10:38:00Z">
              <w:r>
                <w:t>CPR No.</w:t>
              </w:r>
            </w:ins>
          </w:p>
        </w:tc>
        <w:tc>
          <w:tcPr>
            <w:tcW w:w="9270" w:type="dxa"/>
            <w:gridSpan w:val="3"/>
            <w:shd w:val="clear" w:color="auto" w:fill="auto"/>
            <w:tcPrChange w:id="362" w:author="admin1" w:date="2021-04-26T11:01:00Z">
              <w:tcPr>
                <w:tcW w:w="9631" w:type="dxa"/>
                <w:gridSpan w:val="3"/>
                <w:shd w:val="clear" w:color="auto" w:fill="auto"/>
              </w:tcPr>
            </w:tcPrChange>
          </w:tcPr>
          <w:p w14:paraId="25722682" w14:textId="77777777" w:rsidR="00E06A4A" w:rsidRPr="00457CAE" w:rsidRDefault="00E06A4A" w:rsidP="009C03B6">
            <w:pPr>
              <w:pStyle w:val="TAH"/>
              <w:rPr>
                <w:ins w:id="363" w:author="admin1" w:date="2021-04-26T10:38:00Z"/>
              </w:rPr>
            </w:pPr>
            <w:ins w:id="364" w:author="admin1" w:date="2021-04-26T10:38:00Z">
              <w:r>
                <w:t>Potential Requirement</w:t>
              </w:r>
            </w:ins>
          </w:p>
        </w:tc>
      </w:tr>
      <w:tr w:rsidR="00E06A4A" w:rsidRPr="00457CAE" w14:paraId="2E0EC431" w14:textId="77777777" w:rsidTr="008B7D9E">
        <w:trPr>
          <w:cantSplit/>
          <w:tblHeader/>
          <w:ins w:id="365" w:author="admin1" w:date="2021-04-26T10:38:00Z"/>
          <w:trPrChange w:id="366" w:author="admin1" w:date="2021-04-26T11:01:00Z">
            <w:trPr>
              <w:cantSplit/>
              <w:tblHeader/>
            </w:trPr>
          </w:trPrChange>
        </w:trPr>
        <w:tc>
          <w:tcPr>
            <w:tcW w:w="1255" w:type="dxa"/>
            <w:tcPrChange w:id="367" w:author="admin1" w:date="2021-04-26T11:01:00Z">
              <w:tcPr>
                <w:tcW w:w="894" w:type="dxa"/>
              </w:tcPr>
            </w:tcPrChange>
          </w:tcPr>
          <w:p w14:paraId="4465AB09" w14:textId="77777777" w:rsidR="00E06A4A" w:rsidRPr="00457CAE" w:rsidRDefault="00E06A4A" w:rsidP="009C03B6">
            <w:pPr>
              <w:pStyle w:val="TAH"/>
              <w:rPr>
                <w:ins w:id="368" w:author="admin1" w:date="2021-04-26T10:38:00Z"/>
              </w:rPr>
            </w:pPr>
          </w:p>
        </w:tc>
        <w:tc>
          <w:tcPr>
            <w:tcW w:w="1350" w:type="dxa"/>
            <w:shd w:val="clear" w:color="auto" w:fill="auto"/>
            <w:tcPrChange w:id="369" w:author="admin1" w:date="2021-04-26T11:01:00Z">
              <w:tcPr>
                <w:tcW w:w="1379" w:type="dxa"/>
                <w:shd w:val="clear" w:color="auto" w:fill="auto"/>
              </w:tcPr>
            </w:tcPrChange>
          </w:tcPr>
          <w:p w14:paraId="0B5F520A" w14:textId="77777777" w:rsidR="00E06A4A" w:rsidRDefault="00E06A4A" w:rsidP="009C03B6">
            <w:pPr>
              <w:pStyle w:val="TAH"/>
              <w:rPr>
                <w:ins w:id="370" w:author="admin1" w:date="2021-04-26T10:38:00Z"/>
              </w:rPr>
            </w:pPr>
            <w:ins w:id="371" w:author="admin1" w:date="2021-04-26T10:38:00Z">
              <w:r>
                <w:t>Original Potential requirement</w:t>
              </w:r>
            </w:ins>
          </w:p>
          <w:p w14:paraId="62DAEDF9" w14:textId="77777777" w:rsidR="00E06A4A" w:rsidRPr="00457CAE" w:rsidRDefault="00E06A4A" w:rsidP="009C03B6">
            <w:pPr>
              <w:pStyle w:val="TAH"/>
              <w:rPr>
                <w:ins w:id="372" w:author="admin1" w:date="2021-04-26T10:38:00Z"/>
              </w:rPr>
            </w:pPr>
            <w:ins w:id="373" w:author="admin1" w:date="2021-04-26T10:38:00Z">
              <w:r>
                <w:t>No.</w:t>
              </w:r>
            </w:ins>
          </w:p>
        </w:tc>
        <w:tc>
          <w:tcPr>
            <w:tcW w:w="6570" w:type="dxa"/>
            <w:shd w:val="clear" w:color="auto" w:fill="auto"/>
            <w:tcPrChange w:id="374" w:author="admin1" w:date="2021-04-26T11:01:00Z">
              <w:tcPr>
                <w:tcW w:w="6902" w:type="dxa"/>
                <w:shd w:val="clear" w:color="auto" w:fill="auto"/>
              </w:tcPr>
            </w:tcPrChange>
          </w:tcPr>
          <w:p w14:paraId="03E846F9" w14:textId="77777777" w:rsidR="00E06A4A" w:rsidRPr="00457CAE" w:rsidRDefault="00E06A4A" w:rsidP="009C03B6">
            <w:pPr>
              <w:pStyle w:val="TAH"/>
              <w:jc w:val="left"/>
              <w:rPr>
                <w:ins w:id="375" w:author="admin1" w:date="2021-04-26T10:38:00Z"/>
              </w:rPr>
            </w:pPr>
            <w:ins w:id="376" w:author="admin1" w:date="2021-04-26T10:38:00Z">
              <w:r>
                <w:t>Potential requirement text</w:t>
              </w:r>
            </w:ins>
          </w:p>
        </w:tc>
        <w:tc>
          <w:tcPr>
            <w:tcW w:w="1350" w:type="dxa"/>
            <w:shd w:val="clear" w:color="auto" w:fill="auto"/>
            <w:tcPrChange w:id="377" w:author="admin1" w:date="2021-04-26T11:01:00Z">
              <w:tcPr>
                <w:tcW w:w="1350" w:type="dxa"/>
                <w:shd w:val="clear" w:color="auto" w:fill="auto"/>
              </w:tcPr>
            </w:tcPrChange>
          </w:tcPr>
          <w:p w14:paraId="00F765F3" w14:textId="0EE85426" w:rsidR="00E06A4A" w:rsidRPr="00457CAE" w:rsidRDefault="002A3E7B" w:rsidP="009C03B6">
            <w:pPr>
              <w:pStyle w:val="TAH"/>
              <w:rPr>
                <w:ins w:id="378" w:author="admin1" w:date="2021-04-26T10:38:00Z"/>
              </w:rPr>
            </w:pPr>
            <w:ins w:id="379" w:author="admin1" w:date="2021-04-26T10:59:00Z">
              <w:r>
                <w:t>Equivalent CPR in TR 22.858 [6]</w:t>
              </w:r>
            </w:ins>
          </w:p>
        </w:tc>
      </w:tr>
      <w:tr w:rsidR="00E06A4A" w:rsidRPr="00457CAE" w14:paraId="4305C6EF" w14:textId="77777777" w:rsidTr="008B7D9E">
        <w:trPr>
          <w:cantSplit/>
          <w:ins w:id="380" w:author="admin1" w:date="2021-04-26T10:38:00Z"/>
          <w:trPrChange w:id="381" w:author="admin1" w:date="2021-04-26T11:01:00Z">
            <w:trPr>
              <w:cantSplit/>
            </w:trPr>
          </w:trPrChange>
        </w:trPr>
        <w:tc>
          <w:tcPr>
            <w:tcW w:w="1255" w:type="dxa"/>
            <w:tcPrChange w:id="382" w:author="admin1" w:date="2021-04-26T11:01:00Z">
              <w:tcPr>
                <w:tcW w:w="894" w:type="dxa"/>
              </w:tcPr>
            </w:tcPrChange>
          </w:tcPr>
          <w:p w14:paraId="07894606" w14:textId="4F032EC6" w:rsidR="00E06A4A" w:rsidRDefault="008B7D9E" w:rsidP="00E06A4A">
            <w:pPr>
              <w:pStyle w:val="TAC"/>
              <w:rPr>
                <w:ins w:id="383" w:author="admin1" w:date="2021-04-26T10:38:00Z"/>
              </w:rPr>
            </w:pPr>
            <w:ins w:id="384" w:author="admin1" w:date="2021-04-26T11:05:00Z">
              <w:del w:id="385" w:author="admin2" w:date="2021-05-17T10:09:00Z">
                <w:r w:rsidRPr="00397900" w:rsidDel="00030C83">
                  <w:delText>[CPR.</w:delText>
                </w:r>
                <w:r w:rsidDel="00030C83">
                  <w:delText>7.4</w:delText>
                </w:r>
                <w:r w:rsidRPr="00397900" w:rsidDel="00030C83">
                  <w:delText>-</w:delText>
                </w:r>
                <w:r w:rsidDel="00030C83">
                  <w:rPr>
                    <w:rFonts w:hint="eastAsia"/>
                  </w:rPr>
                  <w:delText>1</w:delText>
                </w:r>
                <w:r w:rsidRPr="00397900" w:rsidDel="00030C83">
                  <w:delText>]</w:delText>
                </w:r>
              </w:del>
            </w:ins>
          </w:p>
        </w:tc>
        <w:tc>
          <w:tcPr>
            <w:tcW w:w="1350" w:type="dxa"/>
            <w:shd w:val="clear" w:color="auto" w:fill="auto"/>
            <w:tcPrChange w:id="386" w:author="admin1" w:date="2021-04-26T11:01:00Z">
              <w:tcPr>
                <w:tcW w:w="1379" w:type="dxa"/>
                <w:shd w:val="clear" w:color="auto" w:fill="auto"/>
              </w:tcPr>
            </w:tcPrChange>
          </w:tcPr>
          <w:p w14:paraId="38501854" w14:textId="67690926" w:rsidR="00E06A4A" w:rsidRPr="00457CAE" w:rsidRDefault="00E06A4A" w:rsidP="00E06A4A">
            <w:pPr>
              <w:pStyle w:val="TAC"/>
              <w:rPr>
                <w:ins w:id="387" w:author="admin1" w:date="2021-04-26T10:38:00Z"/>
              </w:rPr>
            </w:pPr>
            <w:ins w:id="388" w:author="admin1" w:date="2021-04-26T10:39:00Z">
              <w:del w:id="389" w:author="admin2" w:date="2021-05-17T10:09:00Z">
                <w:r w:rsidDel="00030C83">
                  <w:rPr>
                    <w:rFonts w:ascii="Calibri" w:hAnsi="Calibri" w:cs="Calibri"/>
                    <w:color w:val="000000"/>
                    <w:sz w:val="22"/>
                    <w:szCs w:val="22"/>
                  </w:rPr>
                  <w:delText>PR 5.1A.6-1</w:delText>
                </w:r>
              </w:del>
            </w:ins>
          </w:p>
        </w:tc>
        <w:tc>
          <w:tcPr>
            <w:tcW w:w="6570" w:type="dxa"/>
            <w:shd w:val="clear" w:color="auto" w:fill="auto"/>
            <w:vAlign w:val="bottom"/>
            <w:tcPrChange w:id="390" w:author="admin1" w:date="2021-04-26T11:01:00Z">
              <w:tcPr>
                <w:tcW w:w="6902" w:type="dxa"/>
                <w:shd w:val="clear" w:color="auto" w:fill="auto"/>
                <w:vAlign w:val="bottom"/>
              </w:tcPr>
            </w:tcPrChange>
          </w:tcPr>
          <w:p w14:paraId="73C21CED" w14:textId="5F8E0BD6" w:rsidR="00E06A4A" w:rsidRDefault="00E06A4A" w:rsidP="00E06A4A">
            <w:pPr>
              <w:pStyle w:val="TAC"/>
              <w:jc w:val="left"/>
              <w:rPr>
                <w:ins w:id="391" w:author="admin1" w:date="2021-04-26T10:38:00Z"/>
              </w:rPr>
            </w:pPr>
            <w:ins w:id="392" w:author="admin1" w:date="2021-04-26T10:39:00Z">
              <w:del w:id="393" w:author="admin2" w:date="2021-05-17T10:09:00Z">
                <w:r w:rsidDel="00030C83">
                  <w:rPr>
                    <w:rFonts w:ascii="Calibri" w:hAnsi="Calibri" w:cs="Calibri"/>
                    <w:color w:val="000000"/>
                    <w:sz w:val="22"/>
                    <w:szCs w:val="22"/>
                  </w:rPr>
                  <w:delText>The 5G system shall be able to support privacy and identity protection of the guest PIN Elements of a PIN network, e.g. information may be made available to the 5G system subject to MNO and regulatory requirements.</w:delText>
                </w:r>
              </w:del>
            </w:ins>
          </w:p>
        </w:tc>
        <w:tc>
          <w:tcPr>
            <w:tcW w:w="1350" w:type="dxa"/>
            <w:shd w:val="clear" w:color="auto" w:fill="auto"/>
            <w:tcPrChange w:id="394" w:author="admin1" w:date="2021-04-26T11:01:00Z">
              <w:tcPr>
                <w:tcW w:w="1350" w:type="dxa"/>
                <w:shd w:val="clear" w:color="auto" w:fill="auto"/>
              </w:tcPr>
            </w:tcPrChange>
          </w:tcPr>
          <w:p w14:paraId="076DFA97" w14:textId="2ADCCA61" w:rsidR="00863F2C" w:rsidDel="00030C83" w:rsidRDefault="00863F2C" w:rsidP="00863F2C">
            <w:pPr>
              <w:spacing w:after="0"/>
              <w:jc w:val="center"/>
              <w:rPr>
                <w:ins w:id="395" w:author="admin1" w:date="2021-04-30T10:50:00Z"/>
                <w:del w:id="396" w:author="admin2" w:date="2021-05-17T10:09:00Z"/>
                <w:rFonts w:ascii="Calibri" w:hAnsi="Calibri" w:cs="Calibri"/>
                <w:color w:val="000000"/>
                <w:sz w:val="22"/>
                <w:szCs w:val="22"/>
                <w:lang w:val="en-US"/>
              </w:rPr>
            </w:pPr>
            <w:ins w:id="397" w:author="admin1" w:date="2021-04-30T10:50:00Z">
              <w:del w:id="398" w:author="admin2" w:date="2021-05-17T10:09:00Z">
                <w:r w:rsidDel="00030C83">
                  <w:rPr>
                    <w:rFonts w:ascii="Calibri" w:hAnsi="Calibri" w:cs="Calibri"/>
                    <w:color w:val="000000"/>
                    <w:sz w:val="22"/>
                    <w:szCs w:val="22"/>
                  </w:rPr>
                  <w:delText>PR 5.5.6-006</w:delText>
                </w:r>
              </w:del>
            </w:ins>
          </w:p>
          <w:p w14:paraId="78DCA07D" w14:textId="77777777" w:rsidR="00E06A4A" w:rsidRDefault="00E06A4A" w:rsidP="00E06A4A">
            <w:pPr>
              <w:pStyle w:val="TAC"/>
              <w:rPr>
                <w:ins w:id="399" w:author="admin1" w:date="2021-04-26T10:38:00Z"/>
              </w:rPr>
            </w:pPr>
          </w:p>
        </w:tc>
      </w:tr>
      <w:tr w:rsidR="00E06A4A" w:rsidRPr="00457CAE" w14:paraId="5126468B" w14:textId="77777777" w:rsidTr="008B7D9E">
        <w:trPr>
          <w:cantSplit/>
          <w:ins w:id="400" w:author="admin1" w:date="2021-04-26T10:38:00Z"/>
          <w:trPrChange w:id="401" w:author="admin1" w:date="2021-04-26T11:01:00Z">
            <w:trPr>
              <w:cantSplit/>
            </w:trPr>
          </w:trPrChange>
        </w:trPr>
        <w:tc>
          <w:tcPr>
            <w:tcW w:w="1255" w:type="dxa"/>
            <w:tcPrChange w:id="402" w:author="admin1" w:date="2021-04-26T11:01:00Z">
              <w:tcPr>
                <w:tcW w:w="894" w:type="dxa"/>
              </w:tcPr>
            </w:tcPrChange>
          </w:tcPr>
          <w:p w14:paraId="4FAD8B7A" w14:textId="77777777" w:rsidR="00E06A4A" w:rsidRDefault="00E06A4A" w:rsidP="009C03B6">
            <w:pPr>
              <w:pStyle w:val="TAC"/>
              <w:rPr>
                <w:ins w:id="403" w:author="admin1" w:date="2021-04-26T10:38:00Z"/>
              </w:rPr>
            </w:pPr>
          </w:p>
        </w:tc>
        <w:tc>
          <w:tcPr>
            <w:tcW w:w="1350" w:type="dxa"/>
            <w:shd w:val="clear" w:color="auto" w:fill="auto"/>
            <w:tcPrChange w:id="404" w:author="admin1" w:date="2021-04-26T11:01:00Z">
              <w:tcPr>
                <w:tcW w:w="1379" w:type="dxa"/>
                <w:shd w:val="clear" w:color="auto" w:fill="auto"/>
              </w:tcPr>
            </w:tcPrChange>
          </w:tcPr>
          <w:p w14:paraId="4FCC9A31" w14:textId="0B7D83C3" w:rsidR="00E06A4A" w:rsidRPr="00457CAE" w:rsidRDefault="00E06A4A" w:rsidP="009C03B6">
            <w:pPr>
              <w:pStyle w:val="TAC"/>
              <w:rPr>
                <w:ins w:id="405" w:author="admin1" w:date="2021-04-26T10:38:00Z"/>
              </w:rPr>
            </w:pPr>
          </w:p>
        </w:tc>
        <w:tc>
          <w:tcPr>
            <w:tcW w:w="6570" w:type="dxa"/>
            <w:shd w:val="clear" w:color="auto" w:fill="auto"/>
            <w:vAlign w:val="bottom"/>
            <w:tcPrChange w:id="406" w:author="admin1" w:date="2021-04-26T11:01:00Z">
              <w:tcPr>
                <w:tcW w:w="6902" w:type="dxa"/>
                <w:shd w:val="clear" w:color="auto" w:fill="auto"/>
                <w:vAlign w:val="bottom"/>
              </w:tcPr>
            </w:tcPrChange>
          </w:tcPr>
          <w:p w14:paraId="77441F97" w14:textId="55C89809" w:rsidR="00E06A4A" w:rsidRDefault="00E06A4A" w:rsidP="009C03B6">
            <w:pPr>
              <w:pStyle w:val="TAC"/>
              <w:jc w:val="left"/>
              <w:rPr>
                <w:ins w:id="407" w:author="admin1" w:date="2021-04-26T10:38:00Z"/>
              </w:rPr>
            </w:pPr>
          </w:p>
        </w:tc>
        <w:tc>
          <w:tcPr>
            <w:tcW w:w="1350" w:type="dxa"/>
            <w:shd w:val="clear" w:color="auto" w:fill="auto"/>
            <w:tcPrChange w:id="408" w:author="admin1" w:date="2021-04-26T11:01:00Z">
              <w:tcPr>
                <w:tcW w:w="1350" w:type="dxa"/>
                <w:shd w:val="clear" w:color="auto" w:fill="auto"/>
              </w:tcPr>
            </w:tcPrChange>
          </w:tcPr>
          <w:p w14:paraId="0B7CE33D" w14:textId="77777777" w:rsidR="00E06A4A" w:rsidRDefault="00E06A4A" w:rsidP="009C03B6">
            <w:pPr>
              <w:pStyle w:val="TAC"/>
              <w:rPr>
                <w:ins w:id="409" w:author="admin1" w:date="2021-04-26T10:38:00Z"/>
              </w:rPr>
            </w:pPr>
          </w:p>
        </w:tc>
      </w:tr>
    </w:tbl>
    <w:p w14:paraId="1EC33A15" w14:textId="77777777" w:rsidR="00E06A4A" w:rsidRDefault="00E06A4A">
      <w:pPr>
        <w:rPr>
          <w:ins w:id="410" w:author="admin1" w:date="2021-04-26T10:36:00Z"/>
        </w:rPr>
      </w:pPr>
    </w:p>
    <w:p w14:paraId="558E8766" w14:textId="3589DC6C" w:rsidR="00E06A4A" w:rsidRPr="00705B17" w:rsidRDefault="00E06A4A">
      <w:pPr>
        <w:pStyle w:val="Heading2"/>
        <w:rPr>
          <w:ins w:id="411" w:author="admin1" w:date="2021-04-26T10:39:00Z"/>
        </w:rPr>
        <w:pPrChange w:id="412" w:author="admin1" w:date="2021-04-26T10:41:00Z">
          <w:pPr/>
        </w:pPrChange>
      </w:pPr>
      <w:ins w:id="413" w:author="admin1" w:date="2021-04-26T10:40:00Z">
        <w:r>
          <w:lastRenderedPageBreak/>
          <w:t>7.5</w:t>
        </w:r>
        <w:r>
          <w:tab/>
        </w:r>
      </w:ins>
      <w:ins w:id="414" w:author="admin1" w:date="2021-04-26T10:39:00Z">
        <w:r>
          <w:t>Direct Communications</w:t>
        </w:r>
      </w:ins>
    </w:p>
    <w:p w14:paraId="57ED41F9" w14:textId="521831EA" w:rsidR="00E06A4A" w:rsidRDefault="00E06A4A" w:rsidP="00E06A4A">
      <w:pPr>
        <w:pStyle w:val="TH"/>
        <w:rPr>
          <w:ins w:id="415" w:author="admin1" w:date="2021-04-26T10:39:00Z"/>
          <w:lang w:eastAsia="ko-KR"/>
        </w:rPr>
      </w:pPr>
      <w:ins w:id="416" w:author="admin1" w:date="2021-04-26T10:39:00Z">
        <w:r>
          <w:t xml:space="preserve">Table </w:t>
        </w:r>
      </w:ins>
      <w:ins w:id="417" w:author="admin1" w:date="2021-04-26T10:48:00Z">
        <w:r w:rsidR="00A05380">
          <w:rPr>
            <w:rFonts w:hint="eastAsia"/>
          </w:rPr>
          <w:t>7</w:t>
        </w:r>
        <w:r w:rsidR="00A05380">
          <w:rPr>
            <w:rFonts w:eastAsia="DengXian"/>
          </w:rPr>
          <w:t>.5</w:t>
        </w:r>
        <w:r w:rsidR="00A05380" w:rsidRPr="004F7325">
          <w:rPr>
            <w:rFonts w:eastAsia="DengXian"/>
          </w:rPr>
          <w:t>-1</w:t>
        </w:r>
      </w:ins>
      <w:ins w:id="418" w:author="admin1" w:date="2021-04-26T10:39:00Z">
        <w:r w:rsidRPr="004F7325">
          <w:rPr>
            <w:rFonts w:eastAsia="DengXian"/>
          </w:rPr>
          <w:t xml:space="preserve"> </w:t>
        </w:r>
      </w:ins>
      <w:ins w:id="419" w:author="admin1" w:date="2021-04-26T10:50:00Z">
        <w:r w:rsidR="00A05380">
          <w:t xml:space="preserve">– PIN </w:t>
        </w:r>
      </w:ins>
      <w:ins w:id="420" w:author="admin1" w:date="2021-04-26T10:51:00Z">
        <w:r w:rsidR="00A05380">
          <w:t>Direct Communications</w:t>
        </w:r>
      </w:ins>
      <w:ins w:id="421" w:author="admin1" w:date="2021-04-26T10:50:00Z">
        <w:r w:rsidR="00A05380">
          <w:t xml:space="preserve"> Consolidated Requirements</w:t>
        </w:r>
      </w:ins>
    </w:p>
    <w:tbl>
      <w:tblPr>
        <w:tblW w:w="105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422" w:author="admin1" w:date="2021-04-26T11:01:00Z">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55"/>
        <w:gridCol w:w="1350"/>
        <w:gridCol w:w="6570"/>
        <w:gridCol w:w="1350"/>
        <w:tblGridChange w:id="423">
          <w:tblGrid>
            <w:gridCol w:w="894"/>
            <w:gridCol w:w="1379"/>
            <w:gridCol w:w="6902"/>
            <w:gridCol w:w="1350"/>
          </w:tblGrid>
        </w:tblGridChange>
      </w:tblGrid>
      <w:tr w:rsidR="00E06A4A" w:rsidRPr="00457CAE" w14:paraId="5D4CFF6A" w14:textId="77777777" w:rsidTr="008B7D9E">
        <w:trPr>
          <w:cantSplit/>
          <w:tblHeader/>
          <w:ins w:id="424" w:author="admin1" w:date="2021-04-26T10:39:00Z"/>
          <w:trPrChange w:id="425" w:author="admin1" w:date="2021-04-26T11:01:00Z">
            <w:trPr>
              <w:cantSplit/>
              <w:tblHeader/>
            </w:trPr>
          </w:trPrChange>
        </w:trPr>
        <w:tc>
          <w:tcPr>
            <w:tcW w:w="1255" w:type="dxa"/>
            <w:tcPrChange w:id="426" w:author="admin1" w:date="2021-04-26T11:01:00Z">
              <w:tcPr>
                <w:tcW w:w="894" w:type="dxa"/>
              </w:tcPr>
            </w:tcPrChange>
          </w:tcPr>
          <w:p w14:paraId="4408D934" w14:textId="77777777" w:rsidR="00E06A4A" w:rsidRPr="00457CAE" w:rsidRDefault="00E06A4A" w:rsidP="009C03B6">
            <w:pPr>
              <w:pStyle w:val="TAH"/>
              <w:rPr>
                <w:ins w:id="427" w:author="admin1" w:date="2021-04-26T10:39:00Z"/>
              </w:rPr>
            </w:pPr>
            <w:ins w:id="428" w:author="admin1" w:date="2021-04-26T10:39:00Z">
              <w:r>
                <w:t>CPR No.</w:t>
              </w:r>
            </w:ins>
          </w:p>
        </w:tc>
        <w:tc>
          <w:tcPr>
            <w:tcW w:w="9270" w:type="dxa"/>
            <w:gridSpan w:val="3"/>
            <w:shd w:val="clear" w:color="auto" w:fill="auto"/>
            <w:tcPrChange w:id="429" w:author="admin1" w:date="2021-04-26T11:01:00Z">
              <w:tcPr>
                <w:tcW w:w="9631" w:type="dxa"/>
                <w:gridSpan w:val="3"/>
                <w:shd w:val="clear" w:color="auto" w:fill="auto"/>
              </w:tcPr>
            </w:tcPrChange>
          </w:tcPr>
          <w:p w14:paraId="22818160" w14:textId="77777777" w:rsidR="00E06A4A" w:rsidRPr="00457CAE" w:rsidRDefault="00E06A4A" w:rsidP="009C03B6">
            <w:pPr>
              <w:pStyle w:val="TAH"/>
              <w:rPr>
                <w:ins w:id="430" w:author="admin1" w:date="2021-04-26T10:39:00Z"/>
              </w:rPr>
            </w:pPr>
            <w:ins w:id="431" w:author="admin1" w:date="2021-04-26T10:39:00Z">
              <w:r>
                <w:t>Potential Requirement</w:t>
              </w:r>
            </w:ins>
          </w:p>
        </w:tc>
      </w:tr>
      <w:tr w:rsidR="00E06A4A" w:rsidRPr="00457CAE" w14:paraId="62776562" w14:textId="77777777" w:rsidTr="008B7D9E">
        <w:trPr>
          <w:cantSplit/>
          <w:tblHeader/>
          <w:ins w:id="432" w:author="admin1" w:date="2021-04-26T10:39:00Z"/>
          <w:trPrChange w:id="433" w:author="admin1" w:date="2021-04-26T11:01:00Z">
            <w:trPr>
              <w:cantSplit/>
              <w:tblHeader/>
            </w:trPr>
          </w:trPrChange>
        </w:trPr>
        <w:tc>
          <w:tcPr>
            <w:tcW w:w="1255" w:type="dxa"/>
            <w:tcPrChange w:id="434" w:author="admin1" w:date="2021-04-26T11:01:00Z">
              <w:tcPr>
                <w:tcW w:w="894" w:type="dxa"/>
              </w:tcPr>
            </w:tcPrChange>
          </w:tcPr>
          <w:p w14:paraId="6DEF608B" w14:textId="77777777" w:rsidR="00E06A4A" w:rsidRPr="00457CAE" w:rsidRDefault="00E06A4A" w:rsidP="009C03B6">
            <w:pPr>
              <w:pStyle w:val="TAH"/>
              <w:rPr>
                <w:ins w:id="435" w:author="admin1" w:date="2021-04-26T10:39:00Z"/>
              </w:rPr>
            </w:pPr>
          </w:p>
        </w:tc>
        <w:tc>
          <w:tcPr>
            <w:tcW w:w="1350" w:type="dxa"/>
            <w:shd w:val="clear" w:color="auto" w:fill="auto"/>
            <w:tcPrChange w:id="436" w:author="admin1" w:date="2021-04-26T11:01:00Z">
              <w:tcPr>
                <w:tcW w:w="1379" w:type="dxa"/>
                <w:shd w:val="clear" w:color="auto" w:fill="auto"/>
              </w:tcPr>
            </w:tcPrChange>
          </w:tcPr>
          <w:p w14:paraId="1357A8F0" w14:textId="77777777" w:rsidR="00E06A4A" w:rsidRDefault="00E06A4A" w:rsidP="009C03B6">
            <w:pPr>
              <w:pStyle w:val="TAH"/>
              <w:rPr>
                <w:ins w:id="437" w:author="admin1" w:date="2021-04-26T10:39:00Z"/>
              </w:rPr>
            </w:pPr>
            <w:ins w:id="438" w:author="admin1" w:date="2021-04-26T10:39:00Z">
              <w:r>
                <w:t>Original Potential requirement</w:t>
              </w:r>
            </w:ins>
          </w:p>
          <w:p w14:paraId="24F8BD28" w14:textId="77777777" w:rsidR="00E06A4A" w:rsidRPr="00457CAE" w:rsidRDefault="00E06A4A" w:rsidP="009C03B6">
            <w:pPr>
              <w:pStyle w:val="TAH"/>
              <w:rPr>
                <w:ins w:id="439" w:author="admin1" w:date="2021-04-26T10:39:00Z"/>
              </w:rPr>
            </w:pPr>
            <w:ins w:id="440" w:author="admin1" w:date="2021-04-26T10:39:00Z">
              <w:r>
                <w:t>No.</w:t>
              </w:r>
            </w:ins>
          </w:p>
        </w:tc>
        <w:tc>
          <w:tcPr>
            <w:tcW w:w="6570" w:type="dxa"/>
            <w:shd w:val="clear" w:color="auto" w:fill="auto"/>
            <w:tcPrChange w:id="441" w:author="admin1" w:date="2021-04-26T11:01:00Z">
              <w:tcPr>
                <w:tcW w:w="6902" w:type="dxa"/>
                <w:shd w:val="clear" w:color="auto" w:fill="auto"/>
              </w:tcPr>
            </w:tcPrChange>
          </w:tcPr>
          <w:p w14:paraId="757D6352" w14:textId="77777777" w:rsidR="00E06A4A" w:rsidRPr="00457CAE" w:rsidRDefault="00E06A4A" w:rsidP="009C03B6">
            <w:pPr>
              <w:pStyle w:val="TAH"/>
              <w:jc w:val="left"/>
              <w:rPr>
                <w:ins w:id="442" w:author="admin1" w:date="2021-04-26T10:39:00Z"/>
              </w:rPr>
            </w:pPr>
            <w:ins w:id="443" w:author="admin1" w:date="2021-04-26T10:39:00Z">
              <w:r>
                <w:t>Potential requirement text</w:t>
              </w:r>
            </w:ins>
          </w:p>
        </w:tc>
        <w:tc>
          <w:tcPr>
            <w:tcW w:w="1350" w:type="dxa"/>
            <w:shd w:val="clear" w:color="auto" w:fill="auto"/>
            <w:tcPrChange w:id="444" w:author="admin1" w:date="2021-04-26T11:01:00Z">
              <w:tcPr>
                <w:tcW w:w="1350" w:type="dxa"/>
                <w:shd w:val="clear" w:color="auto" w:fill="auto"/>
              </w:tcPr>
            </w:tcPrChange>
          </w:tcPr>
          <w:p w14:paraId="66583F0B" w14:textId="1D94D8B2" w:rsidR="00E06A4A" w:rsidRPr="00457CAE" w:rsidRDefault="002A3E7B" w:rsidP="009C03B6">
            <w:pPr>
              <w:pStyle w:val="TAH"/>
              <w:rPr>
                <w:ins w:id="445" w:author="admin1" w:date="2021-04-26T10:39:00Z"/>
              </w:rPr>
            </w:pPr>
            <w:ins w:id="446" w:author="admin1" w:date="2021-04-26T10:59:00Z">
              <w:r>
                <w:t>Equivalent CPR in TR 22.858 [6]</w:t>
              </w:r>
            </w:ins>
          </w:p>
        </w:tc>
      </w:tr>
      <w:tr w:rsidR="008B7D9E" w:rsidRPr="00457CAE" w14:paraId="53808004" w14:textId="77777777" w:rsidTr="008B7D9E">
        <w:trPr>
          <w:cantSplit/>
          <w:ins w:id="447" w:author="admin1" w:date="2021-04-26T10:39:00Z"/>
          <w:trPrChange w:id="448" w:author="admin1" w:date="2021-04-26T11:01:00Z">
            <w:trPr>
              <w:cantSplit/>
            </w:trPr>
          </w:trPrChange>
        </w:trPr>
        <w:tc>
          <w:tcPr>
            <w:tcW w:w="1255" w:type="dxa"/>
            <w:tcPrChange w:id="449" w:author="admin1" w:date="2021-04-26T11:01:00Z">
              <w:tcPr>
                <w:tcW w:w="894" w:type="dxa"/>
              </w:tcPr>
            </w:tcPrChange>
          </w:tcPr>
          <w:p w14:paraId="19793905" w14:textId="0E8CE0CB" w:rsidR="008B7D9E" w:rsidRPr="00457CAE" w:rsidRDefault="008B7D9E" w:rsidP="008B7D9E">
            <w:pPr>
              <w:pStyle w:val="TAC"/>
              <w:rPr>
                <w:ins w:id="450" w:author="admin1" w:date="2021-04-26T10:39:00Z"/>
              </w:rPr>
            </w:pPr>
            <w:ins w:id="451" w:author="admin1" w:date="2021-04-26T11:03:00Z">
              <w:r w:rsidRPr="00397900">
                <w:t>[CPR.</w:t>
              </w:r>
              <w:r>
                <w:t>7.5</w:t>
              </w:r>
              <w:r w:rsidRPr="00397900">
                <w:t>-</w:t>
              </w:r>
              <w:r w:rsidRPr="00397900">
                <w:rPr>
                  <w:rFonts w:hint="eastAsia"/>
                </w:rPr>
                <w:t>1</w:t>
              </w:r>
              <w:r w:rsidRPr="00397900">
                <w:t>]</w:t>
              </w:r>
            </w:ins>
          </w:p>
        </w:tc>
        <w:tc>
          <w:tcPr>
            <w:tcW w:w="1350" w:type="dxa"/>
            <w:shd w:val="clear" w:color="auto" w:fill="auto"/>
            <w:tcPrChange w:id="452" w:author="admin1" w:date="2021-04-26T11:01:00Z">
              <w:tcPr>
                <w:tcW w:w="1379" w:type="dxa"/>
                <w:shd w:val="clear" w:color="auto" w:fill="auto"/>
              </w:tcPr>
            </w:tcPrChange>
          </w:tcPr>
          <w:p w14:paraId="5A8D352E" w14:textId="799FF47D" w:rsidR="008B7D9E" w:rsidRPr="00457CAE" w:rsidRDefault="008B7D9E" w:rsidP="008B7D9E">
            <w:pPr>
              <w:pStyle w:val="TAC"/>
              <w:rPr>
                <w:ins w:id="453" w:author="admin1" w:date="2021-04-26T10:39:00Z"/>
              </w:rPr>
            </w:pPr>
            <w:ins w:id="454" w:author="admin1" w:date="2021-04-26T10:40:00Z">
              <w:r>
                <w:rPr>
                  <w:rFonts w:ascii="Calibri" w:hAnsi="Calibri" w:cs="Calibri"/>
                  <w:color w:val="000000"/>
                  <w:sz w:val="22"/>
                  <w:szCs w:val="22"/>
                </w:rPr>
                <w:t>PR 5.1.5-4</w:t>
              </w:r>
            </w:ins>
          </w:p>
        </w:tc>
        <w:tc>
          <w:tcPr>
            <w:tcW w:w="6570" w:type="dxa"/>
            <w:shd w:val="clear" w:color="auto" w:fill="auto"/>
            <w:vAlign w:val="bottom"/>
            <w:tcPrChange w:id="455" w:author="admin1" w:date="2021-04-26T11:01:00Z">
              <w:tcPr>
                <w:tcW w:w="6902" w:type="dxa"/>
                <w:shd w:val="clear" w:color="auto" w:fill="auto"/>
                <w:vAlign w:val="bottom"/>
              </w:tcPr>
            </w:tcPrChange>
          </w:tcPr>
          <w:p w14:paraId="763E00AC" w14:textId="3C7C9C5F" w:rsidR="008B7D9E" w:rsidRPr="00457CAE" w:rsidRDefault="008B7D9E" w:rsidP="00030C83">
            <w:pPr>
              <w:pStyle w:val="TAC"/>
              <w:jc w:val="left"/>
              <w:rPr>
                <w:ins w:id="456" w:author="admin1" w:date="2021-04-26T10:39:00Z"/>
              </w:rPr>
            </w:pPr>
            <w:ins w:id="457" w:author="admin1" w:date="2021-04-26T10:40:00Z">
              <w:r>
                <w:rPr>
                  <w:rFonts w:ascii="Calibri" w:hAnsi="Calibri" w:cs="Calibri"/>
                  <w:color w:val="000000"/>
                  <w:sz w:val="22"/>
                  <w:szCs w:val="22"/>
                </w:rPr>
                <w:t xml:space="preserve">The 5G system shall support mechanisms to provision a PIN to use </w:t>
              </w:r>
            </w:ins>
            <w:ins w:id="458" w:author="admin2" w:date="2021-05-17T10:10:00Z">
              <w:r w:rsidR="00030C83">
                <w:rPr>
                  <w:rFonts w:ascii="Calibri" w:hAnsi="Calibri" w:cs="Calibri"/>
                  <w:color w:val="000000"/>
                  <w:sz w:val="22"/>
                  <w:szCs w:val="22"/>
                </w:rPr>
                <w:t xml:space="preserve">PIN </w:t>
              </w:r>
            </w:ins>
            <w:ins w:id="459" w:author="admin1" w:date="2021-04-26T10:40:00Z">
              <w:r>
                <w:rPr>
                  <w:rFonts w:ascii="Calibri" w:hAnsi="Calibri" w:cs="Calibri"/>
                  <w:color w:val="000000"/>
                  <w:sz w:val="22"/>
                  <w:szCs w:val="22"/>
                </w:rPr>
                <w:t xml:space="preserve">direct </w:t>
              </w:r>
              <w:del w:id="460" w:author="admin2" w:date="2021-05-17T10:10:00Z">
                <w:r w:rsidDel="00030C83">
                  <w:rPr>
                    <w:rFonts w:ascii="Calibri" w:hAnsi="Calibri" w:cs="Calibri"/>
                    <w:color w:val="000000"/>
                    <w:sz w:val="22"/>
                    <w:szCs w:val="22"/>
                  </w:rPr>
                  <w:delText xml:space="preserve">device </w:delText>
                </w:r>
              </w:del>
              <w:r>
                <w:rPr>
                  <w:rFonts w:ascii="Calibri" w:hAnsi="Calibri" w:cs="Calibri"/>
                  <w:color w:val="000000"/>
                  <w:sz w:val="22"/>
                  <w:szCs w:val="22"/>
                </w:rPr>
                <w:t>connection in non-operator managed spectrum when it has no connectivity to the 5G system.</w:t>
              </w:r>
            </w:ins>
          </w:p>
        </w:tc>
        <w:tc>
          <w:tcPr>
            <w:tcW w:w="1350" w:type="dxa"/>
            <w:shd w:val="clear" w:color="auto" w:fill="auto"/>
            <w:tcPrChange w:id="461" w:author="admin1" w:date="2021-04-26T11:01:00Z">
              <w:tcPr>
                <w:tcW w:w="1350" w:type="dxa"/>
                <w:shd w:val="clear" w:color="auto" w:fill="auto"/>
              </w:tcPr>
            </w:tcPrChange>
          </w:tcPr>
          <w:p w14:paraId="43ACB3F4" w14:textId="77777777" w:rsidR="008B7D9E" w:rsidRPr="00457CAE" w:rsidRDefault="008B7D9E" w:rsidP="008B7D9E">
            <w:pPr>
              <w:pStyle w:val="TAC"/>
              <w:rPr>
                <w:ins w:id="462" w:author="admin1" w:date="2021-04-26T10:39:00Z"/>
              </w:rPr>
            </w:pPr>
          </w:p>
        </w:tc>
      </w:tr>
      <w:tr w:rsidR="008B7D9E" w:rsidRPr="00457CAE" w14:paraId="1C8F6A4D" w14:textId="77777777" w:rsidTr="008B7D9E">
        <w:trPr>
          <w:cantSplit/>
          <w:ins w:id="463" w:author="admin1" w:date="2021-04-26T10:39:00Z"/>
          <w:trPrChange w:id="464" w:author="admin1" w:date="2021-04-26T11:01:00Z">
            <w:trPr>
              <w:cantSplit/>
            </w:trPr>
          </w:trPrChange>
        </w:trPr>
        <w:tc>
          <w:tcPr>
            <w:tcW w:w="1255" w:type="dxa"/>
            <w:tcPrChange w:id="465" w:author="admin1" w:date="2021-04-26T11:01:00Z">
              <w:tcPr>
                <w:tcW w:w="894" w:type="dxa"/>
              </w:tcPr>
            </w:tcPrChange>
          </w:tcPr>
          <w:p w14:paraId="02FE2DF9" w14:textId="7258E981" w:rsidR="008B7D9E" w:rsidRPr="00457CAE" w:rsidRDefault="008B7D9E" w:rsidP="008B7D9E">
            <w:pPr>
              <w:pStyle w:val="TAC"/>
              <w:rPr>
                <w:ins w:id="466" w:author="admin1" w:date="2021-04-26T10:39:00Z"/>
              </w:rPr>
            </w:pPr>
            <w:ins w:id="467" w:author="admin1" w:date="2021-04-26T11:03:00Z">
              <w:r w:rsidRPr="00397900">
                <w:t>[CPR.</w:t>
              </w:r>
              <w:r>
                <w:t>7.5</w:t>
              </w:r>
              <w:r w:rsidRPr="00397900">
                <w:t>-</w:t>
              </w:r>
              <w:r>
                <w:rPr>
                  <w:rFonts w:hint="eastAsia"/>
                </w:rPr>
                <w:t>2</w:t>
              </w:r>
              <w:r w:rsidRPr="00397900">
                <w:t>]</w:t>
              </w:r>
            </w:ins>
          </w:p>
        </w:tc>
        <w:tc>
          <w:tcPr>
            <w:tcW w:w="1350" w:type="dxa"/>
            <w:shd w:val="clear" w:color="auto" w:fill="auto"/>
            <w:tcPrChange w:id="468" w:author="admin1" w:date="2021-04-26T11:01:00Z">
              <w:tcPr>
                <w:tcW w:w="1379" w:type="dxa"/>
                <w:shd w:val="clear" w:color="auto" w:fill="auto"/>
              </w:tcPr>
            </w:tcPrChange>
          </w:tcPr>
          <w:p w14:paraId="6C366207" w14:textId="4E69CD4C" w:rsidR="008B7D9E" w:rsidRDefault="008B7D9E" w:rsidP="008B7D9E">
            <w:pPr>
              <w:pStyle w:val="TAC"/>
              <w:rPr>
                <w:ins w:id="469" w:author="admin1" w:date="2021-04-26T10:39:00Z"/>
                <w:rFonts w:ascii="Calibri" w:hAnsi="Calibri" w:cs="Calibri"/>
                <w:color w:val="000000"/>
                <w:sz w:val="22"/>
                <w:szCs w:val="22"/>
              </w:rPr>
            </w:pPr>
            <w:ins w:id="470" w:author="admin1" w:date="2021-04-26T10:40:00Z">
              <w:r>
                <w:rPr>
                  <w:rFonts w:ascii="Calibri" w:hAnsi="Calibri" w:cs="Calibri"/>
                  <w:color w:val="000000"/>
                  <w:sz w:val="22"/>
                  <w:szCs w:val="22"/>
                </w:rPr>
                <w:t>PR 5.2.6-3</w:t>
              </w:r>
            </w:ins>
          </w:p>
        </w:tc>
        <w:tc>
          <w:tcPr>
            <w:tcW w:w="6570" w:type="dxa"/>
            <w:shd w:val="clear" w:color="auto" w:fill="auto"/>
            <w:vAlign w:val="bottom"/>
            <w:tcPrChange w:id="471" w:author="admin1" w:date="2021-04-26T11:01:00Z">
              <w:tcPr>
                <w:tcW w:w="6902" w:type="dxa"/>
                <w:shd w:val="clear" w:color="auto" w:fill="auto"/>
                <w:vAlign w:val="bottom"/>
              </w:tcPr>
            </w:tcPrChange>
          </w:tcPr>
          <w:p w14:paraId="7D5B85B3" w14:textId="4BF5BBC5" w:rsidR="008B7D9E" w:rsidRDefault="008B7D9E" w:rsidP="008B7D9E">
            <w:pPr>
              <w:pStyle w:val="TAC"/>
              <w:jc w:val="left"/>
              <w:rPr>
                <w:ins w:id="472" w:author="admin1" w:date="2021-04-26T10:39:00Z"/>
                <w:rFonts w:ascii="Calibri" w:hAnsi="Calibri" w:cs="Calibri"/>
                <w:color w:val="000000"/>
                <w:sz w:val="22"/>
                <w:szCs w:val="22"/>
              </w:rPr>
            </w:pPr>
            <w:ins w:id="473" w:author="admin1" w:date="2021-04-26T10:40:00Z">
              <w:r>
                <w:rPr>
                  <w:rFonts w:ascii="Calibri" w:hAnsi="Calibri" w:cs="Calibri"/>
                  <w:color w:val="000000"/>
                  <w:sz w:val="22"/>
                  <w:szCs w:val="22"/>
                </w:rPr>
                <w:t>The 5G system shall enable direct device communications between PIN Elements in a PIN to use licensed spectrum (under the control of a MNO) or between PIN Elements to use unlicensed spectrum (may be under the control of the MNO, or not).</w:t>
              </w:r>
            </w:ins>
          </w:p>
        </w:tc>
        <w:tc>
          <w:tcPr>
            <w:tcW w:w="1350" w:type="dxa"/>
            <w:shd w:val="clear" w:color="auto" w:fill="auto"/>
            <w:tcPrChange w:id="474" w:author="admin1" w:date="2021-04-26T11:01:00Z">
              <w:tcPr>
                <w:tcW w:w="1350" w:type="dxa"/>
                <w:shd w:val="clear" w:color="auto" w:fill="auto"/>
              </w:tcPr>
            </w:tcPrChange>
          </w:tcPr>
          <w:p w14:paraId="3B252F2B" w14:textId="77777777" w:rsidR="008B7D9E" w:rsidRPr="00457CAE" w:rsidRDefault="008B7D9E" w:rsidP="008B7D9E">
            <w:pPr>
              <w:pStyle w:val="TAC"/>
              <w:rPr>
                <w:ins w:id="475" w:author="admin1" w:date="2021-04-26T10:39:00Z"/>
              </w:rPr>
            </w:pPr>
          </w:p>
        </w:tc>
      </w:tr>
      <w:tr w:rsidR="008B7D9E" w:rsidRPr="00457CAE" w14:paraId="320C4145" w14:textId="77777777" w:rsidTr="008B7D9E">
        <w:trPr>
          <w:cantSplit/>
          <w:ins w:id="476" w:author="admin1" w:date="2021-04-26T10:39:00Z"/>
          <w:trPrChange w:id="477" w:author="admin1" w:date="2021-04-26T11:01:00Z">
            <w:trPr>
              <w:cantSplit/>
            </w:trPr>
          </w:trPrChange>
        </w:trPr>
        <w:tc>
          <w:tcPr>
            <w:tcW w:w="1255" w:type="dxa"/>
            <w:tcPrChange w:id="478" w:author="admin1" w:date="2021-04-26T11:01:00Z">
              <w:tcPr>
                <w:tcW w:w="894" w:type="dxa"/>
              </w:tcPr>
            </w:tcPrChange>
          </w:tcPr>
          <w:p w14:paraId="7E6FDC3B" w14:textId="1280E57F" w:rsidR="008B7D9E" w:rsidRPr="00457CAE" w:rsidRDefault="008B7D9E" w:rsidP="008B7D9E">
            <w:pPr>
              <w:pStyle w:val="TAC"/>
              <w:rPr>
                <w:ins w:id="479" w:author="admin1" w:date="2021-04-26T10:39:00Z"/>
              </w:rPr>
            </w:pPr>
            <w:ins w:id="480" w:author="admin1" w:date="2021-04-26T11:03:00Z">
              <w:r w:rsidRPr="00397900">
                <w:t>[CPR.</w:t>
              </w:r>
              <w:r>
                <w:t>7.5</w:t>
              </w:r>
              <w:r w:rsidRPr="00397900">
                <w:t>-</w:t>
              </w:r>
              <w:r>
                <w:rPr>
                  <w:rFonts w:hint="eastAsia"/>
                </w:rPr>
                <w:t>3</w:t>
              </w:r>
              <w:r w:rsidRPr="00397900">
                <w:t>]</w:t>
              </w:r>
            </w:ins>
          </w:p>
        </w:tc>
        <w:tc>
          <w:tcPr>
            <w:tcW w:w="1350" w:type="dxa"/>
            <w:shd w:val="clear" w:color="auto" w:fill="auto"/>
            <w:tcPrChange w:id="481" w:author="admin1" w:date="2021-04-26T11:01:00Z">
              <w:tcPr>
                <w:tcW w:w="1379" w:type="dxa"/>
                <w:shd w:val="clear" w:color="auto" w:fill="auto"/>
              </w:tcPr>
            </w:tcPrChange>
          </w:tcPr>
          <w:p w14:paraId="2460B03B" w14:textId="2D314245" w:rsidR="008B7D9E" w:rsidRDefault="008B7D9E" w:rsidP="008B7D9E">
            <w:pPr>
              <w:pStyle w:val="TAC"/>
              <w:rPr>
                <w:ins w:id="482" w:author="admin1" w:date="2021-04-26T10:39:00Z"/>
                <w:rFonts w:ascii="Calibri" w:hAnsi="Calibri" w:cs="Calibri"/>
                <w:color w:val="000000"/>
                <w:sz w:val="22"/>
                <w:szCs w:val="22"/>
              </w:rPr>
            </w:pPr>
            <w:ins w:id="483" w:author="admin1" w:date="2021-04-26T10:40:00Z">
              <w:r>
                <w:rPr>
                  <w:rFonts w:ascii="Calibri" w:hAnsi="Calibri" w:cs="Calibri"/>
                  <w:color w:val="000000"/>
                  <w:sz w:val="22"/>
                  <w:szCs w:val="22"/>
                </w:rPr>
                <w:t>PR 5.7.6-5</w:t>
              </w:r>
            </w:ins>
          </w:p>
        </w:tc>
        <w:tc>
          <w:tcPr>
            <w:tcW w:w="6570" w:type="dxa"/>
            <w:shd w:val="clear" w:color="auto" w:fill="auto"/>
            <w:vAlign w:val="bottom"/>
            <w:tcPrChange w:id="484" w:author="admin1" w:date="2021-04-26T11:01:00Z">
              <w:tcPr>
                <w:tcW w:w="6902" w:type="dxa"/>
                <w:shd w:val="clear" w:color="auto" w:fill="auto"/>
                <w:vAlign w:val="bottom"/>
              </w:tcPr>
            </w:tcPrChange>
          </w:tcPr>
          <w:p w14:paraId="2C559762" w14:textId="19360E2F" w:rsidR="008B7D9E" w:rsidRDefault="008B7D9E" w:rsidP="00030C83">
            <w:pPr>
              <w:pStyle w:val="TAC"/>
              <w:jc w:val="left"/>
              <w:rPr>
                <w:ins w:id="485" w:author="admin1" w:date="2021-04-26T10:39:00Z"/>
                <w:rFonts w:ascii="Calibri" w:hAnsi="Calibri" w:cs="Calibri"/>
                <w:color w:val="000000"/>
                <w:sz w:val="22"/>
                <w:szCs w:val="22"/>
              </w:rPr>
            </w:pPr>
            <w:ins w:id="486" w:author="admin1" w:date="2021-04-26T10:40:00Z">
              <w:r>
                <w:rPr>
                  <w:rFonts w:ascii="Calibri" w:hAnsi="Calibri" w:cs="Calibri"/>
                  <w:color w:val="000000"/>
                  <w:sz w:val="22"/>
                  <w:szCs w:val="22"/>
                </w:rPr>
                <w:t xml:space="preserve">The 5G system shall be able to support a PIN Element shall be able to concurrently use both operator managed and non-operator managed </w:t>
              </w:r>
            </w:ins>
            <w:ins w:id="487" w:author="admin2" w:date="2021-05-17T10:10:00Z">
              <w:r w:rsidR="00030C83">
                <w:rPr>
                  <w:rFonts w:ascii="Calibri" w:hAnsi="Calibri" w:cs="Calibri"/>
                  <w:color w:val="000000"/>
                  <w:sz w:val="22"/>
                  <w:szCs w:val="22"/>
                </w:rPr>
                <w:t xml:space="preserve">PIN </w:t>
              </w:r>
            </w:ins>
            <w:ins w:id="488" w:author="admin1" w:date="2021-04-26T10:40:00Z">
              <w:r>
                <w:rPr>
                  <w:rFonts w:ascii="Calibri" w:hAnsi="Calibri" w:cs="Calibri"/>
                  <w:color w:val="000000"/>
                  <w:sz w:val="22"/>
                  <w:szCs w:val="22"/>
                </w:rPr>
                <w:t xml:space="preserve">direct </w:t>
              </w:r>
              <w:del w:id="489" w:author="admin2" w:date="2021-05-17T10:10:00Z">
                <w:r w:rsidDel="00030C83">
                  <w:rPr>
                    <w:rFonts w:ascii="Calibri" w:hAnsi="Calibri" w:cs="Calibri"/>
                    <w:color w:val="000000"/>
                    <w:sz w:val="22"/>
                    <w:szCs w:val="22"/>
                  </w:rPr>
                  <w:delText xml:space="preserve">device </w:delText>
                </w:r>
              </w:del>
              <w:r>
                <w:rPr>
                  <w:rFonts w:ascii="Calibri" w:hAnsi="Calibri" w:cs="Calibri"/>
                  <w:color w:val="000000"/>
                  <w:sz w:val="22"/>
                  <w:szCs w:val="22"/>
                </w:rPr>
                <w:t>connectivity with another PIN Element.</w:t>
              </w:r>
            </w:ins>
          </w:p>
        </w:tc>
        <w:tc>
          <w:tcPr>
            <w:tcW w:w="1350" w:type="dxa"/>
            <w:shd w:val="clear" w:color="auto" w:fill="auto"/>
            <w:tcPrChange w:id="490" w:author="admin1" w:date="2021-04-26T11:01:00Z">
              <w:tcPr>
                <w:tcW w:w="1350" w:type="dxa"/>
                <w:shd w:val="clear" w:color="auto" w:fill="auto"/>
              </w:tcPr>
            </w:tcPrChange>
          </w:tcPr>
          <w:p w14:paraId="6A9D5D2C" w14:textId="77777777" w:rsidR="008B7D9E" w:rsidRPr="00457CAE" w:rsidRDefault="008B7D9E" w:rsidP="008B7D9E">
            <w:pPr>
              <w:pStyle w:val="TAC"/>
              <w:rPr>
                <w:ins w:id="491" w:author="admin1" w:date="2021-04-26T10:39:00Z"/>
              </w:rPr>
            </w:pPr>
          </w:p>
        </w:tc>
      </w:tr>
      <w:tr w:rsidR="008B7D9E" w:rsidRPr="00457CAE" w14:paraId="7C44A391" w14:textId="77777777" w:rsidTr="008B7D9E">
        <w:trPr>
          <w:cantSplit/>
          <w:ins w:id="492" w:author="admin1" w:date="2021-04-26T10:39:00Z"/>
          <w:trPrChange w:id="493" w:author="admin1" w:date="2021-04-26T11:01:00Z">
            <w:trPr>
              <w:cantSplit/>
            </w:trPr>
          </w:trPrChange>
        </w:trPr>
        <w:tc>
          <w:tcPr>
            <w:tcW w:w="1255" w:type="dxa"/>
            <w:tcPrChange w:id="494" w:author="admin1" w:date="2021-04-26T11:01:00Z">
              <w:tcPr>
                <w:tcW w:w="894" w:type="dxa"/>
              </w:tcPr>
            </w:tcPrChange>
          </w:tcPr>
          <w:p w14:paraId="04E716F4" w14:textId="2C8B7DA6" w:rsidR="008B7D9E" w:rsidRPr="00457CAE" w:rsidRDefault="008B7D9E" w:rsidP="008B7D9E">
            <w:pPr>
              <w:pStyle w:val="TAC"/>
              <w:rPr>
                <w:ins w:id="495" w:author="admin1" w:date="2021-04-26T10:39:00Z"/>
              </w:rPr>
            </w:pPr>
            <w:ins w:id="496" w:author="admin1" w:date="2021-04-26T11:03:00Z">
              <w:r w:rsidRPr="00397900">
                <w:t>[CPR.</w:t>
              </w:r>
              <w:r>
                <w:t>7.5</w:t>
              </w:r>
              <w:r w:rsidRPr="00397900">
                <w:t>-</w:t>
              </w:r>
              <w:r>
                <w:rPr>
                  <w:rFonts w:hint="eastAsia"/>
                </w:rPr>
                <w:t>4</w:t>
              </w:r>
              <w:r w:rsidRPr="00397900">
                <w:t>]</w:t>
              </w:r>
            </w:ins>
          </w:p>
        </w:tc>
        <w:tc>
          <w:tcPr>
            <w:tcW w:w="1350" w:type="dxa"/>
            <w:shd w:val="clear" w:color="auto" w:fill="auto"/>
            <w:tcPrChange w:id="497" w:author="admin1" w:date="2021-04-26T11:01:00Z">
              <w:tcPr>
                <w:tcW w:w="1379" w:type="dxa"/>
                <w:shd w:val="clear" w:color="auto" w:fill="auto"/>
              </w:tcPr>
            </w:tcPrChange>
          </w:tcPr>
          <w:p w14:paraId="30684710" w14:textId="7776E23D" w:rsidR="008B7D9E" w:rsidRDefault="008B7D9E" w:rsidP="008B7D9E">
            <w:pPr>
              <w:pStyle w:val="TAC"/>
              <w:rPr>
                <w:ins w:id="498" w:author="admin1" w:date="2021-04-26T10:39:00Z"/>
                <w:rFonts w:ascii="Calibri" w:hAnsi="Calibri" w:cs="Calibri"/>
                <w:color w:val="000000"/>
                <w:sz w:val="22"/>
                <w:szCs w:val="22"/>
              </w:rPr>
            </w:pPr>
            <w:ins w:id="499" w:author="admin1" w:date="2021-04-26T10:40:00Z">
              <w:r>
                <w:rPr>
                  <w:rFonts w:ascii="Calibri" w:hAnsi="Calibri" w:cs="Calibri"/>
                  <w:color w:val="000000"/>
                  <w:sz w:val="22"/>
                  <w:szCs w:val="22"/>
                </w:rPr>
                <w:t>PR 5.4.6-1</w:t>
              </w:r>
            </w:ins>
          </w:p>
        </w:tc>
        <w:tc>
          <w:tcPr>
            <w:tcW w:w="6570" w:type="dxa"/>
            <w:shd w:val="clear" w:color="auto" w:fill="auto"/>
            <w:vAlign w:val="bottom"/>
            <w:tcPrChange w:id="500" w:author="admin1" w:date="2021-04-26T11:01:00Z">
              <w:tcPr>
                <w:tcW w:w="6902" w:type="dxa"/>
                <w:shd w:val="clear" w:color="auto" w:fill="auto"/>
                <w:vAlign w:val="bottom"/>
              </w:tcPr>
            </w:tcPrChange>
          </w:tcPr>
          <w:p w14:paraId="2B7B0209" w14:textId="7097E11C" w:rsidR="008B7D9E" w:rsidRDefault="008B7D9E" w:rsidP="00030C83">
            <w:pPr>
              <w:pStyle w:val="TAC"/>
              <w:jc w:val="left"/>
              <w:rPr>
                <w:ins w:id="501" w:author="admin1" w:date="2021-04-26T10:39:00Z"/>
                <w:rFonts w:ascii="Calibri" w:hAnsi="Calibri" w:cs="Calibri"/>
                <w:color w:val="000000"/>
                <w:sz w:val="22"/>
                <w:szCs w:val="22"/>
              </w:rPr>
            </w:pPr>
            <w:ins w:id="502" w:author="admin1" w:date="2021-04-26T10:40:00Z">
              <w:r>
                <w:rPr>
                  <w:rFonts w:ascii="Calibri" w:hAnsi="Calibri" w:cs="Calibri"/>
                  <w:color w:val="000000"/>
                  <w:sz w:val="22"/>
                  <w:szCs w:val="22"/>
                </w:rPr>
                <w:t xml:space="preserve">The PIN Element can act upon user and operator preferences to aggregate, switch or split the service between non-3GPP RAT and operator managed </w:t>
              </w:r>
            </w:ins>
            <w:ins w:id="503" w:author="admin2" w:date="2021-05-17T10:10:00Z">
              <w:r w:rsidR="00030C83">
                <w:rPr>
                  <w:rFonts w:ascii="Calibri" w:hAnsi="Calibri" w:cs="Calibri"/>
                  <w:color w:val="000000"/>
                  <w:sz w:val="22"/>
                  <w:szCs w:val="22"/>
                </w:rPr>
                <w:t xml:space="preserve">PIN </w:t>
              </w:r>
            </w:ins>
            <w:ins w:id="504" w:author="admin1" w:date="2021-04-26T10:40:00Z">
              <w:r>
                <w:rPr>
                  <w:rFonts w:ascii="Calibri" w:hAnsi="Calibri" w:cs="Calibri"/>
                  <w:color w:val="000000"/>
                  <w:sz w:val="22"/>
                  <w:szCs w:val="22"/>
                </w:rPr>
                <w:t xml:space="preserve">direct </w:t>
              </w:r>
              <w:del w:id="505" w:author="admin2" w:date="2021-05-17T10:10:00Z">
                <w:r w:rsidDel="00030C83">
                  <w:rPr>
                    <w:rFonts w:ascii="Calibri" w:hAnsi="Calibri" w:cs="Calibri"/>
                    <w:color w:val="000000"/>
                    <w:sz w:val="22"/>
                    <w:szCs w:val="22"/>
                  </w:rPr>
                  <w:delText xml:space="preserve">device </w:delText>
                </w:r>
              </w:del>
              <w:r>
                <w:rPr>
                  <w:rFonts w:ascii="Calibri" w:hAnsi="Calibri" w:cs="Calibri"/>
                  <w:color w:val="000000"/>
                  <w:sz w:val="22"/>
                  <w:szCs w:val="22"/>
                </w:rPr>
                <w:t xml:space="preserve">connection services. </w:t>
              </w:r>
            </w:ins>
          </w:p>
        </w:tc>
        <w:tc>
          <w:tcPr>
            <w:tcW w:w="1350" w:type="dxa"/>
            <w:shd w:val="clear" w:color="auto" w:fill="auto"/>
            <w:tcPrChange w:id="506" w:author="admin1" w:date="2021-04-26T11:01:00Z">
              <w:tcPr>
                <w:tcW w:w="1350" w:type="dxa"/>
                <w:shd w:val="clear" w:color="auto" w:fill="auto"/>
              </w:tcPr>
            </w:tcPrChange>
          </w:tcPr>
          <w:p w14:paraId="39C101EB" w14:textId="77777777" w:rsidR="00863F2C" w:rsidRDefault="00863F2C" w:rsidP="00863F2C">
            <w:pPr>
              <w:spacing w:after="0"/>
              <w:jc w:val="center"/>
              <w:rPr>
                <w:ins w:id="507" w:author="admin1" w:date="2021-04-30T10:53:00Z"/>
                <w:rFonts w:ascii="Calibri" w:hAnsi="Calibri" w:cs="Calibri"/>
                <w:color w:val="000000"/>
                <w:sz w:val="22"/>
                <w:szCs w:val="22"/>
                <w:lang w:val="en-US"/>
              </w:rPr>
            </w:pPr>
            <w:ins w:id="508" w:author="admin1" w:date="2021-04-30T10:53:00Z">
              <w:r>
                <w:rPr>
                  <w:rFonts w:ascii="Calibri" w:hAnsi="Calibri" w:cs="Calibri"/>
                  <w:color w:val="000000"/>
                  <w:sz w:val="22"/>
                  <w:szCs w:val="22"/>
                </w:rPr>
                <w:t>PR 5.10.6-001</w:t>
              </w:r>
            </w:ins>
          </w:p>
          <w:p w14:paraId="2909E937" w14:textId="77777777" w:rsidR="008B7D9E" w:rsidRPr="00457CAE" w:rsidRDefault="008B7D9E" w:rsidP="008B7D9E">
            <w:pPr>
              <w:pStyle w:val="TAC"/>
              <w:rPr>
                <w:ins w:id="509" w:author="admin1" w:date="2021-04-26T10:39:00Z"/>
              </w:rPr>
            </w:pPr>
          </w:p>
        </w:tc>
      </w:tr>
      <w:tr w:rsidR="008B7D9E" w:rsidRPr="00457CAE" w14:paraId="38B40BBA" w14:textId="77777777" w:rsidTr="008B7D9E">
        <w:trPr>
          <w:cantSplit/>
          <w:ins w:id="510" w:author="admin1" w:date="2021-04-26T10:39:00Z"/>
          <w:trPrChange w:id="511" w:author="admin1" w:date="2021-04-26T11:01:00Z">
            <w:trPr>
              <w:cantSplit/>
            </w:trPr>
          </w:trPrChange>
        </w:trPr>
        <w:tc>
          <w:tcPr>
            <w:tcW w:w="1255" w:type="dxa"/>
            <w:tcPrChange w:id="512" w:author="admin1" w:date="2021-04-26T11:01:00Z">
              <w:tcPr>
                <w:tcW w:w="894" w:type="dxa"/>
              </w:tcPr>
            </w:tcPrChange>
          </w:tcPr>
          <w:p w14:paraId="03BBF445" w14:textId="6A90E3CD" w:rsidR="008B7D9E" w:rsidRPr="00457CAE" w:rsidRDefault="008B7D9E" w:rsidP="008B7D9E">
            <w:pPr>
              <w:pStyle w:val="TAC"/>
              <w:rPr>
                <w:ins w:id="513" w:author="admin1" w:date="2021-04-26T10:39:00Z"/>
              </w:rPr>
            </w:pPr>
            <w:ins w:id="514" w:author="admin1" w:date="2021-04-26T11:03:00Z">
              <w:r w:rsidRPr="00397900">
                <w:t>[CPR.</w:t>
              </w:r>
              <w:r>
                <w:t>7.5</w:t>
              </w:r>
              <w:r w:rsidRPr="00397900">
                <w:t>-</w:t>
              </w:r>
              <w:r>
                <w:rPr>
                  <w:rFonts w:hint="eastAsia"/>
                </w:rPr>
                <w:t>5</w:t>
              </w:r>
              <w:r w:rsidRPr="00397900">
                <w:t>]</w:t>
              </w:r>
            </w:ins>
          </w:p>
        </w:tc>
        <w:tc>
          <w:tcPr>
            <w:tcW w:w="1350" w:type="dxa"/>
            <w:shd w:val="clear" w:color="auto" w:fill="auto"/>
            <w:tcPrChange w:id="515" w:author="admin1" w:date="2021-04-26T11:01:00Z">
              <w:tcPr>
                <w:tcW w:w="1379" w:type="dxa"/>
                <w:shd w:val="clear" w:color="auto" w:fill="auto"/>
              </w:tcPr>
            </w:tcPrChange>
          </w:tcPr>
          <w:p w14:paraId="5C96B43C" w14:textId="6B58DFF9" w:rsidR="008B7D9E" w:rsidRPr="00457CAE" w:rsidRDefault="008B7D9E" w:rsidP="008B7D9E">
            <w:pPr>
              <w:pStyle w:val="TAC"/>
              <w:rPr>
                <w:ins w:id="516" w:author="admin1" w:date="2021-04-26T10:39:00Z"/>
              </w:rPr>
            </w:pPr>
            <w:ins w:id="517" w:author="admin1" w:date="2021-04-26T10:40:00Z">
              <w:r>
                <w:rPr>
                  <w:rFonts w:ascii="Calibri" w:hAnsi="Calibri" w:cs="Calibri"/>
                  <w:color w:val="000000"/>
                  <w:sz w:val="22"/>
                  <w:szCs w:val="22"/>
                </w:rPr>
                <w:t>PR 5.4.6-2</w:t>
              </w:r>
            </w:ins>
          </w:p>
        </w:tc>
        <w:tc>
          <w:tcPr>
            <w:tcW w:w="6570" w:type="dxa"/>
            <w:shd w:val="clear" w:color="auto" w:fill="auto"/>
            <w:vAlign w:val="bottom"/>
            <w:tcPrChange w:id="518" w:author="admin1" w:date="2021-04-26T11:01:00Z">
              <w:tcPr>
                <w:tcW w:w="6902" w:type="dxa"/>
                <w:shd w:val="clear" w:color="auto" w:fill="auto"/>
                <w:vAlign w:val="bottom"/>
              </w:tcPr>
            </w:tcPrChange>
          </w:tcPr>
          <w:p w14:paraId="1C8D5257" w14:textId="257118BF" w:rsidR="008B7D9E" w:rsidRPr="00457CAE" w:rsidRDefault="008B7D9E" w:rsidP="00030C83">
            <w:pPr>
              <w:pStyle w:val="TAC"/>
              <w:jc w:val="left"/>
              <w:rPr>
                <w:ins w:id="519" w:author="admin1" w:date="2021-04-26T10:39:00Z"/>
              </w:rPr>
            </w:pPr>
            <w:ins w:id="520" w:author="admin1" w:date="2021-04-26T10:40:00Z">
              <w:r>
                <w:rPr>
                  <w:rFonts w:ascii="Calibri" w:hAnsi="Calibri" w:cs="Calibri"/>
                  <w:color w:val="000000"/>
                  <w:sz w:val="22"/>
                  <w:szCs w:val="22"/>
                </w:rPr>
                <w:t xml:space="preserve">When operator managed </w:t>
              </w:r>
            </w:ins>
            <w:ins w:id="521" w:author="admin2" w:date="2021-05-17T10:10:00Z">
              <w:r w:rsidR="00030C83">
                <w:rPr>
                  <w:rFonts w:ascii="Calibri" w:hAnsi="Calibri" w:cs="Calibri"/>
                  <w:color w:val="000000"/>
                  <w:sz w:val="22"/>
                  <w:szCs w:val="22"/>
                </w:rPr>
                <w:t>PIN</w:t>
              </w:r>
            </w:ins>
            <w:ins w:id="522" w:author="admin2" w:date="2021-05-17T10:11:00Z">
              <w:r w:rsidR="00030C83">
                <w:rPr>
                  <w:rFonts w:ascii="Calibri" w:hAnsi="Calibri" w:cs="Calibri"/>
                  <w:color w:val="000000"/>
                  <w:sz w:val="22"/>
                  <w:szCs w:val="22"/>
                </w:rPr>
                <w:t xml:space="preserve"> </w:t>
              </w:r>
            </w:ins>
            <w:ins w:id="523" w:author="admin1" w:date="2021-04-26T10:40:00Z">
              <w:r>
                <w:rPr>
                  <w:rFonts w:ascii="Calibri" w:hAnsi="Calibri" w:cs="Calibri"/>
                  <w:color w:val="000000"/>
                  <w:sz w:val="22"/>
                  <w:szCs w:val="22"/>
                </w:rPr>
                <w:t xml:space="preserve">direct connections are used for inter PIN UE Element communications the 5G System shall be able to collect charging data, including data transmitted over the operator managed </w:t>
              </w:r>
            </w:ins>
            <w:ins w:id="524" w:author="admin2" w:date="2021-05-17T10:11:00Z">
              <w:r w:rsidR="00030C83">
                <w:rPr>
                  <w:rFonts w:ascii="Calibri" w:hAnsi="Calibri" w:cs="Calibri"/>
                  <w:color w:val="000000"/>
                  <w:sz w:val="22"/>
                  <w:szCs w:val="22"/>
                </w:rPr>
                <w:t xml:space="preserve">PIN </w:t>
              </w:r>
            </w:ins>
            <w:ins w:id="525" w:author="admin1" w:date="2021-04-26T10:40:00Z">
              <w:r>
                <w:rPr>
                  <w:rFonts w:ascii="Calibri" w:hAnsi="Calibri" w:cs="Calibri"/>
                  <w:color w:val="000000"/>
                  <w:sz w:val="22"/>
                  <w:szCs w:val="22"/>
                </w:rPr>
                <w:t xml:space="preserve">direct </w:t>
              </w:r>
              <w:del w:id="526" w:author="admin2" w:date="2021-05-17T10:11:00Z">
                <w:r w:rsidDel="00030C83">
                  <w:rPr>
                    <w:rFonts w:ascii="Calibri" w:hAnsi="Calibri" w:cs="Calibri"/>
                    <w:color w:val="000000"/>
                    <w:sz w:val="22"/>
                    <w:szCs w:val="22"/>
                  </w:rPr>
                  <w:delText xml:space="preserve">device </w:delText>
                </w:r>
              </w:del>
              <w:r>
                <w:rPr>
                  <w:rFonts w:ascii="Calibri" w:hAnsi="Calibri" w:cs="Calibri"/>
                  <w:color w:val="000000"/>
                  <w:sz w:val="22"/>
                  <w:szCs w:val="22"/>
                </w:rPr>
                <w:t>connection between the PIN Elements, time, the operator managed resources used for the data transmission, e.g. operators managed spectrum and etc.</w:t>
              </w:r>
            </w:ins>
          </w:p>
        </w:tc>
        <w:tc>
          <w:tcPr>
            <w:tcW w:w="1350" w:type="dxa"/>
            <w:shd w:val="clear" w:color="auto" w:fill="auto"/>
            <w:tcPrChange w:id="527" w:author="admin1" w:date="2021-04-26T11:01:00Z">
              <w:tcPr>
                <w:tcW w:w="1350" w:type="dxa"/>
                <w:shd w:val="clear" w:color="auto" w:fill="auto"/>
              </w:tcPr>
            </w:tcPrChange>
          </w:tcPr>
          <w:p w14:paraId="749CA6B3" w14:textId="77777777" w:rsidR="008B7D9E" w:rsidRPr="00457CAE" w:rsidRDefault="008B7D9E" w:rsidP="008B7D9E">
            <w:pPr>
              <w:pStyle w:val="TAC"/>
              <w:rPr>
                <w:ins w:id="528" w:author="admin1" w:date="2021-04-26T10:39:00Z"/>
              </w:rPr>
            </w:pPr>
          </w:p>
        </w:tc>
      </w:tr>
      <w:tr w:rsidR="008B7D9E" w:rsidRPr="00457CAE" w14:paraId="6787DE42" w14:textId="77777777" w:rsidTr="008B7D9E">
        <w:trPr>
          <w:cantSplit/>
          <w:ins w:id="529" w:author="admin1" w:date="2021-04-26T10:39:00Z"/>
          <w:trPrChange w:id="530" w:author="admin1" w:date="2021-04-26T11:01:00Z">
            <w:trPr>
              <w:cantSplit/>
            </w:trPr>
          </w:trPrChange>
        </w:trPr>
        <w:tc>
          <w:tcPr>
            <w:tcW w:w="1255" w:type="dxa"/>
            <w:tcPrChange w:id="531" w:author="admin1" w:date="2021-04-26T11:01:00Z">
              <w:tcPr>
                <w:tcW w:w="894" w:type="dxa"/>
              </w:tcPr>
            </w:tcPrChange>
          </w:tcPr>
          <w:p w14:paraId="6E32AB38" w14:textId="12964DA5" w:rsidR="008B7D9E" w:rsidRDefault="008B7D9E" w:rsidP="008B7D9E">
            <w:pPr>
              <w:pStyle w:val="TAC"/>
              <w:rPr>
                <w:ins w:id="532" w:author="admin1" w:date="2021-04-26T10:39:00Z"/>
              </w:rPr>
            </w:pPr>
            <w:ins w:id="533" w:author="admin1" w:date="2021-04-26T11:03:00Z">
              <w:r w:rsidRPr="00397900">
                <w:t>[CPR.</w:t>
              </w:r>
              <w:r>
                <w:t>7.5</w:t>
              </w:r>
              <w:r w:rsidRPr="00397900">
                <w:t>-</w:t>
              </w:r>
              <w:r>
                <w:rPr>
                  <w:rFonts w:hint="eastAsia"/>
                </w:rPr>
                <w:t>6</w:t>
              </w:r>
              <w:r w:rsidRPr="00397900">
                <w:t>]</w:t>
              </w:r>
            </w:ins>
          </w:p>
        </w:tc>
        <w:tc>
          <w:tcPr>
            <w:tcW w:w="1350" w:type="dxa"/>
            <w:shd w:val="clear" w:color="auto" w:fill="auto"/>
            <w:tcPrChange w:id="534" w:author="admin1" w:date="2021-04-26T11:01:00Z">
              <w:tcPr>
                <w:tcW w:w="1379" w:type="dxa"/>
                <w:shd w:val="clear" w:color="auto" w:fill="auto"/>
              </w:tcPr>
            </w:tcPrChange>
          </w:tcPr>
          <w:p w14:paraId="28DF7C94" w14:textId="3ACB6B50" w:rsidR="008B7D9E" w:rsidRPr="00457CAE" w:rsidRDefault="008B7D9E" w:rsidP="008B7D9E">
            <w:pPr>
              <w:pStyle w:val="TAC"/>
              <w:rPr>
                <w:ins w:id="535" w:author="admin1" w:date="2021-04-26T10:39:00Z"/>
              </w:rPr>
            </w:pPr>
            <w:ins w:id="536" w:author="admin1" w:date="2021-04-26T10:40:00Z">
              <w:r>
                <w:rPr>
                  <w:rFonts w:ascii="Calibri" w:hAnsi="Calibri" w:cs="Calibri"/>
                  <w:color w:val="000000"/>
                  <w:sz w:val="22"/>
                  <w:szCs w:val="22"/>
                </w:rPr>
                <w:t>PR 5.4.6-3</w:t>
              </w:r>
            </w:ins>
          </w:p>
        </w:tc>
        <w:tc>
          <w:tcPr>
            <w:tcW w:w="6570" w:type="dxa"/>
            <w:shd w:val="clear" w:color="auto" w:fill="auto"/>
            <w:vAlign w:val="bottom"/>
            <w:tcPrChange w:id="537" w:author="admin1" w:date="2021-04-26T11:01:00Z">
              <w:tcPr>
                <w:tcW w:w="6902" w:type="dxa"/>
                <w:shd w:val="clear" w:color="auto" w:fill="auto"/>
                <w:vAlign w:val="bottom"/>
              </w:tcPr>
            </w:tcPrChange>
          </w:tcPr>
          <w:p w14:paraId="20BB0FB6" w14:textId="1B3F550F" w:rsidR="008B7D9E" w:rsidRDefault="008B7D9E" w:rsidP="00030C83">
            <w:pPr>
              <w:pStyle w:val="TAC"/>
              <w:jc w:val="left"/>
              <w:rPr>
                <w:ins w:id="538" w:author="admin1" w:date="2021-04-26T10:39:00Z"/>
              </w:rPr>
            </w:pPr>
            <w:ins w:id="539" w:author="admin1" w:date="2021-04-26T10:40:00Z">
              <w:r>
                <w:rPr>
                  <w:rFonts w:ascii="Calibri" w:hAnsi="Calibri" w:cs="Calibri"/>
                  <w:color w:val="000000"/>
                  <w:sz w:val="22"/>
                  <w:szCs w:val="22"/>
                </w:rPr>
                <w:t xml:space="preserve">When PIN UE Element uses unlicensed spectrum for </w:t>
              </w:r>
            </w:ins>
            <w:ins w:id="540" w:author="admin2" w:date="2021-05-17T10:11:00Z">
              <w:r w:rsidR="00030C83">
                <w:rPr>
                  <w:rFonts w:ascii="Calibri" w:hAnsi="Calibri" w:cs="Calibri"/>
                  <w:color w:val="000000"/>
                  <w:sz w:val="22"/>
                  <w:szCs w:val="22"/>
                </w:rPr>
                <w:t xml:space="preserve">PIN </w:t>
              </w:r>
            </w:ins>
            <w:ins w:id="541" w:author="admin1" w:date="2021-04-26T10:40:00Z">
              <w:r>
                <w:rPr>
                  <w:rFonts w:ascii="Calibri" w:hAnsi="Calibri" w:cs="Calibri"/>
                  <w:color w:val="000000"/>
                  <w:sz w:val="22"/>
                  <w:szCs w:val="22"/>
                </w:rPr>
                <w:t xml:space="preserve">direct </w:t>
              </w:r>
              <w:del w:id="542" w:author="admin2" w:date="2021-05-17T10:11:00Z">
                <w:r w:rsidDel="00030C83">
                  <w:rPr>
                    <w:rFonts w:ascii="Calibri" w:hAnsi="Calibri" w:cs="Calibri"/>
                    <w:color w:val="000000"/>
                    <w:sz w:val="22"/>
                    <w:szCs w:val="22"/>
                  </w:rPr>
                  <w:delText xml:space="preserve">device </w:delText>
                </w:r>
              </w:del>
              <w:r>
                <w:rPr>
                  <w:rFonts w:ascii="Calibri" w:hAnsi="Calibri" w:cs="Calibri"/>
                  <w:color w:val="000000"/>
                  <w:sz w:val="22"/>
                  <w:szCs w:val="22"/>
                </w:rPr>
                <w:t>connections for intra PIN UE device communications the 5G System may, subject to local/regional regulations and user consent, collect statistics data, including if 3GPP authentication was used.</w:t>
              </w:r>
            </w:ins>
          </w:p>
        </w:tc>
        <w:tc>
          <w:tcPr>
            <w:tcW w:w="1350" w:type="dxa"/>
            <w:shd w:val="clear" w:color="auto" w:fill="auto"/>
            <w:tcPrChange w:id="543" w:author="admin1" w:date="2021-04-26T11:01:00Z">
              <w:tcPr>
                <w:tcW w:w="1350" w:type="dxa"/>
                <w:shd w:val="clear" w:color="auto" w:fill="auto"/>
              </w:tcPr>
            </w:tcPrChange>
          </w:tcPr>
          <w:p w14:paraId="435679B5" w14:textId="77777777" w:rsidR="008B7D9E" w:rsidRDefault="008B7D9E" w:rsidP="008B7D9E">
            <w:pPr>
              <w:pStyle w:val="TAC"/>
              <w:rPr>
                <w:ins w:id="544" w:author="admin1" w:date="2021-04-26T10:39:00Z"/>
              </w:rPr>
            </w:pPr>
          </w:p>
        </w:tc>
      </w:tr>
    </w:tbl>
    <w:p w14:paraId="26376B58" w14:textId="77777777" w:rsidR="00E06A4A" w:rsidRDefault="00E06A4A">
      <w:pPr>
        <w:rPr>
          <w:ins w:id="545" w:author="admin1" w:date="2021-04-26T10:06:00Z"/>
        </w:rPr>
      </w:pPr>
    </w:p>
    <w:p w14:paraId="4B28FE88" w14:textId="2223D049" w:rsidR="00E06A4A" w:rsidRPr="00705B17" w:rsidRDefault="00E06A4A" w:rsidP="00E06A4A">
      <w:pPr>
        <w:pStyle w:val="Heading2"/>
        <w:rPr>
          <w:ins w:id="546" w:author="admin1" w:date="2021-04-26T10:45:00Z"/>
        </w:rPr>
      </w:pPr>
      <w:ins w:id="547" w:author="admin1" w:date="2021-04-26T10:45:00Z">
        <w:r>
          <w:lastRenderedPageBreak/>
          <w:t>7.6</w:t>
        </w:r>
        <w:r>
          <w:tab/>
        </w:r>
        <w:r w:rsidRPr="00E06A4A">
          <w:t xml:space="preserve">Connectivity - </w:t>
        </w:r>
        <w:proofErr w:type="spellStart"/>
        <w:r w:rsidRPr="00E06A4A">
          <w:t>QoS</w:t>
        </w:r>
        <w:proofErr w:type="spellEnd"/>
        <w:r w:rsidRPr="00E06A4A">
          <w:t xml:space="preserve"> - charging</w:t>
        </w:r>
      </w:ins>
    </w:p>
    <w:p w14:paraId="7EB983A4" w14:textId="563405FD" w:rsidR="00E06A4A" w:rsidRDefault="00E06A4A" w:rsidP="00E06A4A">
      <w:pPr>
        <w:pStyle w:val="TH"/>
        <w:rPr>
          <w:ins w:id="548" w:author="admin1" w:date="2021-04-26T10:45:00Z"/>
          <w:lang w:eastAsia="ko-KR"/>
        </w:rPr>
      </w:pPr>
      <w:ins w:id="549" w:author="admin1" w:date="2021-04-26T10:45:00Z">
        <w:r>
          <w:t xml:space="preserve">Table </w:t>
        </w:r>
      </w:ins>
      <w:ins w:id="550" w:author="admin1" w:date="2021-04-26T10:48:00Z">
        <w:r w:rsidR="00A05380">
          <w:rPr>
            <w:rFonts w:hint="eastAsia"/>
          </w:rPr>
          <w:t>7</w:t>
        </w:r>
        <w:r w:rsidR="00A05380">
          <w:rPr>
            <w:rFonts w:eastAsia="DengXian"/>
          </w:rPr>
          <w:t>.6</w:t>
        </w:r>
        <w:r w:rsidR="00A05380" w:rsidRPr="004F7325">
          <w:rPr>
            <w:rFonts w:eastAsia="DengXian"/>
          </w:rPr>
          <w:t>-1</w:t>
        </w:r>
      </w:ins>
      <w:ins w:id="551" w:author="admin1" w:date="2021-04-26T10:45:00Z">
        <w:r w:rsidRPr="004F7325">
          <w:rPr>
            <w:rFonts w:eastAsia="DengXian"/>
          </w:rPr>
          <w:t xml:space="preserve"> </w:t>
        </w:r>
      </w:ins>
      <w:ins w:id="552" w:author="admin1" w:date="2021-04-26T10:50:00Z">
        <w:r w:rsidR="00A05380">
          <w:t xml:space="preserve">– PIN </w:t>
        </w:r>
      </w:ins>
      <w:ins w:id="553" w:author="admin1" w:date="2021-04-26T10:51:00Z">
        <w:r w:rsidR="00A05380">
          <w:t xml:space="preserve">Connectivity, </w:t>
        </w:r>
        <w:proofErr w:type="spellStart"/>
        <w:r w:rsidR="00A05380">
          <w:t>QoS</w:t>
        </w:r>
        <w:proofErr w:type="spellEnd"/>
        <w:r w:rsidR="00A05380">
          <w:t xml:space="preserve"> and Charging</w:t>
        </w:r>
      </w:ins>
      <w:ins w:id="554" w:author="admin1" w:date="2021-04-26T10:50:00Z">
        <w:r w:rsidR="00A05380">
          <w:t xml:space="preserve"> Consolidated Requirements</w:t>
        </w:r>
      </w:ins>
    </w:p>
    <w:tbl>
      <w:tblPr>
        <w:tblW w:w="105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555" w:author="admin1" w:date="2021-04-26T11:02:00Z">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55"/>
        <w:gridCol w:w="1350"/>
        <w:gridCol w:w="6570"/>
        <w:gridCol w:w="1350"/>
        <w:tblGridChange w:id="556">
          <w:tblGrid>
            <w:gridCol w:w="894"/>
            <w:gridCol w:w="1379"/>
            <w:gridCol w:w="6902"/>
            <w:gridCol w:w="1350"/>
          </w:tblGrid>
        </w:tblGridChange>
      </w:tblGrid>
      <w:tr w:rsidR="00E06A4A" w:rsidRPr="00457CAE" w14:paraId="2142C010" w14:textId="77777777" w:rsidTr="008B7D9E">
        <w:trPr>
          <w:cantSplit/>
          <w:tblHeader/>
          <w:ins w:id="557" w:author="admin1" w:date="2021-04-26T10:45:00Z"/>
          <w:trPrChange w:id="558" w:author="admin1" w:date="2021-04-26T11:02:00Z">
            <w:trPr>
              <w:cantSplit/>
              <w:tblHeader/>
            </w:trPr>
          </w:trPrChange>
        </w:trPr>
        <w:tc>
          <w:tcPr>
            <w:tcW w:w="1255" w:type="dxa"/>
            <w:tcPrChange w:id="559" w:author="admin1" w:date="2021-04-26T11:02:00Z">
              <w:tcPr>
                <w:tcW w:w="894" w:type="dxa"/>
              </w:tcPr>
            </w:tcPrChange>
          </w:tcPr>
          <w:p w14:paraId="2DFC1B6C" w14:textId="77777777" w:rsidR="00E06A4A" w:rsidRPr="00457CAE" w:rsidRDefault="00E06A4A" w:rsidP="009C03B6">
            <w:pPr>
              <w:pStyle w:val="TAH"/>
              <w:rPr>
                <w:ins w:id="560" w:author="admin1" w:date="2021-04-26T10:45:00Z"/>
              </w:rPr>
            </w:pPr>
            <w:ins w:id="561" w:author="admin1" w:date="2021-04-26T10:45:00Z">
              <w:r>
                <w:t>CPR No.</w:t>
              </w:r>
            </w:ins>
          </w:p>
        </w:tc>
        <w:tc>
          <w:tcPr>
            <w:tcW w:w="9270" w:type="dxa"/>
            <w:gridSpan w:val="3"/>
            <w:shd w:val="clear" w:color="auto" w:fill="auto"/>
            <w:tcPrChange w:id="562" w:author="admin1" w:date="2021-04-26T11:02:00Z">
              <w:tcPr>
                <w:tcW w:w="9631" w:type="dxa"/>
                <w:gridSpan w:val="3"/>
                <w:shd w:val="clear" w:color="auto" w:fill="auto"/>
              </w:tcPr>
            </w:tcPrChange>
          </w:tcPr>
          <w:p w14:paraId="3BB4C6FE" w14:textId="77777777" w:rsidR="00E06A4A" w:rsidRPr="00457CAE" w:rsidRDefault="00E06A4A" w:rsidP="009C03B6">
            <w:pPr>
              <w:pStyle w:val="TAH"/>
              <w:rPr>
                <w:ins w:id="563" w:author="admin1" w:date="2021-04-26T10:45:00Z"/>
              </w:rPr>
            </w:pPr>
            <w:ins w:id="564" w:author="admin1" w:date="2021-04-26T10:45:00Z">
              <w:r>
                <w:t>Potential Requirement</w:t>
              </w:r>
            </w:ins>
          </w:p>
        </w:tc>
      </w:tr>
      <w:tr w:rsidR="00E06A4A" w:rsidRPr="00457CAE" w14:paraId="48FDC17F" w14:textId="77777777" w:rsidTr="008B7D9E">
        <w:trPr>
          <w:cantSplit/>
          <w:tblHeader/>
          <w:ins w:id="565" w:author="admin1" w:date="2021-04-26T10:45:00Z"/>
          <w:trPrChange w:id="566" w:author="admin1" w:date="2021-04-26T11:02:00Z">
            <w:trPr>
              <w:cantSplit/>
              <w:tblHeader/>
            </w:trPr>
          </w:trPrChange>
        </w:trPr>
        <w:tc>
          <w:tcPr>
            <w:tcW w:w="1255" w:type="dxa"/>
            <w:tcPrChange w:id="567" w:author="admin1" w:date="2021-04-26T11:02:00Z">
              <w:tcPr>
                <w:tcW w:w="894" w:type="dxa"/>
              </w:tcPr>
            </w:tcPrChange>
          </w:tcPr>
          <w:p w14:paraId="18CEEBB9" w14:textId="77777777" w:rsidR="00E06A4A" w:rsidRPr="00457CAE" w:rsidRDefault="00E06A4A" w:rsidP="009C03B6">
            <w:pPr>
              <w:pStyle w:val="TAH"/>
              <w:rPr>
                <w:ins w:id="568" w:author="admin1" w:date="2021-04-26T10:45:00Z"/>
              </w:rPr>
            </w:pPr>
          </w:p>
        </w:tc>
        <w:tc>
          <w:tcPr>
            <w:tcW w:w="1350" w:type="dxa"/>
            <w:shd w:val="clear" w:color="auto" w:fill="auto"/>
            <w:tcPrChange w:id="569" w:author="admin1" w:date="2021-04-26T11:02:00Z">
              <w:tcPr>
                <w:tcW w:w="1379" w:type="dxa"/>
                <w:shd w:val="clear" w:color="auto" w:fill="auto"/>
              </w:tcPr>
            </w:tcPrChange>
          </w:tcPr>
          <w:p w14:paraId="5535DDBD" w14:textId="77777777" w:rsidR="00E06A4A" w:rsidRDefault="00E06A4A" w:rsidP="009C03B6">
            <w:pPr>
              <w:pStyle w:val="TAH"/>
              <w:rPr>
                <w:ins w:id="570" w:author="admin1" w:date="2021-04-26T10:45:00Z"/>
              </w:rPr>
            </w:pPr>
            <w:ins w:id="571" w:author="admin1" w:date="2021-04-26T10:45:00Z">
              <w:r>
                <w:t>Original Potential requirement</w:t>
              </w:r>
            </w:ins>
          </w:p>
          <w:p w14:paraId="0E888B15" w14:textId="77777777" w:rsidR="00E06A4A" w:rsidRPr="00457CAE" w:rsidRDefault="00E06A4A" w:rsidP="009C03B6">
            <w:pPr>
              <w:pStyle w:val="TAH"/>
              <w:rPr>
                <w:ins w:id="572" w:author="admin1" w:date="2021-04-26T10:45:00Z"/>
              </w:rPr>
            </w:pPr>
            <w:ins w:id="573" w:author="admin1" w:date="2021-04-26T10:45:00Z">
              <w:r>
                <w:t>No.</w:t>
              </w:r>
            </w:ins>
          </w:p>
        </w:tc>
        <w:tc>
          <w:tcPr>
            <w:tcW w:w="6570" w:type="dxa"/>
            <w:shd w:val="clear" w:color="auto" w:fill="auto"/>
            <w:tcPrChange w:id="574" w:author="admin1" w:date="2021-04-26T11:02:00Z">
              <w:tcPr>
                <w:tcW w:w="6902" w:type="dxa"/>
                <w:shd w:val="clear" w:color="auto" w:fill="auto"/>
              </w:tcPr>
            </w:tcPrChange>
          </w:tcPr>
          <w:p w14:paraId="274C5BEE" w14:textId="77777777" w:rsidR="00E06A4A" w:rsidRPr="00457CAE" w:rsidRDefault="00E06A4A" w:rsidP="009C03B6">
            <w:pPr>
              <w:pStyle w:val="TAH"/>
              <w:jc w:val="left"/>
              <w:rPr>
                <w:ins w:id="575" w:author="admin1" w:date="2021-04-26T10:45:00Z"/>
              </w:rPr>
            </w:pPr>
            <w:ins w:id="576" w:author="admin1" w:date="2021-04-26T10:45:00Z">
              <w:r>
                <w:t>Potential requirement text</w:t>
              </w:r>
            </w:ins>
          </w:p>
        </w:tc>
        <w:tc>
          <w:tcPr>
            <w:tcW w:w="1350" w:type="dxa"/>
            <w:shd w:val="clear" w:color="auto" w:fill="auto"/>
            <w:tcPrChange w:id="577" w:author="admin1" w:date="2021-04-26T11:02:00Z">
              <w:tcPr>
                <w:tcW w:w="1350" w:type="dxa"/>
                <w:shd w:val="clear" w:color="auto" w:fill="auto"/>
              </w:tcPr>
            </w:tcPrChange>
          </w:tcPr>
          <w:p w14:paraId="376F6EE3" w14:textId="2FAC2A9B" w:rsidR="00E06A4A" w:rsidRPr="00457CAE" w:rsidRDefault="002A3E7B" w:rsidP="009C03B6">
            <w:pPr>
              <w:pStyle w:val="TAH"/>
              <w:rPr>
                <w:ins w:id="578" w:author="admin1" w:date="2021-04-26T10:45:00Z"/>
              </w:rPr>
            </w:pPr>
            <w:ins w:id="579" w:author="admin1" w:date="2021-04-26T10:59:00Z">
              <w:r>
                <w:t>Equivalent CPR in TR 22.858 [6]</w:t>
              </w:r>
            </w:ins>
          </w:p>
        </w:tc>
      </w:tr>
      <w:tr w:rsidR="008B7D9E" w:rsidRPr="00457CAE" w14:paraId="77032FB2" w14:textId="77777777" w:rsidTr="008B7D9E">
        <w:trPr>
          <w:cantSplit/>
          <w:ins w:id="580" w:author="admin1" w:date="2021-04-26T10:45:00Z"/>
          <w:trPrChange w:id="581" w:author="admin1" w:date="2021-04-26T11:02:00Z">
            <w:trPr>
              <w:cantSplit/>
            </w:trPr>
          </w:trPrChange>
        </w:trPr>
        <w:tc>
          <w:tcPr>
            <w:tcW w:w="1255" w:type="dxa"/>
            <w:tcPrChange w:id="582" w:author="admin1" w:date="2021-04-26T11:02:00Z">
              <w:tcPr>
                <w:tcW w:w="894" w:type="dxa"/>
              </w:tcPr>
            </w:tcPrChange>
          </w:tcPr>
          <w:p w14:paraId="49F50678" w14:textId="7B22D97B" w:rsidR="008B7D9E" w:rsidRPr="00457CAE" w:rsidRDefault="008B7D9E" w:rsidP="008B7D9E">
            <w:pPr>
              <w:pStyle w:val="TAC"/>
              <w:rPr>
                <w:ins w:id="583" w:author="admin1" w:date="2021-04-26T10:45:00Z"/>
              </w:rPr>
            </w:pPr>
            <w:ins w:id="584" w:author="admin1" w:date="2021-04-26T11:03:00Z">
              <w:r w:rsidRPr="00397900">
                <w:t>[CPR.</w:t>
              </w:r>
              <w:r>
                <w:t>7.6</w:t>
              </w:r>
              <w:r w:rsidRPr="00397900">
                <w:t>-</w:t>
              </w:r>
              <w:r w:rsidRPr="00397900">
                <w:rPr>
                  <w:rFonts w:hint="eastAsia"/>
                </w:rPr>
                <w:t>1</w:t>
              </w:r>
              <w:r w:rsidRPr="00397900">
                <w:t>]</w:t>
              </w:r>
            </w:ins>
          </w:p>
        </w:tc>
        <w:tc>
          <w:tcPr>
            <w:tcW w:w="1350" w:type="dxa"/>
            <w:shd w:val="clear" w:color="auto" w:fill="auto"/>
            <w:tcPrChange w:id="585" w:author="admin1" w:date="2021-04-26T11:02:00Z">
              <w:tcPr>
                <w:tcW w:w="1379" w:type="dxa"/>
                <w:shd w:val="clear" w:color="auto" w:fill="auto"/>
              </w:tcPr>
            </w:tcPrChange>
          </w:tcPr>
          <w:p w14:paraId="5806018F" w14:textId="7B492FF9" w:rsidR="008B7D9E" w:rsidRPr="00457CAE" w:rsidRDefault="008B7D9E" w:rsidP="008B7D9E">
            <w:pPr>
              <w:pStyle w:val="TAC"/>
              <w:rPr>
                <w:ins w:id="586" w:author="admin1" w:date="2021-04-26T10:45:00Z"/>
              </w:rPr>
            </w:pPr>
            <w:ins w:id="587" w:author="admin1" w:date="2021-04-26T10:46:00Z">
              <w:r>
                <w:rPr>
                  <w:rFonts w:ascii="Calibri" w:hAnsi="Calibri" w:cs="Calibri"/>
                  <w:color w:val="000000"/>
                  <w:sz w:val="22"/>
                  <w:szCs w:val="22"/>
                </w:rPr>
                <w:t>PR 5.3.6-1</w:t>
              </w:r>
            </w:ins>
          </w:p>
        </w:tc>
        <w:tc>
          <w:tcPr>
            <w:tcW w:w="6570" w:type="dxa"/>
            <w:shd w:val="clear" w:color="auto" w:fill="auto"/>
            <w:vAlign w:val="bottom"/>
            <w:tcPrChange w:id="588" w:author="admin1" w:date="2021-04-26T11:02:00Z">
              <w:tcPr>
                <w:tcW w:w="6902" w:type="dxa"/>
                <w:shd w:val="clear" w:color="auto" w:fill="auto"/>
                <w:vAlign w:val="bottom"/>
              </w:tcPr>
            </w:tcPrChange>
          </w:tcPr>
          <w:p w14:paraId="7976AE3A" w14:textId="2BAA2116" w:rsidR="008B7D9E" w:rsidRPr="00457CAE" w:rsidRDefault="008B7D9E" w:rsidP="008B7D9E">
            <w:pPr>
              <w:pStyle w:val="TAC"/>
              <w:jc w:val="left"/>
              <w:rPr>
                <w:ins w:id="589" w:author="admin1" w:date="2021-04-26T10:45:00Z"/>
              </w:rPr>
            </w:pPr>
            <w:ins w:id="590" w:author="admin1" w:date="2021-04-26T10:46:00Z">
              <w:r>
                <w:rPr>
                  <w:rFonts w:ascii="Calibri" w:hAnsi="Calibri" w:cs="Calibri"/>
                  <w:color w:val="000000"/>
                  <w:sz w:val="22"/>
                  <w:szCs w:val="22"/>
                </w:rPr>
                <w:t>For intra-PIN communications, a PIN Element shall be able to transmit media to one or more PIN Element</w:t>
              </w:r>
            </w:ins>
            <w:ins w:id="591" w:author="admin2" w:date="2021-05-17T17:48:00Z">
              <w:r w:rsidR="00A83BC1">
                <w:rPr>
                  <w:rFonts w:ascii="Calibri" w:hAnsi="Calibri" w:cs="Calibri"/>
                  <w:color w:val="000000"/>
                  <w:sz w:val="22"/>
                  <w:szCs w:val="22"/>
                </w:rPr>
                <w:t>s</w:t>
              </w:r>
            </w:ins>
            <w:ins w:id="592" w:author="admin1" w:date="2021-04-26T10:46:00Z">
              <w:r>
                <w:rPr>
                  <w:rFonts w:ascii="Calibri" w:hAnsi="Calibri" w:cs="Calibri"/>
                  <w:color w:val="000000"/>
                  <w:sz w:val="22"/>
                  <w:szCs w:val="22"/>
                </w:rPr>
                <w:t xml:space="preserve"> at the same time.</w:t>
              </w:r>
            </w:ins>
          </w:p>
        </w:tc>
        <w:tc>
          <w:tcPr>
            <w:tcW w:w="1350" w:type="dxa"/>
            <w:shd w:val="clear" w:color="auto" w:fill="auto"/>
            <w:tcPrChange w:id="593" w:author="admin1" w:date="2021-04-26T11:02:00Z">
              <w:tcPr>
                <w:tcW w:w="1350" w:type="dxa"/>
                <w:shd w:val="clear" w:color="auto" w:fill="auto"/>
              </w:tcPr>
            </w:tcPrChange>
          </w:tcPr>
          <w:p w14:paraId="5906DAC2" w14:textId="77777777" w:rsidR="008B7D9E" w:rsidRPr="00457CAE" w:rsidRDefault="008B7D9E" w:rsidP="008B7D9E">
            <w:pPr>
              <w:pStyle w:val="TAC"/>
              <w:rPr>
                <w:ins w:id="594" w:author="admin1" w:date="2021-04-26T10:45:00Z"/>
              </w:rPr>
            </w:pPr>
          </w:p>
        </w:tc>
      </w:tr>
      <w:tr w:rsidR="008B7D9E" w:rsidRPr="00457CAE" w14:paraId="6894BA7B" w14:textId="77777777" w:rsidTr="008B7D9E">
        <w:trPr>
          <w:cantSplit/>
          <w:ins w:id="595" w:author="admin1" w:date="2021-04-26T10:46:00Z"/>
          <w:trPrChange w:id="596" w:author="admin1" w:date="2021-04-26T11:02:00Z">
            <w:trPr>
              <w:cantSplit/>
            </w:trPr>
          </w:trPrChange>
        </w:trPr>
        <w:tc>
          <w:tcPr>
            <w:tcW w:w="1255" w:type="dxa"/>
            <w:tcPrChange w:id="597" w:author="admin1" w:date="2021-04-26T11:02:00Z">
              <w:tcPr>
                <w:tcW w:w="894" w:type="dxa"/>
              </w:tcPr>
            </w:tcPrChange>
          </w:tcPr>
          <w:p w14:paraId="7AF45CDC" w14:textId="74817F98" w:rsidR="008B7D9E" w:rsidRPr="00457CAE" w:rsidRDefault="008B7D9E" w:rsidP="008B7D9E">
            <w:pPr>
              <w:pStyle w:val="TAC"/>
              <w:rPr>
                <w:ins w:id="598" w:author="admin1" w:date="2021-04-26T10:46:00Z"/>
              </w:rPr>
            </w:pPr>
            <w:ins w:id="599" w:author="admin1" w:date="2021-04-26T11:03:00Z">
              <w:r w:rsidRPr="00397900">
                <w:t>[CPR.</w:t>
              </w:r>
              <w:r>
                <w:t>7.6</w:t>
              </w:r>
              <w:r w:rsidRPr="00397900">
                <w:t>-</w:t>
              </w:r>
              <w:r>
                <w:rPr>
                  <w:rFonts w:hint="eastAsia"/>
                </w:rPr>
                <w:t>2</w:t>
              </w:r>
              <w:r w:rsidRPr="00397900">
                <w:t>]</w:t>
              </w:r>
            </w:ins>
          </w:p>
        </w:tc>
        <w:tc>
          <w:tcPr>
            <w:tcW w:w="1350" w:type="dxa"/>
            <w:shd w:val="clear" w:color="auto" w:fill="auto"/>
            <w:tcPrChange w:id="600" w:author="admin1" w:date="2021-04-26T11:02:00Z">
              <w:tcPr>
                <w:tcW w:w="1379" w:type="dxa"/>
                <w:shd w:val="clear" w:color="auto" w:fill="auto"/>
              </w:tcPr>
            </w:tcPrChange>
          </w:tcPr>
          <w:p w14:paraId="0B9B5870" w14:textId="37E80E02" w:rsidR="008B7D9E" w:rsidRDefault="008B7D9E" w:rsidP="008B7D9E">
            <w:pPr>
              <w:pStyle w:val="TAC"/>
              <w:rPr>
                <w:ins w:id="601" w:author="admin1" w:date="2021-04-26T10:46:00Z"/>
                <w:rFonts w:ascii="Calibri" w:hAnsi="Calibri" w:cs="Calibri"/>
                <w:color w:val="000000"/>
                <w:sz w:val="22"/>
                <w:szCs w:val="22"/>
              </w:rPr>
            </w:pPr>
            <w:ins w:id="602" w:author="admin1" w:date="2021-04-26T10:46:00Z">
              <w:r>
                <w:rPr>
                  <w:rFonts w:ascii="Calibri" w:hAnsi="Calibri" w:cs="Calibri"/>
                  <w:color w:val="000000"/>
                  <w:sz w:val="22"/>
                  <w:szCs w:val="22"/>
                </w:rPr>
                <w:t>PR 5.7.6-6</w:t>
              </w:r>
            </w:ins>
          </w:p>
        </w:tc>
        <w:tc>
          <w:tcPr>
            <w:tcW w:w="6570" w:type="dxa"/>
            <w:shd w:val="clear" w:color="auto" w:fill="auto"/>
            <w:vAlign w:val="bottom"/>
            <w:tcPrChange w:id="603" w:author="admin1" w:date="2021-04-26T11:02:00Z">
              <w:tcPr>
                <w:tcW w:w="6902" w:type="dxa"/>
                <w:shd w:val="clear" w:color="auto" w:fill="auto"/>
                <w:vAlign w:val="bottom"/>
              </w:tcPr>
            </w:tcPrChange>
          </w:tcPr>
          <w:p w14:paraId="619C858B" w14:textId="5C6E244A" w:rsidR="008B7D9E" w:rsidRDefault="008B7D9E" w:rsidP="008B7D9E">
            <w:pPr>
              <w:pStyle w:val="TAC"/>
              <w:jc w:val="left"/>
              <w:rPr>
                <w:ins w:id="604" w:author="admin1" w:date="2021-04-26T10:46:00Z"/>
                <w:rFonts w:ascii="Calibri" w:hAnsi="Calibri" w:cs="Calibri"/>
                <w:color w:val="000000"/>
                <w:sz w:val="22"/>
                <w:szCs w:val="22"/>
              </w:rPr>
            </w:pPr>
            <w:ins w:id="605" w:author="admin1" w:date="2021-04-26T10:46:00Z">
              <w:r>
                <w:rPr>
                  <w:rFonts w:ascii="Calibri" w:hAnsi="Calibri" w:cs="Calibri"/>
                  <w:color w:val="000000"/>
                  <w:sz w:val="22"/>
                  <w:szCs w:val="22"/>
                </w:rPr>
                <w:t>The 5G system shall be able to support that a PIN Element can support concurrent communications with PIN Elements in more than one PIN.</w:t>
              </w:r>
            </w:ins>
          </w:p>
        </w:tc>
        <w:tc>
          <w:tcPr>
            <w:tcW w:w="1350" w:type="dxa"/>
            <w:shd w:val="clear" w:color="auto" w:fill="auto"/>
            <w:tcPrChange w:id="606" w:author="admin1" w:date="2021-04-26T11:02:00Z">
              <w:tcPr>
                <w:tcW w:w="1350" w:type="dxa"/>
                <w:shd w:val="clear" w:color="auto" w:fill="auto"/>
              </w:tcPr>
            </w:tcPrChange>
          </w:tcPr>
          <w:p w14:paraId="4CBC22ED" w14:textId="77777777" w:rsidR="008B7D9E" w:rsidRPr="00457CAE" w:rsidRDefault="008B7D9E" w:rsidP="008B7D9E">
            <w:pPr>
              <w:pStyle w:val="TAC"/>
              <w:rPr>
                <w:ins w:id="607" w:author="admin1" w:date="2021-04-26T10:46:00Z"/>
              </w:rPr>
            </w:pPr>
          </w:p>
        </w:tc>
      </w:tr>
      <w:tr w:rsidR="008B7D9E" w:rsidRPr="00457CAE" w14:paraId="24D5C4B2" w14:textId="77777777" w:rsidTr="008B7D9E">
        <w:trPr>
          <w:cantSplit/>
          <w:ins w:id="608" w:author="admin1" w:date="2021-04-26T10:45:00Z"/>
          <w:trPrChange w:id="609" w:author="admin1" w:date="2021-04-26T11:02:00Z">
            <w:trPr>
              <w:cantSplit/>
            </w:trPr>
          </w:trPrChange>
        </w:trPr>
        <w:tc>
          <w:tcPr>
            <w:tcW w:w="1255" w:type="dxa"/>
            <w:tcPrChange w:id="610" w:author="admin1" w:date="2021-04-26T11:02:00Z">
              <w:tcPr>
                <w:tcW w:w="894" w:type="dxa"/>
              </w:tcPr>
            </w:tcPrChange>
          </w:tcPr>
          <w:p w14:paraId="5049BD18" w14:textId="0ACDA125" w:rsidR="008B7D9E" w:rsidRPr="00457CAE" w:rsidRDefault="008B7D9E" w:rsidP="008B7D9E">
            <w:pPr>
              <w:pStyle w:val="TAC"/>
              <w:rPr>
                <w:ins w:id="611" w:author="admin1" w:date="2021-04-26T10:45:00Z"/>
              </w:rPr>
            </w:pPr>
            <w:bookmarkStart w:id="612" w:name="_GoBack"/>
            <w:bookmarkEnd w:id="612"/>
            <w:ins w:id="613" w:author="admin1" w:date="2021-04-26T11:03:00Z">
              <w:del w:id="614" w:author="admin2" w:date="2021-05-17T17:49:00Z">
                <w:r w:rsidRPr="00397900" w:rsidDel="00A83BC1">
                  <w:delText>[CPR.</w:delText>
                </w:r>
                <w:r w:rsidDel="00A83BC1">
                  <w:delText>7.6</w:delText>
                </w:r>
                <w:r w:rsidRPr="00397900" w:rsidDel="00A83BC1">
                  <w:delText>-</w:delText>
                </w:r>
                <w:r w:rsidDel="00A83BC1">
                  <w:rPr>
                    <w:rFonts w:hint="eastAsia"/>
                  </w:rPr>
                  <w:delText>3</w:delText>
                </w:r>
                <w:r w:rsidRPr="00397900" w:rsidDel="00A83BC1">
                  <w:delText>]</w:delText>
                </w:r>
              </w:del>
            </w:ins>
          </w:p>
        </w:tc>
        <w:tc>
          <w:tcPr>
            <w:tcW w:w="1350" w:type="dxa"/>
            <w:shd w:val="clear" w:color="auto" w:fill="auto"/>
            <w:tcPrChange w:id="615" w:author="admin1" w:date="2021-04-26T11:02:00Z">
              <w:tcPr>
                <w:tcW w:w="1379" w:type="dxa"/>
                <w:shd w:val="clear" w:color="auto" w:fill="auto"/>
              </w:tcPr>
            </w:tcPrChange>
          </w:tcPr>
          <w:p w14:paraId="37E81E42" w14:textId="41E33E8C" w:rsidR="008B7D9E" w:rsidRDefault="008B7D9E" w:rsidP="008B7D9E">
            <w:pPr>
              <w:pStyle w:val="TAC"/>
              <w:rPr>
                <w:ins w:id="616" w:author="admin1" w:date="2021-04-26T10:45:00Z"/>
                <w:rFonts w:ascii="Calibri" w:hAnsi="Calibri" w:cs="Calibri"/>
                <w:color w:val="000000"/>
                <w:sz w:val="22"/>
                <w:szCs w:val="22"/>
              </w:rPr>
            </w:pPr>
            <w:ins w:id="617" w:author="admin1" w:date="2021-04-26T10:46:00Z">
              <w:del w:id="618" w:author="admin2" w:date="2021-05-17T17:49:00Z">
                <w:r w:rsidDel="00A83BC1">
                  <w:rPr>
                    <w:rFonts w:ascii="Calibri" w:hAnsi="Calibri" w:cs="Calibri"/>
                    <w:color w:val="000000"/>
                    <w:sz w:val="22"/>
                    <w:szCs w:val="22"/>
                  </w:rPr>
                  <w:delText>PR 5.3.6-2</w:delText>
                </w:r>
              </w:del>
            </w:ins>
          </w:p>
        </w:tc>
        <w:tc>
          <w:tcPr>
            <w:tcW w:w="6570" w:type="dxa"/>
            <w:shd w:val="clear" w:color="auto" w:fill="auto"/>
            <w:vAlign w:val="bottom"/>
            <w:tcPrChange w:id="619" w:author="admin1" w:date="2021-04-26T11:02:00Z">
              <w:tcPr>
                <w:tcW w:w="6902" w:type="dxa"/>
                <w:shd w:val="clear" w:color="auto" w:fill="auto"/>
                <w:vAlign w:val="bottom"/>
              </w:tcPr>
            </w:tcPrChange>
          </w:tcPr>
          <w:p w14:paraId="5EDD89F7" w14:textId="7204EC1E" w:rsidR="008B7D9E" w:rsidRDefault="008B7D9E" w:rsidP="008B7D9E">
            <w:pPr>
              <w:pStyle w:val="TAC"/>
              <w:jc w:val="left"/>
              <w:rPr>
                <w:ins w:id="620" w:author="admin1" w:date="2021-04-26T10:45:00Z"/>
                <w:rFonts w:ascii="Calibri" w:hAnsi="Calibri" w:cs="Calibri"/>
                <w:color w:val="000000"/>
                <w:sz w:val="22"/>
                <w:szCs w:val="22"/>
              </w:rPr>
            </w:pPr>
            <w:ins w:id="621" w:author="admin1" w:date="2021-04-26T10:46:00Z">
              <w:del w:id="622" w:author="admin2" w:date="2021-05-17T17:49:00Z">
                <w:r w:rsidDel="00A83BC1">
                  <w:rPr>
                    <w:rFonts w:ascii="Calibri" w:hAnsi="Calibri" w:cs="Calibri"/>
                    <w:color w:val="000000"/>
                    <w:sz w:val="22"/>
                    <w:szCs w:val="22"/>
                  </w:rPr>
                  <w:delText>A PIN Element shall support service continuity when a PIN Element changes the communication path from one PIN Element to another PIN Element. The communication path between PIN devices may include both 3GPP and non-3GPP access.</w:delText>
                </w:r>
              </w:del>
            </w:ins>
          </w:p>
        </w:tc>
        <w:tc>
          <w:tcPr>
            <w:tcW w:w="1350" w:type="dxa"/>
            <w:shd w:val="clear" w:color="auto" w:fill="auto"/>
            <w:tcPrChange w:id="623" w:author="admin1" w:date="2021-04-26T11:02:00Z">
              <w:tcPr>
                <w:tcW w:w="1350" w:type="dxa"/>
                <w:shd w:val="clear" w:color="auto" w:fill="auto"/>
              </w:tcPr>
            </w:tcPrChange>
          </w:tcPr>
          <w:p w14:paraId="7402A736" w14:textId="77777777" w:rsidR="008B7D9E" w:rsidRPr="00457CAE" w:rsidRDefault="008B7D9E" w:rsidP="008B7D9E">
            <w:pPr>
              <w:pStyle w:val="TAC"/>
              <w:rPr>
                <w:ins w:id="624" w:author="admin1" w:date="2021-04-26T10:45:00Z"/>
              </w:rPr>
            </w:pPr>
          </w:p>
        </w:tc>
      </w:tr>
      <w:tr w:rsidR="008B7D9E" w:rsidRPr="00457CAE" w14:paraId="410C1214" w14:textId="77777777" w:rsidTr="008B7D9E">
        <w:trPr>
          <w:cantSplit/>
          <w:ins w:id="625" w:author="admin1" w:date="2021-04-26T10:45:00Z"/>
          <w:trPrChange w:id="626" w:author="admin1" w:date="2021-04-26T11:02:00Z">
            <w:trPr>
              <w:cantSplit/>
            </w:trPr>
          </w:trPrChange>
        </w:trPr>
        <w:tc>
          <w:tcPr>
            <w:tcW w:w="1255" w:type="dxa"/>
            <w:tcPrChange w:id="627" w:author="admin1" w:date="2021-04-26T11:02:00Z">
              <w:tcPr>
                <w:tcW w:w="894" w:type="dxa"/>
              </w:tcPr>
            </w:tcPrChange>
          </w:tcPr>
          <w:p w14:paraId="37E7A0BB" w14:textId="79FD5902" w:rsidR="008B7D9E" w:rsidRPr="00457CAE" w:rsidRDefault="008B7D9E" w:rsidP="008B7D9E">
            <w:pPr>
              <w:pStyle w:val="TAC"/>
              <w:rPr>
                <w:ins w:id="628" w:author="admin1" w:date="2021-04-26T10:45:00Z"/>
              </w:rPr>
            </w:pPr>
            <w:ins w:id="629" w:author="admin1" w:date="2021-04-26T11:03:00Z">
              <w:r w:rsidRPr="00397900">
                <w:t>[CPR.</w:t>
              </w:r>
              <w:r>
                <w:t>7.6</w:t>
              </w:r>
              <w:r w:rsidRPr="00397900">
                <w:t>-</w:t>
              </w:r>
              <w:r>
                <w:rPr>
                  <w:rFonts w:hint="eastAsia"/>
                </w:rPr>
                <w:t>4</w:t>
              </w:r>
              <w:r w:rsidRPr="00397900">
                <w:t>]</w:t>
              </w:r>
            </w:ins>
          </w:p>
        </w:tc>
        <w:tc>
          <w:tcPr>
            <w:tcW w:w="1350" w:type="dxa"/>
            <w:shd w:val="clear" w:color="auto" w:fill="auto"/>
            <w:tcPrChange w:id="630" w:author="admin1" w:date="2021-04-26T11:02:00Z">
              <w:tcPr>
                <w:tcW w:w="1379" w:type="dxa"/>
                <w:shd w:val="clear" w:color="auto" w:fill="auto"/>
              </w:tcPr>
            </w:tcPrChange>
          </w:tcPr>
          <w:p w14:paraId="4C0DE506" w14:textId="7517A016" w:rsidR="008B7D9E" w:rsidRDefault="008B7D9E" w:rsidP="008B7D9E">
            <w:pPr>
              <w:pStyle w:val="TAC"/>
              <w:rPr>
                <w:ins w:id="631" w:author="admin1" w:date="2021-04-26T10:45:00Z"/>
                <w:rFonts w:ascii="Calibri" w:hAnsi="Calibri" w:cs="Calibri"/>
                <w:color w:val="000000"/>
                <w:sz w:val="22"/>
                <w:szCs w:val="22"/>
              </w:rPr>
            </w:pPr>
            <w:ins w:id="632" w:author="admin1" w:date="2021-04-26T10:46:00Z">
              <w:r>
                <w:rPr>
                  <w:rFonts w:ascii="Calibri" w:hAnsi="Calibri" w:cs="Calibri"/>
                  <w:color w:val="000000"/>
                  <w:sz w:val="22"/>
                  <w:szCs w:val="22"/>
                </w:rPr>
                <w:t>PR 5.7.6-7</w:t>
              </w:r>
            </w:ins>
          </w:p>
        </w:tc>
        <w:tc>
          <w:tcPr>
            <w:tcW w:w="6570" w:type="dxa"/>
            <w:shd w:val="clear" w:color="auto" w:fill="auto"/>
            <w:vAlign w:val="bottom"/>
            <w:tcPrChange w:id="633" w:author="admin1" w:date="2021-04-26T11:02:00Z">
              <w:tcPr>
                <w:tcW w:w="6902" w:type="dxa"/>
                <w:shd w:val="clear" w:color="auto" w:fill="auto"/>
                <w:vAlign w:val="bottom"/>
              </w:tcPr>
            </w:tcPrChange>
          </w:tcPr>
          <w:p w14:paraId="4C17EEC5" w14:textId="26656C6C" w:rsidR="008B7D9E" w:rsidRDefault="008B7D9E" w:rsidP="008B7D9E">
            <w:pPr>
              <w:pStyle w:val="TAC"/>
              <w:jc w:val="left"/>
              <w:rPr>
                <w:ins w:id="634" w:author="admin1" w:date="2021-04-26T10:45:00Z"/>
                <w:rFonts w:ascii="Calibri" w:hAnsi="Calibri" w:cs="Calibri"/>
                <w:color w:val="000000"/>
                <w:sz w:val="22"/>
                <w:szCs w:val="22"/>
              </w:rPr>
            </w:pPr>
            <w:ins w:id="635" w:author="admin1" w:date="2021-04-26T10:46:00Z">
              <w:r>
                <w:rPr>
                  <w:rFonts w:ascii="Calibri" w:hAnsi="Calibri" w:cs="Calibri"/>
                  <w:color w:val="000000"/>
                  <w:sz w:val="22"/>
                  <w:szCs w:val="22"/>
                </w:rPr>
                <w:t>The 5G system shall be able to provide secure communications between PIN Elements in a PIN or across different PIN.</w:t>
              </w:r>
            </w:ins>
          </w:p>
        </w:tc>
        <w:tc>
          <w:tcPr>
            <w:tcW w:w="1350" w:type="dxa"/>
            <w:shd w:val="clear" w:color="auto" w:fill="auto"/>
            <w:tcPrChange w:id="636" w:author="admin1" w:date="2021-04-26T11:02:00Z">
              <w:tcPr>
                <w:tcW w:w="1350" w:type="dxa"/>
                <w:shd w:val="clear" w:color="auto" w:fill="auto"/>
              </w:tcPr>
            </w:tcPrChange>
          </w:tcPr>
          <w:p w14:paraId="4D2FE25E" w14:textId="77777777" w:rsidR="008B7D9E" w:rsidRPr="00457CAE" w:rsidRDefault="008B7D9E" w:rsidP="008B7D9E">
            <w:pPr>
              <w:pStyle w:val="TAC"/>
              <w:rPr>
                <w:ins w:id="637" w:author="admin1" w:date="2021-04-26T10:45:00Z"/>
              </w:rPr>
            </w:pPr>
          </w:p>
        </w:tc>
      </w:tr>
      <w:tr w:rsidR="008B7D9E" w:rsidRPr="00457CAE" w14:paraId="7EF13A32" w14:textId="77777777" w:rsidTr="008B7D9E">
        <w:trPr>
          <w:cantSplit/>
          <w:ins w:id="638" w:author="admin1" w:date="2021-04-26T10:45:00Z"/>
          <w:trPrChange w:id="639" w:author="admin1" w:date="2021-04-26T11:02:00Z">
            <w:trPr>
              <w:cantSplit/>
            </w:trPr>
          </w:trPrChange>
        </w:trPr>
        <w:tc>
          <w:tcPr>
            <w:tcW w:w="1255" w:type="dxa"/>
            <w:tcPrChange w:id="640" w:author="admin1" w:date="2021-04-26T11:02:00Z">
              <w:tcPr>
                <w:tcW w:w="894" w:type="dxa"/>
              </w:tcPr>
            </w:tcPrChange>
          </w:tcPr>
          <w:p w14:paraId="071E729E" w14:textId="5ED70DA0" w:rsidR="008B7D9E" w:rsidRPr="00457CAE" w:rsidRDefault="008B7D9E" w:rsidP="008B7D9E">
            <w:pPr>
              <w:pStyle w:val="TAC"/>
              <w:rPr>
                <w:ins w:id="641" w:author="admin1" w:date="2021-04-26T10:45:00Z"/>
              </w:rPr>
            </w:pPr>
            <w:ins w:id="642" w:author="admin1" w:date="2021-04-26T11:03:00Z">
              <w:del w:id="643" w:author="admin2" w:date="2021-05-17T10:06:00Z">
                <w:r w:rsidRPr="00397900" w:rsidDel="0079073D">
                  <w:delText>[CPR.</w:delText>
                </w:r>
                <w:r w:rsidDel="0079073D">
                  <w:delText>7.6</w:delText>
                </w:r>
                <w:r w:rsidRPr="00397900" w:rsidDel="0079073D">
                  <w:delText>-</w:delText>
                </w:r>
                <w:r w:rsidDel="0079073D">
                  <w:rPr>
                    <w:rFonts w:hint="eastAsia"/>
                  </w:rPr>
                  <w:delText>5</w:delText>
                </w:r>
                <w:r w:rsidRPr="00397900" w:rsidDel="0079073D">
                  <w:delText>]</w:delText>
                </w:r>
              </w:del>
            </w:ins>
          </w:p>
        </w:tc>
        <w:tc>
          <w:tcPr>
            <w:tcW w:w="1350" w:type="dxa"/>
            <w:shd w:val="clear" w:color="auto" w:fill="auto"/>
            <w:tcPrChange w:id="644" w:author="admin1" w:date="2021-04-26T11:02:00Z">
              <w:tcPr>
                <w:tcW w:w="1379" w:type="dxa"/>
                <w:shd w:val="clear" w:color="auto" w:fill="auto"/>
              </w:tcPr>
            </w:tcPrChange>
          </w:tcPr>
          <w:p w14:paraId="361FD9B6" w14:textId="465BFF41" w:rsidR="008B7D9E" w:rsidRDefault="008B7D9E" w:rsidP="008B7D9E">
            <w:pPr>
              <w:pStyle w:val="TAC"/>
              <w:rPr>
                <w:ins w:id="645" w:author="admin1" w:date="2021-04-26T10:45:00Z"/>
                <w:rFonts w:ascii="Calibri" w:hAnsi="Calibri" w:cs="Calibri"/>
                <w:color w:val="000000"/>
                <w:sz w:val="22"/>
                <w:szCs w:val="22"/>
              </w:rPr>
            </w:pPr>
            <w:ins w:id="646" w:author="admin1" w:date="2021-04-26T10:46:00Z">
              <w:del w:id="647" w:author="admin2" w:date="2021-05-17T10:06:00Z">
                <w:r w:rsidDel="0079073D">
                  <w:rPr>
                    <w:rFonts w:ascii="Calibri" w:hAnsi="Calibri" w:cs="Calibri"/>
                    <w:color w:val="000000"/>
                    <w:sz w:val="22"/>
                    <w:szCs w:val="22"/>
                  </w:rPr>
                  <w:delText>PR 5.1A.6-2</w:delText>
                </w:r>
              </w:del>
            </w:ins>
          </w:p>
        </w:tc>
        <w:tc>
          <w:tcPr>
            <w:tcW w:w="6570" w:type="dxa"/>
            <w:shd w:val="clear" w:color="auto" w:fill="auto"/>
            <w:vAlign w:val="bottom"/>
            <w:tcPrChange w:id="648" w:author="admin1" w:date="2021-04-26T11:02:00Z">
              <w:tcPr>
                <w:tcW w:w="6902" w:type="dxa"/>
                <w:shd w:val="clear" w:color="auto" w:fill="auto"/>
                <w:vAlign w:val="bottom"/>
              </w:tcPr>
            </w:tcPrChange>
          </w:tcPr>
          <w:p w14:paraId="7EEFEB70" w14:textId="1DCC6C1B" w:rsidR="008B7D9E" w:rsidRDefault="008B7D9E" w:rsidP="008B7D9E">
            <w:pPr>
              <w:pStyle w:val="TAC"/>
              <w:jc w:val="left"/>
              <w:rPr>
                <w:ins w:id="649" w:author="admin1" w:date="2021-04-26T10:45:00Z"/>
                <w:rFonts w:ascii="Calibri" w:hAnsi="Calibri" w:cs="Calibri"/>
                <w:color w:val="000000"/>
                <w:sz w:val="22"/>
                <w:szCs w:val="22"/>
              </w:rPr>
            </w:pPr>
            <w:ins w:id="650" w:author="admin1" w:date="2021-04-26T10:46:00Z">
              <w:del w:id="651" w:author="admin2" w:date="2021-05-17T10:06:00Z">
                <w:r w:rsidDel="0079073D">
                  <w:rPr>
                    <w:rFonts w:ascii="Calibri" w:hAnsi="Calibri" w:cs="Calibri"/>
                    <w:color w:val="000000"/>
                    <w:sz w:val="22"/>
                    <w:szCs w:val="22"/>
                  </w:rPr>
                  <w:delText>The 5G system shall be able to collect charging information related to data exchanged via a PIN network by a guest PIN Element, e.g. timestamp for start and stop of communications, amount of data sent/received, etc.</w:delText>
                </w:r>
              </w:del>
            </w:ins>
          </w:p>
        </w:tc>
        <w:tc>
          <w:tcPr>
            <w:tcW w:w="1350" w:type="dxa"/>
            <w:shd w:val="clear" w:color="auto" w:fill="auto"/>
            <w:tcPrChange w:id="652" w:author="admin1" w:date="2021-04-26T11:02:00Z">
              <w:tcPr>
                <w:tcW w:w="1350" w:type="dxa"/>
                <w:shd w:val="clear" w:color="auto" w:fill="auto"/>
              </w:tcPr>
            </w:tcPrChange>
          </w:tcPr>
          <w:p w14:paraId="55281D19" w14:textId="77777777" w:rsidR="008B7D9E" w:rsidRPr="00457CAE" w:rsidRDefault="008B7D9E" w:rsidP="008B7D9E">
            <w:pPr>
              <w:pStyle w:val="TAC"/>
              <w:rPr>
                <w:ins w:id="653" w:author="admin1" w:date="2021-04-26T10:45:00Z"/>
              </w:rPr>
            </w:pPr>
          </w:p>
        </w:tc>
      </w:tr>
      <w:tr w:rsidR="008B7D9E" w:rsidRPr="00457CAE" w14:paraId="19EEFA96" w14:textId="77777777" w:rsidTr="008B7D9E">
        <w:trPr>
          <w:cantSplit/>
          <w:ins w:id="654" w:author="admin1" w:date="2021-04-26T10:45:00Z"/>
          <w:trPrChange w:id="655" w:author="admin1" w:date="2021-04-26T11:02:00Z">
            <w:trPr>
              <w:cantSplit/>
            </w:trPr>
          </w:trPrChange>
        </w:trPr>
        <w:tc>
          <w:tcPr>
            <w:tcW w:w="1255" w:type="dxa"/>
            <w:tcPrChange w:id="656" w:author="admin1" w:date="2021-04-26T11:02:00Z">
              <w:tcPr>
                <w:tcW w:w="894" w:type="dxa"/>
              </w:tcPr>
            </w:tcPrChange>
          </w:tcPr>
          <w:p w14:paraId="07528282" w14:textId="7525F155" w:rsidR="008B7D9E" w:rsidRPr="00457CAE" w:rsidRDefault="008B7D9E" w:rsidP="008B7D9E">
            <w:pPr>
              <w:pStyle w:val="TAC"/>
              <w:rPr>
                <w:ins w:id="657" w:author="admin1" w:date="2021-04-26T10:45:00Z"/>
              </w:rPr>
            </w:pPr>
            <w:ins w:id="658" w:author="admin1" w:date="2021-04-26T11:03:00Z">
              <w:del w:id="659" w:author="admin2" w:date="2021-05-17T13:45:00Z">
                <w:r w:rsidRPr="00397900" w:rsidDel="0056191E">
                  <w:delText>[CPR.</w:delText>
                </w:r>
                <w:r w:rsidDel="0056191E">
                  <w:delText>7.6</w:delText>
                </w:r>
                <w:r w:rsidRPr="00397900" w:rsidDel="0056191E">
                  <w:delText>-</w:delText>
                </w:r>
                <w:r w:rsidDel="0056191E">
                  <w:rPr>
                    <w:rFonts w:hint="eastAsia"/>
                  </w:rPr>
                  <w:delText>6</w:delText>
                </w:r>
                <w:r w:rsidRPr="00397900" w:rsidDel="0056191E">
                  <w:delText>]</w:delText>
                </w:r>
              </w:del>
            </w:ins>
          </w:p>
        </w:tc>
        <w:tc>
          <w:tcPr>
            <w:tcW w:w="1350" w:type="dxa"/>
            <w:shd w:val="clear" w:color="auto" w:fill="auto"/>
            <w:tcPrChange w:id="660" w:author="admin1" w:date="2021-04-26T11:02:00Z">
              <w:tcPr>
                <w:tcW w:w="1379" w:type="dxa"/>
                <w:shd w:val="clear" w:color="auto" w:fill="auto"/>
              </w:tcPr>
            </w:tcPrChange>
          </w:tcPr>
          <w:p w14:paraId="03656FE6" w14:textId="4F9D543C" w:rsidR="008B7D9E" w:rsidRPr="00457CAE" w:rsidRDefault="008B7D9E" w:rsidP="008B7D9E">
            <w:pPr>
              <w:pStyle w:val="TAC"/>
              <w:rPr>
                <w:ins w:id="661" w:author="admin1" w:date="2021-04-26T10:45:00Z"/>
              </w:rPr>
            </w:pPr>
            <w:ins w:id="662" w:author="admin1" w:date="2021-04-26T10:46:00Z">
              <w:del w:id="663" w:author="admin2" w:date="2021-05-17T13:45:00Z">
                <w:r w:rsidDel="0056191E">
                  <w:rPr>
                    <w:rFonts w:ascii="Calibri" w:hAnsi="Calibri" w:cs="Calibri"/>
                    <w:color w:val="000000"/>
                    <w:sz w:val="22"/>
                    <w:szCs w:val="22"/>
                  </w:rPr>
                  <w:delText>PR 5.1.5-2</w:delText>
                </w:r>
              </w:del>
            </w:ins>
          </w:p>
        </w:tc>
        <w:tc>
          <w:tcPr>
            <w:tcW w:w="6570" w:type="dxa"/>
            <w:shd w:val="clear" w:color="auto" w:fill="auto"/>
            <w:vAlign w:val="bottom"/>
            <w:tcPrChange w:id="664" w:author="admin1" w:date="2021-04-26T11:02:00Z">
              <w:tcPr>
                <w:tcW w:w="6902" w:type="dxa"/>
                <w:shd w:val="clear" w:color="auto" w:fill="auto"/>
                <w:vAlign w:val="bottom"/>
              </w:tcPr>
            </w:tcPrChange>
          </w:tcPr>
          <w:p w14:paraId="658286A5" w14:textId="401DBB0A" w:rsidR="008B7D9E" w:rsidRPr="00457CAE" w:rsidRDefault="008B7D9E" w:rsidP="008B7D9E">
            <w:pPr>
              <w:pStyle w:val="TAC"/>
              <w:jc w:val="left"/>
              <w:rPr>
                <w:ins w:id="665" w:author="admin1" w:date="2021-04-26T10:45:00Z"/>
              </w:rPr>
            </w:pPr>
            <w:ins w:id="666" w:author="admin1" w:date="2021-04-26T10:46:00Z">
              <w:del w:id="667" w:author="admin2" w:date="2021-05-17T13:45:00Z">
                <w:r w:rsidDel="0056191E">
                  <w:rPr>
                    <w:rFonts w:ascii="Calibri" w:hAnsi="Calibri" w:cs="Calibri"/>
                    <w:color w:val="000000"/>
                    <w:sz w:val="22"/>
                    <w:szCs w:val="22"/>
                  </w:rPr>
                  <w:delText>A PIN shall support both delay and non-delay tolerant services. Maximum delay for non-delay tolerant services can be up to 200ms [4] from the sending PIN Element to the receiving PIN Element (e.g. ask the voice assistant [sending PIN Element] to turn a light on [receiving PIN Element]). Other communication KPIs are shown in Table 5.1.5-1.</w:delText>
                </w:r>
              </w:del>
            </w:ins>
          </w:p>
        </w:tc>
        <w:tc>
          <w:tcPr>
            <w:tcW w:w="1350" w:type="dxa"/>
            <w:shd w:val="clear" w:color="auto" w:fill="auto"/>
            <w:tcPrChange w:id="668" w:author="admin1" w:date="2021-04-26T11:02:00Z">
              <w:tcPr>
                <w:tcW w:w="1350" w:type="dxa"/>
                <w:shd w:val="clear" w:color="auto" w:fill="auto"/>
              </w:tcPr>
            </w:tcPrChange>
          </w:tcPr>
          <w:p w14:paraId="5B745BB4" w14:textId="77777777" w:rsidR="008B7D9E" w:rsidRPr="00457CAE" w:rsidRDefault="008B7D9E" w:rsidP="008B7D9E">
            <w:pPr>
              <w:pStyle w:val="TAC"/>
              <w:rPr>
                <w:ins w:id="669" w:author="admin1" w:date="2021-04-26T10:45:00Z"/>
              </w:rPr>
            </w:pPr>
          </w:p>
        </w:tc>
      </w:tr>
      <w:tr w:rsidR="008B7D9E" w:rsidRPr="00457CAE" w14:paraId="78A1B28D" w14:textId="77777777" w:rsidTr="008B7D9E">
        <w:trPr>
          <w:cantSplit/>
          <w:ins w:id="670" w:author="admin1" w:date="2021-04-26T10:45:00Z"/>
          <w:trPrChange w:id="671" w:author="admin1" w:date="2021-04-26T11:02:00Z">
            <w:trPr>
              <w:cantSplit/>
            </w:trPr>
          </w:trPrChange>
        </w:trPr>
        <w:tc>
          <w:tcPr>
            <w:tcW w:w="1255" w:type="dxa"/>
            <w:tcPrChange w:id="672" w:author="admin1" w:date="2021-04-26T11:02:00Z">
              <w:tcPr>
                <w:tcW w:w="894" w:type="dxa"/>
              </w:tcPr>
            </w:tcPrChange>
          </w:tcPr>
          <w:p w14:paraId="000FF914" w14:textId="1F3EBD85" w:rsidR="008B7D9E" w:rsidRDefault="008B7D9E" w:rsidP="008B7D9E">
            <w:pPr>
              <w:pStyle w:val="TAC"/>
              <w:rPr>
                <w:ins w:id="673" w:author="admin1" w:date="2021-04-26T10:45:00Z"/>
              </w:rPr>
            </w:pPr>
            <w:ins w:id="674" w:author="admin1" w:date="2021-04-26T11:04:00Z">
              <w:r w:rsidRPr="00397900">
                <w:t>[CPR.</w:t>
              </w:r>
              <w:r>
                <w:t>7.6</w:t>
              </w:r>
              <w:r w:rsidRPr="00397900">
                <w:t>-</w:t>
              </w:r>
              <w:r>
                <w:rPr>
                  <w:rFonts w:hint="eastAsia"/>
                </w:rPr>
                <w:t>7</w:t>
              </w:r>
              <w:r w:rsidRPr="00397900">
                <w:t>]</w:t>
              </w:r>
            </w:ins>
          </w:p>
        </w:tc>
        <w:tc>
          <w:tcPr>
            <w:tcW w:w="1350" w:type="dxa"/>
            <w:shd w:val="clear" w:color="auto" w:fill="auto"/>
            <w:tcPrChange w:id="675" w:author="admin1" w:date="2021-04-26T11:02:00Z">
              <w:tcPr>
                <w:tcW w:w="1379" w:type="dxa"/>
                <w:shd w:val="clear" w:color="auto" w:fill="auto"/>
              </w:tcPr>
            </w:tcPrChange>
          </w:tcPr>
          <w:p w14:paraId="7FD32AA9" w14:textId="07264EC1" w:rsidR="008B7D9E" w:rsidRPr="00457CAE" w:rsidRDefault="008B7D9E" w:rsidP="008B7D9E">
            <w:pPr>
              <w:pStyle w:val="TAC"/>
              <w:rPr>
                <w:ins w:id="676" w:author="admin1" w:date="2021-04-26T10:45:00Z"/>
              </w:rPr>
            </w:pPr>
            <w:ins w:id="677" w:author="admin1" w:date="2021-04-26T10:46:00Z">
              <w:r>
                <w:rPr>
                  <w:rFonts w:ascii="Calibri" w:hAnsi="Calibri" w:cs="Calibri"/>
                  <w:color w:val="000000"/>
                  <w:sz w:val="22"/>
                  <w:szCs w:val="22"/>
                </w:rPr>
                <w:t>PR 5.1.5-3</w:t>
              </w:r>
            </w:ins>
          </w:p>
        </w:tc>
        <w:tc>
          <w:tcPr>
            <w:tcW w:w="6570" w:type="dxa"/>
            <w:shd w:val="clear" w:color="auto" w:fill="auto"/>
            <w:vAlign w:val="bottom"/>
            <w:tcPrChange w:id="678" w:author="admin1" w:date="2021-04-26T11:02:00Z">
              <w:tcPr>
                <w:tcW w:w="6902" w:type="dxa"/>
                <w:shd w:val="clear" w:color="auto" w:fill="auto"/>
                <w:vAlign w:val="bottom"/>
              </w:tcPr>
            </w:tcPrChange>
          </w:tcPr>
          <w:p w14:paraId="631890A7" w14:textId="63A7FF67" w:rsidR="008B7D9E" w:rsidRDefault="008B7D9E" w:rsidP="008B7D9E">
            <w:pPr>
              <w:pStyle w:val="TAC"/>
              <w:jc w:val="left"/>
              <w:rPr>
                <w:ins w:id="679" w:author="admin1" w:date="2021-04-26T10:45:00Z"/>
              </w:rPr>
            </w:pPr>
            <w:ins w:id="680" w:author="admin1" w:date="2021-04-26T10:46:00Z">
              <w:r>
                <w:rPr>
                  <w:rFonts w:ascii="Calibri" w:hAnsi="Calibri" w:cs="Calibri"/>
                  <w:color w:val="000000"/>
                  <w:sz w:val="22"/>
                  <w:szCs w:val="22"/>
                </w:rPr>
                <w:t>The PIN shall support fault tolerant operations.</w:t>
              </w:r>
            </w:ins>
          </w:p>
        </w:tc>
        <w:tc>
          <w:tcPr>
            <w:tcW w:w="1350" w:type="dxa"/>
            <w:shd w:val="clear" w:color="auto" w:fill="auto"/>
            <w:tcPrChange w:id="681" w:author="admin1" w:date="2021-04-26T11:02:00Z">
              <w:tcPr>
                <w:tcW w:w="1350" w:type="dxa"/>
                <w:shd w:val="clear" w:color="auto" w:fill="auto"/>
              </w:tcPr>
            </w:tcPrChange>
          </w:tcPr>
          <w:p w14:paraId="40723680" w14:textId="77777777" w:rsidR="008B7D9E" w:rsidRDefault="008B7D9E" w:rsidP="008B7D9E">
            <w:pPr>
              <w:pStyle w:val="TAC"/>
              <w:rPr>
                <w:ins w:id="682" w:author="admin1" w:date="2021-04-26T10:45:00Z"/>
              </w:rPr>
            </w:pPr>
          </w:p>
        </w:tc>
      </w:tr>
    </w:tbl>
    <w:p w14:paraId="1540055E" w14:textId="6BAEFCD7" w:rsidR="007A31CD" w:rsidRDefault="007A31CD">
      <w:pPr>
        <w:rPr>
          <w:ins w:id="683" w:author="admin1" w:date="2021-04-26T10:46:00Z"/>
        </w:rPr>
      </w:pPr>
    </w:p>
    <w:p w14:paraId="461D4FAA" w14:textId="77041109" w:rsidR="00E06A4A" w:rsidRPr="00705B17" w:rsidRDefault="00E06A4A" w:rsidP="00E06A4A">
      <w:pPr>
        <w:pStyle w:val="Heading2"/>
        <w:rPr>
          <w:ins w:id="684" w:author="admin1" w:date="2021-04-26T10:46:00Z"/>
        </w:rPr>
      </w:pPr>
      <w:ins w:id="685" w:author="admin1" w:date="2021-04-26T10:46:00Z">
        <w:r>
          <w:t>7.7</w:t>
        </w:r>
        <w:r>
          <w:tab/>
        </w:r>
      </w:ins>
      <w:ins w:id="686" w:author="admin1" w:date="2021-04-26T10:47:00Z">
        <w:r>
          <w:t>Provisioning</w:t>
        </w:r>
      </w:ins>
    </w:p>
    <w:p w14:paraId="6D85F609" w14:textId="57570079" w:rsidR="00E06A4A" w:rsidRDefault="00E06A4A" w:rsidP="00E06A4A">
      <w:pPr>
        <w:pStyle w:val="TH"/>
        <w:rPr>
          <w:ins w:id="687" w:author="admin1" w:date="2021-04-26T10:46:00Z"/>
          <w:lang w:eastAsia="ko-KR"/>
        </w:rPr>
      </w:pPr>
      <w:ins w:id="688" w:author="admin1" w:date="2021-04-26T10:46:00Z">
        <w:r>
          <w:t xml:space="preserve">Table </w:t>
        </w:r>
      </w:ins>
      <w:ins w:id="689" w:author="admin1" w:date="2021-04-26T10:48:00Z">
        <w:r w:rsidR="00A05380">
          <w:rPr>
            <w:rFonts w:hint="eastAsia"/>
          </w:rPr>
          <w:t>7</w:t>
        </w:r>
        <w:r w:rsidR="00A05380">
          <w:rPr>
            <w:rFonts w:eastAsia="DengXian"/>
          </w:rPr>
          <w:t>.7</w:t>
        </w:r>
        <w:r w:rsidR="00A05380" w:rsidRPr="004F7325">
          <w:rPr>
            <w:rFonts w:eastAsia="DengXian"/>
          </w:rPr>
          <w:t>-1</w:t>
        </w:r>
      </w:ins>
      <w:ins w:id="690" w:author="admin1" w:date="2021-04-26T10:46:00Z">
        <w:r w:rsidRPr="004F7325">
          <w:rPr>
            <w:rFonts w:eastAsia="DengXian"/>
          </w:rPr>
          <w:t xml:space="preserve"> </w:t>
        </w:r>
      </w:ins>
      <w:ins w:id="691" w:author="admin1" w:date="2021-04-26T10:50:00Z">
        <w:r w:rsidR="00A05380">
          <w:t xml:space="preserve">– PIN </w:t>
        </w:r>
      </w:ins>
      <w:ins w:id="692" w:author="admin1" w:date="2021-04-26T10:51:00Z">
        <w:r w:rsidR="00A05380">
          <w:t>Provisioning</w:t>
        </w:r>
      </w:ins>
      <w:ins w:id="693" w:author="admin1" w:date="2021-04-26T10:50:00Z">
        <w:r w:rsidR="00A05380">
          <w:t xml:space="preserve"> Consolidated Requirements</w:t>
        </w:r>
      </w:ins>
    </w:p>
    <w:tbl>
      <w:tblPr>
        <w:tblW w:w="105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694" w:author="admin1" w:date="2021-04-26T11:02:00Z">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55"/>
        <w:gridCol w:w="1350"/>
        <w:gridCol w:w="6570"/>
        <w:gridCol w:w="1350"/>
        <w:tblGridChange w:id="695">
          <w:tblGrid>
            <w:gridCol w:w="894"/>
            <w:gridCol w:w="1379"/>
            <w:gridCol w:w="6902"/>
            <w:gridCol w:w="1350"/>
          </w:tblGrid>
        </w:tblGridChange>
      </w:tblGrid>
      <w:tr w:rsidR="00E06A4A" w:rsidRPr="00457CAE" w14:paraId="5A47B0CA" w14:textId="77777777" w:rsidTr="008B7D9E">
        <w:trPr>
          <w:cantSplit/>
          <w:tblHeader/>
          <w:ins w:id="696" w:author="admin1" w:date="2021-04-26T10:46:00Z"/>
          <w:trPrChange w:id="697" w:author="admin1" w:date="2021-04-26T11:02:00Z">
            <w:trPr>
              <w:cantSplit/>
              <w:tblHeader/>
            </w:trPr>
          </w:trPrChange>
        </w:trPr>
        <w:tc>
          <w:tcPr>
            <w:tcW w:w="1255" w:type="dxa"/>
            <w:tcPrChange w:id="698" w:author="admin1" w:date="2021-04-26T11:02:00Z">
              <w:tcPr>
                <w:tcW w:w="894" w:type="dxa"/>
              </w:tcPr>
            </w:tcPrChange>
          </w:tcPr>
          <w:p w14:paraId="473CB54C" w14:textId="77777777" w:rsidR="00E06A4A" w:rsidRPr="00457CAE" w:rsidRDefault="00E06A4A" w:rsidP="009C03B6">
            <w:pPr>
              <w:pStyle w:val="TAH"/>
              <w:rPr>
                <w:ins w:id="699" w:author="admin1" w:date="2021-04-26T10:46:00Z"/>
              </w:rPr>
            </w:pPr>
            <w:ins w:id="700" w:author="admin1" w:date="2021-04-26T10:46:00Z">
              <w:r>
                <w:t>CPR No.</w:t>
              </w:r>
            </w:ins>
          </w:p>
        </w:tc>
        <w:tc>
          <w:tcPr>
            <w:tcW w:w="9270" w:type="dxa"/>
            <w:gridSpan w:val="3"/>
            <w:shd w:val="clear" w:color="auto" w:fill="auto"/>
            <w:tcPrChange w:id="701" w:author="admin1" w:date="2021-04-26T11:02:00Z">
              <w:tcPr>
                <w:tcW w:w="9631" w:type="dxa"/>
                <w:gridSpan w:val="3"/>
                <w:shd w:val="clear" w:color="auto" w:fill="auto"/>
              </w:tcPr>
            </w:tcPrChange>
          </w:tcPr>
          <w:p w14:paraId="7F041287" w14:textId="77777777" w:rsidR="00E06A4A" w:rsidRPr="00457CAE" w:rsidRDefault="00E06A4A" w:rsidP="009C03B6">
            <w:pPr>
              <w:pStyle w:val="TAH"/>
              <w:rPr>
                <w:ins w:id="702" w:author="admin1" w:date="2021-04-26T10:46:00Z"/>
              </w:rPr>
            </w:pPr>
            <w:ins w:id="703" w:author="admin1" w:date="2021-04-26T10:46:00Z">
              <w:r>
                <w:t>Potential Requirement</w:t>
              </w:r>
            </w:ins>
          </w:p>
        </w:tc>
      </w:tr>
      <w:tr w:rsidR="00E06A4A" w:rsidRPr="00457CAE" w14:paraId="4C38533B" w14:textId="77777777" w:rsidTr="008B7D9E">
        <w:trPr>
          <w:cantSplit/>
          <w:tblHeader/>
          <w:ins w:id="704" w:author="admin1" w:date="2021-04-26T10:46:00Z"/>
          <w:trPrChange w:id="705" w:author="admin1" w:date="2021-04-26T11:02:00Z">
            <w:trPr>
              <w:cantSplit/>
              <w:tblHeader/>
            </w:trPr>
          </w:trPrChange>
        </w:trPr>
        <w:tc>
          <w:tcPr>
            <w:tcW w:w="1255" w:type="dxa"/>
            <w:tcPrChange w:id="706" w:author="admin1" w:date="2021-04-26T11:02:00Z">
              <w:tcPr>
                <w:tcW w:w="894" w:type="dxa"/>
              </w:tcPr>
            </w:tcPrChange>
          </w:tcPr>
          <w:p w14:paraId="0B561705" w14:textId="77777777" w:rsidR="00E06A4A" w:rsidRPr="00457CAE" w:rsidRDefault="00E06A4A" w:rsidP="009C03B6">
            <w:pPr>
              <w:pStyle w:val="TAH"/>
              <w:rPr>
                <w:ins w:id="707" w:author="admin1" w:date="2021-04-26T10:46:00Z"/>
              </w:rPr>
            </w:pPr>
          </w:p>
        </w:tc>
        <w:tc>
          <w:tcPr>
            <w:tcW w:w="1350" w:type="dxa"/>
            <w:shd w:val="clear" w:color="auto" w:fill="auto"/>
            <w:tcPrChange w:id="708" w:author="admin1" w:date="2021-04-26T11:02:00Z">
              <w:tcPr>
                <w:tcW w:w="1379" w:type="dxa"/>
                <w:shd w:val="clear" w:color="auto" w:fill="auto"/>
              </w:tcPr>
            </w:tcPrChange>
          </w:tcPr>
          <w:p w14:paraId="00BDC1EF" w14:textId="77777777" w:rsidR="00E06A4A" w:rsidRDefault="00E06A4A" w:rsidP="009C03B6">
            <w:pPr>
              <w:pStyle w:val="TAH"/>
              <w:rPr>
                <w:ins w:id="709" w:author="admin1" w:date="2021-04-26T10:46:00Z"/>
              </w:rPr>
            </w:pPr>
            <w:ins w:id="710" w:author="admin1" w:date="2021-04-26T10:46:00Z">
              <w:r>
                <w:t>Original Potential requirement</w:t>
              </w:r>
            </w:ins>
          </w:p>
          <w:p w14:paraId="0AC59A43" w14:textId="77777777" w:rsidR="00E06A4A" w:rsidRPr="00457CAE" w:rsidRDefault="00E06A4A" w:rsidP="009C03B6">
            <w:pPr>
              <w:pStyle w:val="TAH"/>
              <w:rPr>
                <w:ins w:id="711" w:author="admin1" w:date="2021-04-26T10:46:00Z"/>
              </w:rPr>
            </w:pPr>
            <w:ins w:id="712" w:author="admin1" w:date="2021-04-26T10:46:00Z">
              <w:r>
                <w:t>No.</w:t>
              </w:r>
            </w:ins>
          </w:p>
        </w:tc>
        <w:tc>
          <w:tcPr>
            <w:tcW w:w="6570" w:type="dxa"/>
            <w:shd w:val="clear" w:color="auto" w:fill="auto"/>
            <w:tcPrChange w:id="713" w:author="admin1" w:date="2021-04-26T11:02:00Z">
              <w:tcPr>
                <w:tcW w:w="6902" w:type="dxa"/>
                <w:shd w:val="clear" w:color="auto" w:fill="auto"/>
              </w:tcPr>
            </w:tcPrChange>
          </w:tcPr>
          <w:p w14:paraId="59BBA4CD" w14:textId="77777777" w:rsidR="00E06A4A" w:rsidRPr="00457CAE" w:rsidRDefault="00E06A4A" w:rsidP="009C03B6">
            <w:pPr>
              <w:pStyle w:val="TAH"/>
              <w:jc w:val="left"/>
              <w:rPr>
                <w:ins w:id="714" w:author="admin1" w:date="2021-04-26T10:46:00Z"/>
              </w:rPr>
            </w:pPr>
            <w:ins w:id="715" w:author="admin1" w:date="2021-04-26T10:46:00Z">
              <w:r>
                <w:t>Potential requirement text</w:t>
              </w:r>
            </w:ins>
          </w:p>
        </w:tc>
        <w:tc>
          <w:tcPr>
            <w:tcW w:w="1350" w:type="dxa"/>
            <w:shd w:val="clear" w:color="auto" w:fill="auto"/>
            <w:tcPrChange w:id="716" w:author="admin1" w:date="2021-04-26T11:02:00Z">
              <w:tcPr>
                <w:tcW w:w="1350" w:type="dxa"/>
                <w:shd w:val="clear" w:color="auto" w:fill="auto"/>
              </w:tcPr>
            </w:tcPrChange>
          </w:tcPr>
          <w:p w14:paraId="0EAE351D" w14:textId="3DC47C3C" w:rsidR="00E06A4A" w:rsidRPr="00457CAE" w:rsidRDefault="002A3E7B" w:rsidP="009C03B6">
            <w:pPr>
              <w:pStyle w:val="TAH"/>
              <w:rPr>
                <w:ins w:id="717" w:author="admin1" w:date="2021-04-26T10:46:00Z"/>
              </w:rPr>
            </w:pPr>
            <w:ins w:id="718" w:author="admin1" w:date="2021-04-26T10:59:00Z">
              <w:r>
                <w:t>Equivalent CPR in TR 22.858 [6]</w:t>
              </w:r>
            </w:ins>
          </w:p>
        </w:tc>
      </w:tr>
      <w:tr w:rsidR="00C5311B" w:rsidRPr="00457CAE" w14:paraId="5A3B262A" w14:textId="77777777" w:rsidTr="008B7D9E">
        <w:trPr>
          <w:cantSplit/>
          <w:ins w:id="719" w:author="admin1" w:date="2021-04-26T10:46:00Z"/>
          <w:trPrChange w:id="720" w:author="admin1" w:date="2021-04-26T11:02:00Z">
            <w:trPr>
              <w:cantSplit/>
            </w:trPr>
          </w:trPrChange>
        </w:trPr>
        <w:tc>
          <w:tcPr>
            <w:tcW w:w="1255" w:type="dxa"/>
            <w:tcPrChange w:id="721" w:author="admin1" w:date="2021-04-26T11:02:00Z">
              <w:tcPr>
                <w:tcW w:w="894" w:type="dxa"/>
              </w:tcPr>
            </w:tcPrChange>
          </w:tcPr>
          <w:p w14:paraId="27DDD308" w14:textId="197470F8" w:rsidR="00C5311B" w:rsidRPr="00457CAE" w:rsidRDefault="00C5311B" w:rsidP="00C5311B">
            <w:pPr>
              <w:pStyle w:val="TAC"/>
              <w:rPr>
                <w:ins w:id="722" w:author="admin1" w:date="2021-04-26T10:46:00Z"/>
              </w:rPr>
            </w:pPr>
            <w:ins w:id="723" w:author="admin1" w:date="2021-04-26T13:04:00Z">
              <w:r w:rsidRPr="00397900">
                <w:t>[CPR.</w:t>
              </w:r>
              <w:r>
                <w:t>7.7</w:t>
              </w:r>
              <w:r w:rsidRPr="00397900">
                <w:t>-</w:t>
              </w:r>
              <w:r w:rsidRPr="00397900">
                <w:rPr>
                  <w:rFonts w:hint="eastAsia"/>
                </w:rPr>
                <w:t>1</w:t>
              </w:r>
              <w:r w:rsidRPr="00397900">
                <w:t>]</w:t>
              </w:r>
            </w:ins>
          </w:p>
        </w:tc>
        <w:tc>
          <w:tcPr>
            <w:tcW w:w="1350" w:type="dxa"/>
            <w:shd w:val="clear" w:color="auto" w:fill="auto"/>
            <w:tcPrChange w:id="724" w:author="admin1" w:date="2021-04-26T11:02:00Z">
              <w:tcPr>
                <w:tcW w:w="1379" w:type="dxa"/>
                <w:shd w:val="clear" w:color="auto" w:fill="auto"/>
              </w:tcPr>
            </w:tcPrChange>
          </w:tcPr>
          <w:p w14:paraId="03F59029" w14:textId="66CDC456" w:rsidR="00C5311B" w:rsidRPr="00457CAE" w:rsidRDefault="00C5311B" w:rsidP="00C5311B">
            <w:pPr>
              <w:pStyle w:val="TAC"/>
              <w:rPr>
                <w:ins w:id="725" w:author="admin1" w:date="2021-04-26T10:46:00Z"/>
              </w:rPr>
            </w:pPr>
            <w:ins w:id="726" w:author="admin1" w:date="2021-04-26T13:04:00Z">
              <w:r>
                <w:rPr>
                  <w:rFonts w:ascii="Calibri" w:hAnsi="Calibri" w:cs="Calibri"/>
                  <w:color w:val="000000"/>
                  <w:sz w:val="22"/>
                  <w:szCs w:val="22"/>
                </w:rPr>
                <w:t>PR 5.1.5-1</w:t>
              </w:r>
            </w:ins>
          </w:p>
        </w:tc>
        <w:tc>
          <w:tcPr>
            <w:tcW w:w="6570" w:type="dxa"/>
            <w:shd w:val="clear" w:color="auto" w:fill="auto"/>
            <w:vAlign w:val="bottom"/>
            <w:tcPrChange w:id="727" w:author="admin1" w:date="2021-04-26T11:02:00Z">
              <w:tcPr>
                <w:tcW w:w="6902" w:type="dxa"/>
                <w:shd w:val="clear" w:color="auto" w:fill="auto"/>
                <w:vAlign w:val="bottom"/>
              </w:tcPr>
            </w:tcPrChange>
          </w:tcPr>
          <w:p w14:paraId="7EA8157C" w14:textId="0DCC1456" w:rsidR="00C5311B" w:rsidRPr="00457CAE" w:rsidRDefault="00C5311B" w:rsidP="00030C83">
            <w:pPr>
              <w:pStyle w:val="TAC"/>
              <w:jc w:val="left"/>
              <w:rPr>
                <w:ins w:id="728" w:author="admin1" w:date="2021-04-26T10:46:00Z"/>
              </w:rPr>
            </w:pPr>
            <w:ins w:id="729" w:author="admin1" w:date="2021-04-26T13:04:00Z">
              <w:r>
                <w:rPr>
                  <w:rFonts w:ascii="Calibri" w:hAnsi="Calibri" w:cs="Calibri"/>
                  <w:color w:val="000000"/>
                  <w:sz w:val="22"/>
                  <w:szCs w:val="22"/>
                </w:rPr>
                <w:t xml:space="preserve">The 5G system shall support the ability for a network operator or authorised 3rd party to create a </w:t>
              </w:r>
              <w:del w:id="730" w:author="admin2" w:date="2021-05-17T10:12:00Z">
                <w:r w:rsidDel="00030C83">
                  <w:rPr>
                    <w:rFonts w:ascii="Calibri" w:hAnsi="Calibri" w:cs="Calibri"/>
                    <w:color w:val="000000"/>
                    <w:sz w:val="22"/>
                    <w:szCs w:val="22"/>
                  </w:rPr>
                  <w:delText>Personal IoT Network</w:delText>
                </w:r>
              </w:del>
            </w:ins>
            <w:ins w:id="731" w:author="admin2" w:date="2021-05-17T10:12:00Z">
              <w:r w:rsidR="00030C83">
                <w:rPr>
                  <w:rFonts w:ascii="Calibri" w:hAnsi="Calibri" w:cs="Calibri"/>
                  <w:color w:val="000000"/>
                  <w:sz w:val="22"/>
                  <w:szCs w:val="22"/>
                </w:rPr>
                <w:t>PIN</w:t>
              </w:r>
            </w:ins>
            <w:ins w:id="732" w:author="admin1" w:date="2021-04-26T13:04:00Z">
              <w:r>
                <w:rPr>
                  <w:rFonts w:ascii="Calibri" w:hAnsi="Calibri" w:cs="Calibri"/>
                  <w:color w:val="000000"/>
                  <w:sz w:val="22"/>
                  <w:szCs w:val="22"/>
                </w:rPr>
                <w:t>.</w:t>
              </w:r>
            </w:ins>
          </w:p>
        </w:tc>
        <w:tc>
          <w:tcPr>
            <w:tcW w:w="1350" w:type="dxa"/>
            <w:shd w:val="clear" w:color="auto" w:fill="auto"/>
            <w:tcPrChange w:id="733" w:author="admin1" w:date="2021-04-26T11:02:00Z">
              <w:tcPr>
                <w:tcW w:w="1350" w:type="dxa"/>
                <w:shd w:val="clear" w:color="auto" w:fill="auto"/>
              </w:tcPr>
            </w:tcPrChange>
          </w:tcPr>
          <w:p w14:paraId="114D36C7" w14:textId="77777777" w:rsidR="00C5311B" w:rsidRPr="00457CAE" w:rsidRDefault="00C5311B" w:rsidP="00C5311B">
            <w:pPr>
              <w:pStyle w:val="TAC"/>
              <w:rPr>
                <w:ins w:id="734" w:author="admin1" w:date="2021-04-26T10:46:00Z"/>
              </w:rPr>
            </w:pPr>
          </w:p>
        </w:tc>
      </w:tr>
      <w:tr w:rsidR="00C5311B" w:rsidRPr="00457CAE" w14:paraId="360F1B77" w14:textId="77777777" w:rsidTr="008B7D9E">
        <w:trPr>
          <w:cantSplit/>
          <w:ins w:id="735" w:author="admin1" w:date="2021-04-26T10:46:00Z"/>
          <w:trPrChange w:id="736" w:author="admin1" w:date="2021-04-26T11:02:00Z">
            <w:trPr>
              <w:cantSplit/>
            </w:trPr>
          </w:trPrChange>
        </w:trPr>
        <w:tc>
          <w:tcPr>
            <w:tcW w:w="1255" w:type="dxa"/>
            <w:tcPrChange w:id="737" w:author="admin1" w:date="2021-04-26T11:02:00Z">
              <w:tcPr>
                <w:tcW w:w="894" w:type="dxa"/>
              </w:tcPr>
            </w:tcPrChange>
          </w:tcPr>
          <w:p w14:paraId="2A340A1A" w14:textId="0134EEF9" w:rsidR="00C5311B" w:rsidRPr="00457CAE" w:rsidRDefault="00C5311B" w:rsidP="00C5311B">
            <w:pPr>
              <w:pStyle w:val="TAC"/>
              <w:rPr>
                <w:ins w:id="738" w:author="admin1" w:date="2021-04-26T10:46:00Z"/>
              </w:rPr>
            </w:pPr>
            <w:ins w:id="739" w:author="admin1" w:date="2021-04-26T13:04:00Z">
              <w:r w:rsidRPr="00397900">
                <w:t>[CPR.</w:t>
              </w:r>
              <w:r>
                <w:t>7.7</w:t>
              </w:r>
              <w:r w:rsidRPr="00397900">
                <w:t>-</w:t>
              </w:r>
              <w:r>
                <w:rPr>
                  <w:rFonts w:hint="eastAsia"/>
                </w:rPr>
                <w:t>2</w:t>
              </w:r>
              <w:r w:rsidRPr="00397900">
                <w:t>]</w:t>
              </w:r>
            </w:ins>
          </w:p>
        </w:tc>
        <w:tc>
          <w:tcPr>
            <w:tcW w:w="1350" w:type="dxa"/>
            <w:shd w:val="clear" w:color="auto" w:fill="auto"/>
            <w:tcPrChange w:id="740" w:author="admin1" w:date="2021-04-26T11:02:00Z">
              <w:tcPr>
                <w:tcW w:w="1379" w:type="dxa"/>
                <w:shd w:val="clear" w:color="auto" w:fill="auto"/>
              </w:tcPr>
            </w:tcPrChange>
          </w:tcPr>
          <w:p w14:paraId="2974500D" w14:textId="02770777" w:rsidR="00C5311B" w:rsidRDefault="00C5311B" w:rsidP="00C5311B">
            <w:pPr>
              <w:pStyle w:val="TAC"/>
              <w:rPr>
                <w:ins w:id="741" w:author="admin1" w:date="2021-04-26T10:46:00Z"/>
                <w:rFonts w:ascii="Calibri" w:hAnsi="Calibri" w:cs="Calibri"/>
                <w:color w:val="000000"/>
                <w:sz w:val="22"/>
                <w:szCs w:val="22"/>
              </w:rPr>
            </w:pPr>
            <w:ins w:id="742" w:author="admin1" w:date="2021-04-26T13:04:00Z">
              <w:r>
                <w:rPr>
                  <w:rFonts w:ascii="Calibri" w:hAnsi="Calibri" w:cs="Calibri"/>
                  <w:color w:val="000000"/>
                  <w:sz w:val="22"/>
                  <w:szCs w:val="22"/>
                </w:rPr>
                <w:t>PR 5.2.6-2 &amp; PR 5.7.6-2</w:t>
              </w:r>
            </w:ins>
          </w:p>
        </w:tc>
        <w:tc>
          <w:tcPr>
            <w:tcW w:w="6570" w:type="dxa"/>
            <w:shd w:val="clear" w:color="auto" w:fill="auto"/>
            <w:vAlign w:val="bottom"/>
            <w:tcPrChange w:id="743" w:author="admin1" w:date="2021-04-26T11:02:00Z">
              <w:tcPr>
                <w:tcW w:w="6902" w:type="dxa"/>
                <w:shd w:val="clear" w:color="auto" w:fill="auto"/>
                <w:vAlign w:val="bottom"/>
              </w:tcPr>
            </w:tcPrChange>
          </w:tcPr>
          <w:p w14:paraId="6E2FDCEF" w14:textId="6D634235" w:rsidR="00C5311B" w:rsidRDefault="00C5311B" w:rsidP="00030C83">
            <w:pPr>
              <w:pStyle w:val="TAC"/>
              <w:jc w:val="left"/>
              <w:rPr>
                <w:ins w:id="744" w:author="admin1" w:date="2021-04-26T10:46:00Z"/>
                <w:rFonts w:ascii="Calibri" w:hAnsi="Calibri" w:cs="Calibri"/>
                <w:color w:val="000000"/>
                <w:sz w:val="22"/>
                <w:szCs w:val="22"/>
              </w:rPr>
            </w:pPr>
            <w:ins w:id="745" w:author="admin1" w:date="2021-04-26T13:04:00Z">
              <w:r>
                <w:rPr>
                  <w:rFonts w:ascii="Calibri" w:hAnsi="Calibri" w:cs="Calibri"/>
                  <w:color w:val="000000"/>
                  <w:sz w:val="22"/>
                  <w:szCs w:val="22"/>
                </w:rPr>
                <w:t>The 5G system shall support a PIN Element being added or removed from a PIN</w:t>
              </w:r>
              <w:del w:id="746" w:author="admin2" w:date="2021-05-17T10:12:00Z">
                <w:r w:rsidDel="00030C83">
                  <w:rPr>
                    <w:rFonts w:ascii="Calibri" w:hAnsi="Calibri" w:cs="Calibri"/>
                    <w:color w:val="000000"/>
                    <w:sz w:val="22"/>
                    <w:szCs w:val="22"/>
                  </w:rPr>
                  <w:delText xml:space="preserve"> by an authorised 3rd party</w:delText>
                </w:r>
              </w:del>
              <w:r>
                <w:rPr>
                  <w:rFonts w:ascii="Calibri" w:hAnsi="Calibri" w:cs="Calibri"/>
                  <w:color w:val="000000"/>
                  <w:sz w:val="22"/>
                  <w:szCs w:val="22"/>
                </w:rPr>
                <w:t>.</w:t>
              </w:r>
            </w:ins>
          </w:p>
        </w:tc>
        <w:tc>
          <w:tcPr>
            <w:tcW w:w="1350" w:type="dxa"/>
            <w:shd w:val="clear" w:color="auto" w:fill="auto"/>
            <w:tcPrChange w:id="747" w:author="admin1" w:date="2021-04-26T11:02:00Z">
              <w:tcPr>
                <w:tcW w:w="1350" w:type="dxa"/>
                <w:shd w:val="clear" w:color="auto" w:fill="auto"/>
              </w:tcPr>
            </w:tcPrChange>
          </w:tcPr>
          <w:p w14:paraId="3D3BB157" w14:textId="77777777" w:rsidR="00C5311B" w:rsidRPr="00457CAE" w:rsidRDefault="00C5311B" w:rsidP="00C5311B">
            <w:pPr>
              <w:pStyle w:val="TAC"/>
              <w:rPr>
                <w:ins w:id="748" w:author="admin1" w:date="2021-04-26T10:46:00Z"/>
              </w:rPr>
            </w:pPr>
          </w:p>
        </w:tc>
      </w:tr>
      <w:tr w:rsidR="00C5311B" w:rsidRPr="00457CAE" w14:paraId="2EE8C2A2" w14:textId="77777777" w:rsidTr="008B7D9E">
        <w:trPr>
          <w:cantSplit/>
          <w:ins w:id="749" w:author="admin1" w:date="2021-04-26T10:46:00Z"/>
          <w:trPrChange w:id="750" w:author="admin1" w:date="2021-04-26T11:02:00Z">
            <w:trPr>
              <w:cantSplit/>
            </w:trPr>
          </w:trPrChange>
        </w:trPr>
        <w:tc>
          <w:tcPr>
            <w:tcW w:w="1255" w:type="dxa"/>
            <w:tcPrChange w:id="751" w:author="admin1" w:date="2021-04-26T11:02:00Z">
              <w:tcPr>
                <w:tcW w:w="894" w:type="dxa"/>
              </w:tcPr>
            </w:tcPrChange>
          </w:tcPr>
          <w:p w14:paraId="7C9D7B4B" w14:textId="1DCE69D1" w:rsidR="00C5311B" w:rsidRPr="00457CAE" w:rsidRDefault="00C5311B" w:rsidP="00C5311B">
            <w:pPr>
              <w:pStyle w:val="TAC"/>
              <w:rPr>
                <w:ins w:id="752" w:author="admin1" w:date="2021-04-26T10:46:00Z"/>
              </w:rPr>
            </w:pPr>
            <w:ins w:id="753" w:author="admin1" w:date="2021-04-26T13:04:00Z">
              <w:r w:rsidRPr="00397900">
                <w:t>[CPR.</w:t>
              </w:r>
              <w:r>
                <w:t>7.7</w:t>
              </w:r>
              <w:r w:rsidRPr="00397900">
                <w:t>-</w:t>
              </w:r>
              <w:r>
                <w:rPr>
                  <w:rFonts w:hint="eastAsia"/>
                </w:rPr>
                <w:t>3</w:t>
              </w:r>
              <w:r w:rsidRPr="00397900">
                <w:t>]</w:t>
              </w:r>
            </w:ins>
          </w:p>
        </w:tc>
        <w:tc>
          <w:tcPr>
            <w:tcW w:w="1350" w:type="dxa"/>
            <w:shd w:val="clear" w:color="auto" w:fill="auto"/>
            <w:tcPrChange w:id="754" w:author="admin1" w:date="2021-04-26T11:02:00Z">
              <w:tcPr>
                <w:tcW w:w="1379" w:type="dxa"/>
                <w:shd w:val="clear" w:color="auto" w:fill="auto"/>
              </w:tcPr>
            </w:tcPrChange>
          </w:tcPr>
          <w:p w14:paraId="408FEEFF" w14:textId="294B9B07" w:rsidR="00C5311B" w:rsidRDefault="00C5311B" w:rsidP="00C5311B">
            <w:pPr>
              <w:pStyle w:val="TAC"/>
              <w:rPr>
                <w:ins w:id="755" w:author="admin1" w:date="2021-04-26T10:46:00Z"/>
                <w:rFonts w:ascii="Calibri" w:hAnsi="Calibri" w:cs="Calibri"/>
                <w:color w:val="000000"/>
                <w:sz w:val="22"/>
                <w:szCs w:val="22"/>
              </w:rPr>
            </w:pPr>
            <w:ins w:id="756" w:author="admin1" w:date="2021-04-26T13:04:00Z">
              <w:r>
                <w:rPr>
                  <w:rFonts w:ascii="Calibri" w:hAnsi="Calibri" w:cs="Calibri"/>
                  <w:color w:val="000000"/>
                  <w:sz w:val="22"/>
                  <w:szCs w:val="22"/>
                </w:rPr>
                <w:t>PR 5.2.6-1 &amp; PR 5.7.6-1</w:t>
              </w:r>
            </w:ins>
          </w:p>
        </w:tc>
        <w:tc>
          <w:tcPr>
            <w:tcW w:w="6570" w:type="dxa"/>
            <w:shd w:val="clear" w:color="auto" w:fill="auto"/>
            <w:vAlign w:val="bottom"/>
            <w:tcPrChange w:id="757" w:author="admin1" w:date="2021-04-26T11:02:00Z">
              <w:tcPr>
                <w:tcW w:w="6902" w:type="dxa"/>
                <w:shd w:val="clear" w:color="auto" w:fill="auto"/>
                <w:vAlign w:val="bottom"/>
              </w:tcPr>
            </w:tcPrChange>
          </w:tcPr>
          <w:p w14:paraId="6CD08520" w14:textId="61A35782" w:rsidR="00C5311B" w:rsidRDefault="00C5311B" w:rsidP="00C5311B">
            <w:pPr>
              <w:pStyle w:val="TAC"/>
              <w:jc w:val="left"/>
              <w:rPr>
                <w:ins w:id="758" w:author="admin1" w:date="2021-04-26T10:46:00Z"/>
                <w:rFonts w:ascii="Calibri" w:hAnsi="Calibri" w:cs="Calibri"/>
                <w:color w:val="000000"/>
                <w:sz w:val="22"/>
                <w:szCs w:val="22"/>
              </w:rPr>
            </w:pPr>
            <w:ins w:id="759" w:author="admin1" w:date="2021-04-26T13:04:00Z">
              <w:r>
                <w:rPr>
                  <w:rFonts w:ascii="Calibri" w:hAnsi="Calibri" w:cs="Calibri"/>
                  <w:color w:val="000000"/>
                  <w:sz w:val="22"/>
                  <w:szCs w:val="22"/>
                </w:rPr>
                <w:t>The 5G system shall support that a PIN Element may be a member of more than one PIN.</w:t>
              </w:r>
            </w:ins>
          </w:p>
        </w:tc>
        <w:tc>
          <w:tcPr>
            <w:tcW w:w="1350" w:type="dxa"/>
            <w:shd w:val="clear" w:color="auto" w:fill="auto"/>
            <w:tcPrChange w:id="760" w:author="admin1" w:date="2021-04-26T11:02:00Z">
              <w:tcPr>
                <w:tcW w:w="1350" w:type="dxa"/>
                <w:shd w:val="clear" w:color="auto" w:fill="auto"/>
              </w:tcPr>
            </w:tcPrChange>
          </w:tcPr>
          <w:p w14:paraId="16900A53" w14:textId="77777777" w:rsidR="00C5311B" w:rsidRPr="00457CAE" w:rsidRDefault="00C5311B" w:rsidP="00C5311B">
            <w:pPr>
              <w:pStyle w:val="TAC"/>
              <w:rPr>
                <w:ins w:id="761" w:author="admin1" w:date="2021-04-26T10:46:00Z"/>
              </w:rPr>
            </w:pPr>
          </w:p>
        </w:tc>
      </w:tr>
      <w:tr w:rsidR="00C5311B" w:rsidRPr="00457CAE" w14:paraId="2070B2CD" w14:textId="77777777" w:rsidTr="008B7D9E">
        <w:trPr>
          <w:cantSplit/>
          <w:ins w:id="762" w:author="admin1" w:date="2021-04-26T10:46:00Z"/>
          <w:trPrChange w:id="763" w:author="admin1" w:date="2021-04-26T11:02:00Z">
            <w:trPr>
              <w:cantSplit/>
            </w:trPr>
          </w:trPrChange>
        </w:trPr>
        <w:tc>
          <w:tcPr>
            <w:tcW w:w="1255" w:type="dxa"/>
            <w:tcPrChange w:id="764" w:author="admin1" w:date="2021-04-26T11:02:00Z">
              <w:tcPr>
                <w:tcW w:w="894" w:type="dxa"/>
              </w:tcPr>
            </w:tcPrChange>
          </w:tcPr>
          <w:p w14:paraId="327F8856" w14:textId="7DDFA362" w:rsidR="00C5311B" w:rsidRPr="00457CAE" w:rsidRDefault="00C5311B" w:rsidP="00C5311B">
            <w:pPr>
              <w:pStyle w:val="TAC"/>
              <w:rPr>
                <w:ins w:id="765" w:author="admin1" w:date="2021-04-26T10:46:00Z"/>
              </w:rPr>
            </w:pPr>
            <w:ins w:id="766" w:author="admin1" w:date="2021-04-26T13:04:00Z">
              <w:r w:rsidRPr="00397900">
                <w:t>[CPR.</w:t>
              </w:r>
              <w:r>
                <w:t>7.7</w:t>
              </w:r>
              <w:r w:rsidRPr="00397900">
                <w:t>-</w:t>
              </w:r>
              <w:r>
                <w:rPr>
                  <w:rFonts w:hint="eastAsia"/>
                </w:rPr>
                <w:t>4</w:t>
              </w:r>
              <w:r w:rsidRPr="00397900">
                <w:t>]</w:t>
              </w:r>
            </w:ins>
          </w:p>
        </w:tc>
        <w:tc>
          <w:tcPr>
            <w:tcW w:w="1350" w:type="dxa"/>
            <w:shd w:val="clear" w:color="auto" w:fill="auto"/>
            <w:tcPrChange w:id="767" w:author="admin1" w:date="2021-04-26T11:02:00Z">
              <w:tcPr>
                <w:tcW w:w="1379" w:type="dxa"/>
                <w:shd w:val="clear" w:color="auto" w:fill="auto"/>
              </w:tcPr>
            </w:tcPrChange>
          </w:tcPr>
          <w:p w14:paraId="619E09A8" w14:textId="1DFF948D" w:rsidR="00C5311B" w:rsidRDefault="00C5311B" w:rsidP="00C5311B">
            <w:pPr>
              <w:pStyle w:val="TAC"/>
              <w:rPr>
                <w:ins w:id="768" w:author="admin1" w:date="2021-04-26T10:46:00Z"/>
                <w:rFonts w:ascii="Calibri" w:hAnsi="Calibri" w:cs="Calibri"/>
                <w:color w:val="000000"/>
                <w:sz w:val="22"/>
                <w:szCs w:val="22"/>
              </w:rPr>
            </w:pPr>
            <w:ins w:id="769" w:author="admin1" w:date="2021-04-26T13:04:00Z">
              <w:r>
                <w:rPr>
                  <w:rFonts w:ascii="Calibri" w:hAnsi="Calibri" w:cs="Calibri"/>
                  <w:color w:val="000000"/>
                  <w:sz w:val="22"/>
                  <w:szCs w:val="22"/>
                </w:rPr>
                <w:t>PR 5.7.6-4</w:t>
              </w:r>
            </w:ins>
          </w:p>
        </w:tc>
        <w:tc>
          <w:tcPr>
            <w:tcW w:w="6570" w:type="dxa"/>
            <w:shd w:val="clear" w:color="auto" w:fill="auto"/>
            <w:vAlign w:val="bottom"/>
            <w:tcPrChange w:id="770" w:author="admin1" w:date="2021-04-26T11:02:00Z">
              <w:tcPr>
                <w:tcW w:w="6902" w:type="dxa"/>
                <w:shd w:val="clear" w:color="auto" w:fill="auto"/>
                <w:vAlign w:val="bottom"/>
              </w:tcPr>
            </w:tcPrChange>
          </w:tcPr>
          <w:p w14:paraId="06E557A3" w14:textId="2289665E" w:rsidR="00C5311B" w:rsidRDefault="00C5311B" w:rsidP="00C5311B">
            <w:pPr>
              <w:pStyle w:val="TAC"/>
              <w:jc w:val="left"/>
              <w:rPr>
                <w:ins w:id="771" w:author="admin1" w:date="2021-04-26T10:46:00Z"/>
                <w:rFonts w:ascii="Calibri" w:hAnsi="Calibri" w:cs="Calibri"/>
                <w:color w:val="000000"/>
                <w:sz w:val="22"/>
                <w:szCs w:val="22"/>
              </w:rPr>
            </w:pPr>
            <w:ins w:id="772" w:author="admin1" w:date="2021-04-26T13:04:00Z">
              <w:r>
                <w:rPr>
                  <w:rFonts w:ascii="Calibri" w:hAnsi="Calibri" w:cs="Calibri"/>
                  <w:color w:val="000000"/>
                  <w:sz w:val="22"/>
                  <w:szCs w:val="22"/>
                </w:rPr>
                <w:t>The 5G system shall be able to provision PIN Elements that have been authorised to use that PIN with the necessary configuration parameters to use that PIN subject to MNO and local policies.</w:t>
              </w:r>
            </w:ins>
          </w:p>
        </w:tc>
        <w:tc>
          <w:tcPr>
            <w:tcW w:w="1350" w:type="dxa"/>
            <w:shd w:val="clear" w:color="auto" w:fill="auto"/>
            <w:tcPrChange w:id="773" w:author="admin1" w:date="2021-04-26T11:02:00Z">
              <w:tcPr>
                <w:tcW w:w="1350" w:type="dxa"/>
                <w:shd w:val="clear" w:color="auto" w:fill="auto"/>
              </w:tcPr>
            </w:tcPrChange>
          </w:tcPr>
          <w:p w14:paraId="275FC762" w14:textId="77777777" w:rsidR="00C5311B" w:rsidRPr="00457CAE" w:rsidRDefault="00C5311B" w:rsidP="00C5311B">
            <w:pPr>
              <w:pStyle w:val="TAC"/>
              <w:rPr>
                <w:ins w:id="774" w:author="admin1" w:date="2021-04-26T10:46:00Z"/>
              </w:rPr>
            </w:pPr>
          </w:p>
        </w:tc>
      </w:tr>
    </w:tbl>
    <w:p w14:paraId="3326B0C1" w14:textId="43841189" w:rsidR="00E06A4A" w:rsidRDefault="00E06A4A"/>
    <w:p w14:paraId="45A97722" w14:textId="75314DA5" w:rsidR="002A3E7B" w:rsidRPr="00705B17" w:rsidRDefault="002A3E7B">
      <w:pPr>
        <w:pStyle w:val="Heading2"/>
        <w:rPr>
          <w:ins w:id="775" w:author="admin1" w:date="2021-04-26T10:38:00Z"/>
        </w:rPr>
        <w:pPrChange w:id="776" w:author="admin1" w:date="2021-04-26T10:40:00Z">
          <w:pPr/>
        </w:pPrChange>
      </w:pPr>
      <w:ins w:id="777" w:author="admin1" w:date="2021-04-26T10:40:00Z">
        <w:r>
          <w:lastRenderedPageBreak/>
          <w:t>7.</w:t>
        </w:r>
      </w:ins>
      <w:ins w:id="778" w:author="admin1" w:date="2021-04-26T10:57:00Z">
        <w:r>
          <w:t>8</w:t>
        </w:r>
      </w:ins>
      <w:ins w:id="779" w:author="admin1" w:date="2021-04-26T10:40:00Z">
        <w:r>
          <w:tab/>
        </w:r>
      </w:ins>
      <w:ins w:id="780" w:author="admin1" w:date="2021-04-26T10:58:00Z">
        <w:r>
          <w:t>Positioning</w:t>
        </w:r>
      </w:ins>
    </w:p>
    <w:p w14:paraId="114C1B96" w14:textId="4EEF19C1" w:rsidR="002A3E7B" w:rsidRDefault="002A3E7B" w:rsidP="002A3E7B">
      <w:pPr>
        <w:pStyle w:val="TH"/>
        <w:rPr>
          <w:ins w:id="781" w:author="admin1" w:date="2021-04-26T10:38:00Z"/>
          <w:lang w:eastAsia="ko-KR"/>
        </w:rPr>
      </w:pPr>
      <w:ins w:id="782" w:author="admin1" w:date="2021-04-26T10:38:00Z">
        <w:r>
          <w:t xml:space="preserve">Table </w:t>
        </w:r>
      </w:ins>
      <w:ins w:id="783" w:author="admin1" w:date="2021-04-26T10:48:00Z">
        <w:r>
          <w:rPr>
            <w:rFonts w:hint="eastAsia"/>
          </w:rPr>
          <w:t>7</w:t>
        </w:r>
        <w:r w:rsidR="003262DE">
          <w:rPr>
            <w:rFonts w:eastAsia="DengXian"/>
          </w:rPr>
          <w:t>.8</w:t>
        </w:r>
        <w:r w:rsidRPr="004F7325">
          <w:rPr>
            <w:rFonts w:eastAsia="DengXian"/>
          </w:rPr>
          <w:t>-1</w:t>
        </w:r>
      </w:ins>
      <w:ins w:id="784" w:author="admin1" w:date="2021-04-26T10:38:00Z">
        <w:r w:rsidRPr="004F7325">
          <w:rPr>
            <w:rFonts w:eastAsia="DengXian"/>
          </w:rPr>
          <w:t xml:space="preserve"> </w:t>
        </w:r>
      </w:ins>
      <w:ins w:id="785" w:author="admin1" w:date="2021-04-26T10:50:00Z">
        <w:r>
          <w:t xml:space="preserve">– PIN </w:t>
        </w:r>
      </w:ins>
      <w:ins w:id="786" w:author="admin1" w:date="2021-04-26T10:58:00Z">
        <w:r>
          <w:t>Positioning</w:t>
        </w:r>
      </w:ins>
      <w:ins w:id="787" w:author="admin1" w:date="2021-04-26T10:50:00Z">
        <w:r>
          <w:t xml:space="preserve"> Consolidated Requirements</w:t>
        </w:r>
      </w:ins>
    </w:p>
    <w:tbl>
      <w:tblPr>
        <w:tblW w:w="105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788" w:author="admin1" w:date="2021-04-26T11:02:00Z">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255"/>
        <w:gridCol w:w="1350"/>
        <w:gridCol w:w="6570"/>
        <w:gridCol w:w="1350"/>
        <w:tblGridChange w:id="789">
          <w:tblGrid>
            <w:gridCol w:w="113"/>
            <w:gridCol w:w="781"/>
            <w:gridCol w:w="1379"/>
            <w:gridCol w:w="6902"/>
            <w:gridCol w:w="1350"/>
            <w:gridCol w:w="113"/>
          </w:tblGrid>
        </w:tblGridChange>
      </w:tblGrid>
      <w:tr w:rsidR="002A3E7B" w:rsidRPr="00457CAE" w14:paraId="344DC5E8" w14:textId="77777777" w:rsidTr="008B7D9E">
        <w:trPr>
          <w:cantSplit/>
          <w:tblHeader/>
          <w:ins w:id="790" w:author="admin1" w:date="2021-04-26T10:38:00Z"/>
          <w:trPrChange w:id="791" w:author="admin1" w:date="2021-04-26T11:02:00Z">
            <w:trPr>
              <w:gridAfter w:val="0"/>
              <w:cantSplit/>
              <w:tblHeader/>
            </w:trPr>
          </w:trPrChange>
        </w:trPr>
        <w:tc>
          <w:tcPr>
            <w:tcW w:w="1255" w:type="dxa"/>
            <w:tcPrChange w:id="792" w:author="admin1" w:date="2021-04-26T11:02:00Z">
              <w:tcPr>
                <w:tcW w:w="894" w:type="dxa"/>
                <w:gridSpan w:val="2"/>
              </w:tcPr>
            </w:tcPrChange>
          </w:tcPr>
          <w:p w14:paraId="2FCB00DE" w14:textId="77777777" w:rsidR="002A3E7B" w:rsidRPr="00457CAE" w:rsidRDefault="002A3E7B" w:rsidP="009C03B6">
            <w:pPr>
              <w:pStyle w:val="TAH"/>
              <w:rPr>
                <w:ins w:id="793" w:author="admin1" w:date="2021-04-26T10:38:00Z"/>
              </w:rPr>
            </w:pPr>
            <w:ins w:id="794" w:author="admin1" w:date="2021-04-26T10:38:00Z">
              <w:r>
                <w:t>CPR No.</w:t>
              </w:r>
            </w:ins>
          </w:p>
        </w:tc>
        <w:tc>
          <w:tcPr>
            <w:tcW w:w="9270" w:type="dxa"/>
            <w:gridSpan w:val="3"/>
            <w:shd w:val="clear" w:color="auto" w:fill="auto"/>
            <w:tcPrChange w:id="795" w:author="admin1" w:date="2021-04-26T11:02:00Z">
              <w:tcPr>
                <w:tcW w:w="9631" w:type="dxa"/>
                <w:gridSpan w:val="3"/>
                <w:shd w:val="clear" w:color="auto" w:fill="auto"/>
              </w:tcPr>
            </w:tcPrChange>
          </w:tcPr>
          <w:p w14:paraId="19ED010B" w14:textId="77777777" w:rsidR="002A3E7B" w:rsidRPr="00457CAE" w:rsidRDefault="002A3E7B" w:rsidP="009C03B6">
            <w:pPr>
              <w:pStyle w:val="TAH"/>
              <w:rPr>
                <w:ins w:id="796" w:author="admin1" w:date="2021-04-26T10:38:00Z"/>
              </w:rPr>
            </w:pPr>
            <w:ins w:id="797" w:author="admin1" w:date="2021-04-26T10:38:00Z">
              <w:r>
                <w:t>Potential Requirement</w:t>
              </w:r>
            </w:ins>
          </w:p>
        </w:tc>
      </w:tr>
      <w:tr w:rsidR="002A3E7B" w:rsidRPr="00457CAE" w14:paraId="2F3BC9E2" w14:textId="77777777" w:rsidTr="008B7D9E">
        <w:trPr>
          <w:cantSplit/>
          <w:tblHeader/>
          <w:ins w:id="798" w:author="admin1" w:date="2021-04-26T10:38:00Z"/>
          <w:trPrChange w:id="799" w:author="admin1" w:date="2021-04-26T11:02:00Z">
            <w:trPr>
              <w:gridAfter w:val="0"/>
              <w:cantSplit/>
              <w:tblHeader/>
            </w:trPr>
          </w:trPrChange>
        </w:trPr>
        <w:tc>
          <w:tcPr>
            <w:tcW w:w="1255" w:type="dxa"/>
            <w:tcPrChange w:id="800" w:author="admin1" w:date="2021-04-26T11:02:00Z">
              <w:tcPr>
                <w:tcW w:w="894" w:type="dxa"/>
                <w:gridSpan w:val="2"/>
              </w:tcPr>
            </w:tcPrChange>
          </w:tcPr>
          <w:p w14:paraId="26AE36FD" w14:textId="77777777" w:rsidR="002A3E7B" w:rsidRPr="00457CAE" w:rsidRDefault="002A3E7B" w:rsidP="009C03B6">
            <w:pPr>
              <w:pStyle w:val="TAH"/>
              <w:rPr>
                <w:ins w:id="801" w:author="admin1" w:date="2021-04-26T10:38:00Z"/>
              </w:rPr>
            </w:pPr>
          </w:p>
        </w:tc>
        <w:tc>
          <w:tcPr>
            <w:tcW w:w="1350" w:type="dxa"/>
            <w:shd w:val="clear" w:color="auto" w:fill="auto"/>
            <w:tcPrChange w:id="802" w:author="admin1" w:date="2021-04-26T11:02:00Z">
              <w:tcPr>
                <w:tcW w:w="1379" w:type="dxa"/>
                <w:shd w:val="clear" w:color="auto" w:fill="auto"/>
              </w:tcPr>
            </w:tcPrChange>
          </w:tcPr>
          <w:p w14:paraId="04805C5C" w14:textId="77777777" w:rsidR="002A3E7B" w:rsidRDefault="002A3E7B" w:rsidP="009C03B6">
            <w:pPr>
              <w:pStyle w:val="TAH"/>
              <w:rPr>
                <w:ins w:id="803" w:author="admin1" w:date="2021-04-26T10:38:00Z"/>
              </w:rPr>
            </w:pPr>
            <w:ins w:id="804" w:author="admin1" w:date="2021-04-26T10:38:00Z">
              <w:r>
                <w:t>Original Potential requirement</w:t>
              </w:r>
            </w:ins>
          </w:p>
          <w:p w14:paraId="4B63DDBC" w14:textId="77777777" w:rsidR="002A3E7B" w:rsidRPr="00457CAE" w:rsidRDefault="002A3E7B" w:rsidP="009C03B6">
            <w:pPr>
              <w:pStyle w:val="TAH"/>
              <w:rPr>
                <w:ins w:id="805" w:author="admin1" w:date="2021-04-26T10:38:00Z"/>
              </w:rPr>
            </w:pPr>
            <w:ins w:id="806" w:author="admin1" w:date="2021-04-26T10:38:00Z">
              <w:r>
                <w:t>No.</w:t>
              </w:r>
            </w:ins>
          </w:p>
        </w:tc>
        <w:tc>
          <w:tcPr>
            <w:tcW w:w="6570" w:type="dxa"/>
            <w:shd w:val="clear" w:color="auto" w:fill="auto"/>
            <w:tcPrChange w:id="807" w:author="admin1" w:date="2021-04-26T11:02:00Z">
              <w:tcPr>
                <w:tcW w:w="6902" w:type="dxa"/>
                <w:shd w:val="clear" w:color="auto" w:fill="auto"/>
              </w:tcPr>
            </w:tcPrChange>
          </w:tcPr>
          <w:p w14:paraId="513E447F" w14:textId="77777777" w:rsidR="002A3E7B" w:rsidRPr="00457CAE" w:rsidRDefault="002A3E7B" w:rsidP="009C03B6">
            <w:pPr>
              <w:pStyle w:val="TAH"/>
              <w:jc w:val="left"/>
              <w:rPr>
                <w:ins w:id="808" w:author="admin1" w:date="2021-04-26T10:38:00Z"/>
              </w:rPr>
            </w:pPr>
            <w:ins w:id="809" w:author="admin1" w:date="2021-04-26T10:38:00Z">
              <w:r>
                <w:t>Potential requirement text</w:t>
              </w:r>
            </w:ins>
          </w:p>
        </w:tc>
        <w:tc>
          <w:tcPr>
            <w:tcW w:w="1350" w:type="dxa"/>
            <w:shd w:val="clear" w:color="auto" w:fill="auto"/>
            <w:tcPrChange w:id="810" w:author="admin1" w:date="2021-04-26T11:02:00Z">
              <w:tcPr>
                <w:tcW w:w="1350" w:type="dxa"/>
                <w:shd w:val="clear" w:color="auto" w:fill="auto"/>
              </w:tcPr>
            </w:tcPrChange>
          </w:tcPr>
          <w:p w14:paraId="5CD695C0" w14:textId="5EA004D8" w:rsidR="002A3E7B" w:rsidRPr="00457CAE" w:rsidRDefault="002A3E7B" w:rsidP="009C03B6">
            <w:pPr>
              <w:pStyle w:val="TAH"/>
              <w:rPr>
                <w:ins w:id="811" w:author="admin1" w:date="2021-04-26T10:38:00Z"/>
              </w:rPr>
            </w:pPr>
            <w:ins w:id="812" w:author="admin1" w:date="2021-04-26T10:59:00Z">
              <w:r>
                <w:t>Equivalent CPR in TR 22.858 [6]</w:t>
              </w:r>
            </w:ins>
          </w:p>
        </w:tc>
      </w:tr>
      <w:tr w:rsidR="002A3E7B" w:rsidRPr="00457CAE" w14:paraId="48468D32" w14:textId="77777777" w:rsidTr="008B7D9E">
        <w:trPr>
          <w:cantSplit/>
          <w:ins w:id="813" w:author="admin1" w:date="2021-04-26T10:38:00Z"/>
          <w:trPrChange w:id="814" w:author="admin1" w:date="2021-04-26T11:02:00Z">
            <w:trPr>
              <w:gridAfter w:val="0"/>
              <w:cantSplit/>
            </w:trPr>
          </w:trPrChange>
        </w:trPr>
        <w:tc>
          <w:tcPr>
            <w:tcW w:w="1255" w:type="dxa"/>
            <w:tcPrChange w:id="815" w:author="admin1" w:date="2021-04-26T11:02:00Z">
              <w:tcPr>
                <w:tcW w:w="894" w:type="dxa"/>
                <w:gridSpan w:val="2"/>
              </w:tcPr>
            </w:tcPrChange>
          </w:tcPr>
          <w:p w14:paraId="23BCA27E" w14:textId="0BBD3543" w:rsidR="002A3E7B" w:rsidRDefault="008B7D9E" w:rsidP="002A3E7B">
            <w:pPr>
              <w:pStyle w:val="TAC"/>
              <w:rPr>
                <w:ins w:id="816" w:author="admin1" w:date="2021-04-26T10:38:00Z"/>
              </w:rPr>
            </w:pPr>
            <w:ins w:id="817" w:author="admin1" w:date="2021-04-26T11:04:00Z">
              <w:del w:id="818" w:author="admin2" w:date="2021-05-17T13:37:00Z">
                <w:r w:rsidRPr="00397900" w:rsidDel="00CC6C86">
                  <w:delText>[CPR.</w:delText>
                </w:r>
                <w:r w:rsidDel="00CC6C86">
                  <w:delText>7.8</w:delText>
                </w:r>
                <w:r w:rsidRPr="00397900" w:rsidDel="00CC6C86">
                  <w:delText>-</w:delText>
                </w:r>
                <w:r w:rsidDel="00CC6C86">
                  <w:rPr>
                    <w:rFonts w:hint="eastAsia"/>
                  </w:rPr>
                  <w:delText>1</w:delText>
                </w:r>
                <w:r w:rsidRPr="00397900" w:rsidDel="00CC6C86">
                  <w:delText>]</w:delText>
                </w:r>
              </w:del>
            </w:ins>
          </w:p>
        </w:tc>
        <w:tc>
          <w:tcPr>
            <w:tcW w:w="1350" w:type="dxa"/>
            <w:shd w:val="clear" w:color="auto" w:fill="auto"/>
            <w:tcPrChange w:id="819" w:author="admin1" w:date="2021-04-26T11:02:00Z">
              <w:tcPr>
                <w:tcW w:w="1379" w:type="dxa"/>
                <w:shd w:val="clear" w:color="auto" w:fill="auto"/>
              </w:tcPr>
            </w:tcPrChange>
          </w:tcPr>
          <w:p w14:paraId="16B288E1" w14:textId="59137D29" w:rsidR="002A3E7B" w:rsidRPr="00457CAE" w:rsidRDefault="002A3E7B" w:rsidP="002A3E7B">
            <w:pPr>
              <w:pStyle w:val="TAC"/>
              <w:rPr>
                <w:ins w:id="820" w:author="admin1" w:date="2021-04-26T10:38:00Z"/>
              </w:rPr>
            </w:pPr>
            <w:ins w:id="821" w:author="admin1" w:date="2021-04-26T10:58:00Z">
              <w:del w:id="822" w:author="admin2" w:date="2021-05-17T13:37:00Z">
                <w:r w:rsidDel="00CC6C86">
                  <w:rPr>
                    <w:rFonts w:ascii="Calibri" w:hAnsi="Calibri" w:cs="Calibri"/>
                    <w:color w:val="000000"/>
                    <w:sz w:val="22"/>
                    <w:szCs w:val="22"/>
                  </w:rPr>
                  <w:delText>PR 5.2.6-4</w:delText>
                </w:r>
              </w:del>
            </w:ins>
          </w:p>
        </w:tc>
        <w:tc>
          <w:tcPr>
            <w:tcW w:w="6570" w:type="dxa"/>
            <w:shd w:val="clear" w:color="auto" w:fill="auto"/>
            <w:vAlign w:val="bottom"/>
            <w:tcPrChange w:id="823" w:author="admin1" w:date="2021-04-26T11:02:00Z">
              <w:tcPr>
                <w:tcW w:w="6902" w:type="dxa"/>
                <w:shd w:val="clear" w:color="auto" w:fill="auto"/>
                <w:vAlign w:val="bottom"/>
              </w:tcPr>
            </w:tcPrChange>
          </w:tcPr>
          <w:p w14:paraId="5A39CFB1" w14:textId="6D5E4115" w:rsidR="002A3E7B" w:rsidRDefault="002A3E7B" w:rsidP="002A3E7B">
            <w:pPr>
              <w:pStyle w:val="TAC"/>
              <w:jc w:val="left"/>
              <w:rPr>
                <w:ins w:id="824" w:author="admin1" w:date="2021-04-26T10:38:00Z"/>
              </w:rPr>
            </w:pPr>
            <w:ins w:id="825" w:author="admin1" w:date="2021-04-26T10:58:00Z">
              <w:del w:id="826" w:author="admin2" w:date="2021-05-17T13:37:00Z">
                <w:r w:rsidDel="00CC6C86">
                  <w:rPr>
                    <w:rFonts w:ascii="Calibri" w:hAnsi="Calibri" w:cs="Calibri"/>
                    <w:color w:val="000000"/>
                    <w:sz w:val="22"/>
                    <w:szCs w:val="22"/>
                  </w:rPr>
                  <w:delText>The 5G system shall be able to support positioning for PIN Elements in a PIN.</w:delText>
                </w:r>
              </w:del>
            </w:ins>
          </w:p>
        </w:tc>
        <w:tc>
          <w:tcPr>
            <w:tcW w:w="1350" w:type="dxa"/>
            <w:shd w:val="clear" w:color="auto" w:fill="auto"/>
            <w:tcPrChange w:id="827" w:author="admin1" w:date="2021-04-26T11:02:00Z">
              <w:tcPr>
                <w:tcW w:w="1350" w:type="dxa"/>
                <w:shd w:val="clear" w:color="auto" w:fill="auto"/>
              </w:tcPr>
            </w:tcPrChange>
          </w:tcPr>
          <w:p w14:paraId="76E19CBA" w14:textId="77777777" w:rsidR="002A3E7B" w:rsidRDefault="002A3E7B" w:rsidP="002A3E7B">
            <w:pPr>
              <w:pStyle w:val="TAC"/>
              <w:rPr>
                <w:ins w:id="828" w:author="admin1" w:date="2021-04-26T10:38:00Z"/>
              </w:rPr>
            </w:pPr>
          </w:p>
        </w:tc>
      </w:tr>
      <w:tr w:rsidR="00CC6C86" w:rsidRPr="00457CAE" w14:paraId="48BD77A8" w14:textId="77777777" w:rsidTr="00A2339C">
        <w:trPr>
          <w:cantSplit/>
          <w:ins w:id="829" w:author="admin1" w:date="2021-04-26T10:38:00Z"/>
        </w:trPr>
        <w:tc>
          <w:tcPr>
            <w:tcW w:w="10525" w:type="dxa"/>
            <w:gridSpan w:val="4"/>
          </w:tcPr>
          <w:p w14:paraId="7471B1C3" w14:textId="261D504B" w:rsidR="00CC6C86" w:rsidRDefault="00CC6C86" w:rsidP="009C03B6">
            <w:pPr>
              <w:pStyle w:val="TAC"/>
              <w:rPr>
                <w:ins w:id="830" w:author="admin1" w:date="2021-04-26T10:38:00Z"/>
              </w:rPr>
            </w:pPr>
            <w:ins w:id="831" w:author="admin2" w:date="2021-05-17T13:37:00Z">
              <w:r>
                <w:t>None identified</w:t>
              </w:r>
            </w:ins>
          </w:p>
        </w:tc>
      </w:tr>
    </w:tbl>
    <w:p w14:paraId="3CA18BE9" w14:textId="5F187251" w:rsidR="002A3E7B" w:rsidRDefault="002A3E7B">
      <w:pPr>
        <w:rPr>
          <w:ins w:id="832" w:author="admin1" w:date="2021-04-29T14:55:00Z"/>
        </w:rPr>
      </w:pPr>
    </w:p>
    <w:p w14:paraId="6E7AAC1F" w14:textId="77777777" w:rsidR="0061598B" w:rsidRDefault="0061598B">
      <w:pPr>
        <w:pStyle w:val="Heading2"/>
        <w:rPr>
          <w:ins w:id="833" w:author="admin1" w:date="2021-04-29T14:55:00Z"/>
        </w:rPr>
        <w:pPrChange w:id="834" w:author="admin1" w:date="2021-04-29T14:55:00Z">
          <w:pPr/>
        </w:pPrChange>
      </w:pPr>
      <w:ins w:id="835" w:author="admin1" w:date="2021-04-29T14:55:00Z">
        <w:r>
          <w:t>7.9</w:t>
        </w:r>
        <w:r>
          <w:tab/>
          <w:t>KPIs</w:t>
        </w:r>
      </w:ins>
    </w:p>
    <w:p w14:paraId="732A182C" w14:textId="77777777" w:rsidR="0061598B" w:rsidRPr="007D17E1" w:rsidRDefault="0061598B" w:rsidP="0061598B">
      <w:pPr>
        <w:pStyle w:val="EditorsNote"/>
        <w:rPr>
          <w:ins w:id="836" w:author="admin1" w:date="2021-04-29T14:55:00Z"/>
        </w:rPr>
      </w:pPr>
      <w:ins w:id="837" w:author="admin1" w:date="2021-04-29T14:55:00Z">
        <w:r>
          <w:t>Editor’s note:</w:t>
        </w:r>
        <w:r>
          <w:tab/>
          <w:t>KPI still need to be completed at SA1#95e, this section will be updated then.</w:t>
        </w:r>
      </w:ins>
    </w:p>
    <w:p w14:paraId="30EE3404" w14:textId="77777777" w:rsidR="0061598B" w:rsidRPr="00235394" w:rsidRDefault="0061598B" w:rsidP="0061598B">
      <w:pPr>
        <w:rPr>
          <w:ins w:id="838" w:author="admin1" w:date="2021-04-29T14:55:00Z"/>
        </w:rPr>
      </w:pPr>
    </w:p>
    <w:p w14:paraId="47E67A55" w14:textId="77777777" w:rsidR="0061598B" w:rsidRDefault="0061598B"/>
    <w:sectPr w:rsidR="0061598B" w:rsidSect="007A2380">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59D43" w14:textId="77777777" w:rsidR="00730419" w:rsidRDefault="00730419">
      <w:r>
        <w:separator/>
      </w:r>
    </w:p>
  </w:endnote>
  <w:endnote w:type="continuationSeparator" w:id="0">
    <w:p w14:paraId="50124FE6" w14:textId="77777777" w:rsidR="00730419" w:rsidRDefault="00730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New">
    <w:altName w:val="Courier New"/>
    <w:panose1 w:val="00000000000000000000"/>
    <w:charset w:val="00"/>
    <w:family w:val="roman"/>
    <w:notTrueType/>
    <w:pitch w:val="default"/>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5859" w14:textId="77777777" w:rsidR="00A263E2" w:rsidRDefault="00A263E2">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745C3" w14:textId="77777777" w:rsidR="00730419" w:rsidRDefault="00730419">
      <w:r>
        <w:separator/>
      </w:r>
    </w:p>
  </w:footnote>
  <w:footnote w:type="continuationSeparator" w:id="0">
    <w:p w14:paraId="14A27389" w14:textId="77777777" w:rsidR="00730419" w:rsidRDefault="007304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FA764" w14:textId="075657C4" w:rsidR="00A263E2" w:rsidRDefault="00A263E2">
    <w:pPr>
      <w:pStyle w:val="Header"/>
      <w:framePr w:wrap="auto" w:vAnchor="text" w:hAnchor="margin" w:xAlign="right" w:y="1"/>
      <w:widowControl/>
    </w:pPr>
    <w:r>
      <w:fldChar w:fldCharType="begin"/>
    </w:r>
    <w:r>
      <w:instrText xml:space="preserve"> STYLEREF ZA </w:instrText>
    </w:r>
    <w:r>
      <w:fldChar w:fldCharType="separate"/>
    </w:r>
    <w:r w:rsidR="00A83BC1">
      <w:rPr>
        <w:b w:val="0"/>
        <w:bCs/>
        <w:lang w:val="en-US"/>
      </w:rPr>
      <w:t>Error! No text of specified style in document.</w:t>
    </w:r>
    <w:r>
      <w:fldChar w:fldCharType="end"/>
    </w:r>
  </w:p>
  <w:p w14:paraId="54B575B4" w14:textId="23572FEB" w:rsidR="00A263E2" w:rsidRDefault="00A263E2">
    <w:pPr>
      <w:pStyle w:val="Header"/>
      <w:framePr w:wrap="auto" w:vAnchor="text" w:hAnchor="margin" w:xAlign="center" w:y="1"/>
      <w:widowControl/>
    </w:pPr>
    <w:r>
      <w:fldChar w:fldCharType="begin"/>
    </w:r>
    <w:r>
      <w:instrText xml:space="preserve"> PAGE </w:instrText>
    </w:r>
    <w:r>
      <w:fldChar w:fldCharType="separate"/>
    </w:r>
    <w:r w:rsidR="00A83BC1">
      <w:t>2</w:t>
    </w:r>
    <w:r>
      <w:fldChar w:fldCharType="end"/>
    </w:r>
  </w:p>
  <w:p w14:paraId="50715414" w14:textId="589EF79A" w:rsidR="00A263E2" w:rsidRDefault="00A263E2">
    <w:pPr>
      <w:pStyle w:val="Header"/>
      <w:framePr w:wrap="auto" w:vAnchor="text" w:hAnchor="margin" w:y="1"/>
      <w:widowControl/>
    </w:pPr>
    <w:r>
      <w:fldChar w:fldCharType="begin"/>
    </w:r>
    <w:r>
      <w:instrText xml:space="preserve"> STYLEREF ZGSM </w:instrText>
    </w:r>
    <w:r>
      <w:fldChar w:fldCharType="separate"/>
    </w:r>
    <w:r w:rsidR="00A83BC1">
      <w:rPr>
        <w:b w:val="0"/>
        <w:bCs/>
        <w:lang w:val="en-US"/>
      </w:rPr>
      <w:t>Error! No text of specified style in document.</w:t>
    </w:r>
    <w:r>
      <w:fldChar w:fldCharType="end"/>
    </w:r>
  </w:p>
  <w:p w14:paraId="26B36D5E" w14:textId="77777777" w:rsidR="00A263E2" w:rsidRDefault="00A263E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F6299D"/>
    <w:multiLevelType w:val="hybridMultilevel"/>
    <w:tmpl w:val="CF1AD0C8"/>
    <w:lvl w:ilvl="0" w:tplc="30D6C9E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85C46"/>
    <w:multiLevelType w:val="hybridMultilevel"/>
    <w:tmpl w:val="BCD2530A"/>
    <w:lvl w:ilvl="0" w:tplc="F51A95D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0675A"/>
    <w:multiLevelType w:val="hybridMultilevel"/>
    <w:tmpl w:val="FF2E228E"/>
    <w:lvl w:ilvl="0" w:tplc="2B4097FC">
      <w:numFmt w:val="bullet"/>
      <w:lvlText w:val="-"/>
      <w:lvlJc w:val="left"/>
      <w:pPr>
        <w:ind w:left="720" w:hanging="360"/>
      </w:pPr>
      <w:rPr>
        <w:rFonts w:ascii="Calibri" w:eastAsia="PMingLiU" w:hAnsi="Calibri" w:cs="Calibri"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9208D"/>
    <w:multiLevelType w:val="hybridMultilevel"/>
    <w:tmpl w:val="EE361E92"/>
    <w:lvl w:ilvl="0" w:tplc="E50ED0C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845A4"/>
    <w:multiLevelType w:val="hybridMultilevel"/>
    <w:tmpl w:val="D0F8742A"/>
    <w:lvl w:ilvl="0" w:tplc="B99C10A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D7B47"/>
    <w:multiLevelType w:val="hybridMultilevel"/>
    <w:tmpl w:val="E9D0914E"/>
    <w:lvl w:ilvl="0" w:tplc="640CB1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76D07"/>
    <w:multiLevelType w:val="hybridMultilevel"/>
    <w:tmpl w:val="F5EAD2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0961B9B"/>
    <w:multiLevelType w:val="hybridMultilevel"/>
    <w:tmpl w:val="57CA45E6"/>
    <w:lvl w:ilvl="0" w:tplc="AE547D6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09F0072"/>
    <w:multiLevelType w:val="hybridMultilevel"/>
    <w:tmpl w:val="3258D324"/>
    <w:lvl w:ilvl="0" w:tplc="28A8F8C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E820FD"/>
    <w:multiLevelType w:val="hybridMultilevel"/>
    <w:tmpl w:val="119E477E"/>
    <w:lvl w:ilvl="0" w:tplc="ECE803C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391495"/>
    <w:multiLevelType w:val="hybridMultilevel"/>
    <w:tmpl w:val="06D21006"/>
    <w:lvl w:ilvl="0" w:tplc="58B218D4">
      <w:start w:val="1"/>
      <w:numFmt w:val="decimal"/>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13" w15:restartNumberingAfterBreak="0">
    <w:nsid w:val="52765055"/>
    <w:multiLevelType w:val="hybridMultilevel"/>
    <w:tmpl w:val="17D8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8E27B7"/>
    <w:multiLevelType w:val="hybridMultilevel"/>
    <w:tmpl w:val="E488CCF6"/>
    <w:lvl w:ilvl="0" w:tplc="E50ED0C6">
      <w:start w:val="5"/>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57D8D"/>
    <w:multiLevelType w:val="hybridMultilevel"/>
    <w:tmpl w:val="D74E824A"/>
    <w:lvl w:ilvl="0" w:tplc="5540EC7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8753D09"/>
    <w:multiLevelType w:val="hybridMultilevel"/>
    <w:tmpl w:val="BF0A908A"/>
    <w:lvl w:ilvl="0" w:tplc="91EA26CC">
      <w:start w:val="1"/>
      <w:numFmt w:val="lowerLetter"/>
      <w:lvlText w:val="%1)"/>
      <w:lvlJc w:val="left"/>
      <w:pPr>
        <w:ind w:left="927" w:hanging="360"/>
      </w:pPr>
      <w:rPr>
        <w:rFonts w:hint="default"/>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17" w15:restartNumberingAfterBreak="0">
    <w:nsid w:val="5C2C5E41"/>
    <w:multiLevelType w:val="hybridMultilevel"/>
    <w:tmpl w:val="3C923DEC"/>
    <w:lvl w:ilvl="0" w:tplc="04070019">
      <w:start w:val="1"/>
      <w:numFmt w:val="lowerLetter"/>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5D681CE9"/>
    <w:multiLevelType w:val="hybridMultilevel"/>
    <w:tmpl w:val="8A289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743C99"/>
    <w:multiLevelType w:val="hybridMultilevel"/>
    <w:tmpl w:val="14405070"/>
    <w:lvl w:ilvl="0" w:tplc="B99C10A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5A655C"/>
    <w:multiLevelType w:val="hybridMultilevel"/>
    <w:tmpl w:val="DBFC1380"/>
    <w:lvl w:ilvl="0" w:tplc="CACC8D0E">
      <w:start w:val="1"/>
      <w:numFmt w:val="bullet"/>
      <w:lvlText w:val="-"/>
      <w:lvlJc w:val="left"/>
      <w:pPr>
        <w:ind w:left="720" w:hanging="360"/>
      </w:pPr>
      <w:rPr>
        <w:rFonts w:ascii="Microsoft JhengHei" w:eastAsia="Microsoft JhengHei" w:hAnsi="Microsoft JhengHei" w:cs="Microsoft JhengHe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17"/>
  </w:num>
  <w:num w:numId="6">
    <w:abstractNumId w:val="6"/>
  </w:num>
  <w:num w:numId="7">
    <w:abstractNumId w:val="11"/>
  </w:num>
  <w:num w:numId="8">
    <w:abstractNumId w:val="2"/>
  </w:num>
  <w:num w:numId="9">
    <w:abstractNumId w:val="14"/>
  </w:num>
  <w:num w:numId="10">
    <w:abstractNumId w:val="10"/>
  </w:num>
  <w:num w:numId="11">
    <w:abstractNumId w:val="4"/>
  </w:num>
  <w:num w:numId="12">
    <w:abstractNumId w:val="7"/>
  </w:num>
  <w:num w:numId="13">
    <w:abstractNumId w:val="20"/>
  </w:num>
  <w:num w:numId="14">
    <w:abstractNumId w:val="3"/>
  </w:num>
  <w:num w:numId="15">
    <w:abstractNumId w:val="13"/>
  </w:num>
  <w:num w:numId="16">
    <w:abstractNumId w:val="5"/>
  </w:num>
  <w:num w:numId="17">
    <w:abstractNumId w:val="12"/>
  </w:num>
  <w:num w:numId="18">
    <w:abstractNumId w:val="16"/>
  </w:num>
  <w:num w:numId="19">
    <w:abstractNumId w:val="15"/>
  </w:num>
  <w:num w:numId="20">
    <w:abstractNumId w:val="18"/>
  </w:num>
  <w:num w:numId="21">
    <w:abstractNumId w:val="1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2">
    <w15:presenceInfo w15:providerId="None" w15:userId="admin2"/>
  </w15:person>
  <w15:person w15:author="admin1">
    <w15:presenceInfo w15:providerId="None" w15:userId="admi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98D"/>
    <w:rsid w:val="00007528"/>
    <w:rsid w:val="0001192F"/>
    <w:rsid w:val="0002191D"/>
    <w:rsid w:val="00024137"/>
    <w:rsid w:val="000266A0"/>
    <w:rsid w:val="00030C83"/>
    <w:rsid w:val="000319FE"/>
    <w:rsid w:val="00031C1D"/>
    <w:rsid w:val="00031E5C"/>
    <w:rsid w:val="00036848"/>
    <w:rsid w:val="0004576B"/>
    <w:rsid w:val="000513A2"/>
    <w:rsid w:val="000520B7"/>
    <w:rsid w:val="000546E8"/>
    <w:rsid w:val="000718A1"/>
    <w:rsid w:val="0007447A"/>
    <w:rsid w:val="00085221"/>
    <w:rsid w:val="00093E7E"/>
    <w:rsid w:val="000952AB"/>
    <w:rsid w:val="00095702"/>
    <w:rsid w:val="000A1101"/>
    <w:rsid w:val="000B5913"/>
    <w:rsid w:val="000D6CFC"/>
    <w:rsid w:val="000E443B"/>
    <w:rsid w:val="000E79D4"/>
    <w:rsid w:val="000F2EB6"/>
    <w:rsid w:val="00106FCB"/>
    <w:rsid w:val="001101B7"/>
    <w:rsid w:val="00113A9D"/>
    <w:rsid w:val="001414A8"/>
    <w:rsid w:val="001439FA"/>
    <w:rsid w:val="00150B05"/>
    <w:rsid w:val="00153528"/>
    <w:rsid w:val="001540AC"/>
    <w:rsid w:val="00165CB2"/>
    <w:rsid w:val="00185BD3"/>
    <w:rsid w:val="0019451C"/>
    <w:rsid w:val="001A08AA"/>
    <w:rsid w:val="001A3120"/>
    <w:rsid w:val="001A7E83"/>
    <w:rsid w:val="001B2092"/>
    <w:rsid w:val="001C3A35"/>
    <w:rsid w:val="001D38EB"/>
    <w:rsid w:val="001D4754"/>
    <w:rsid w:val="001D7DFD"/>
    <w:rsid w:val="001E2922"/>
    <w:rsid w:val="001F25FC"/>
    <w:rsid w:val="001F59B0"/>
    <w:rsid w:val="00212373"/>
    <w:rsid w:val="002138EA"/>
    <w:rsid w:val="00214FBD"/>
    <w:rsid w:val="002153D3"/>
    <w:rsid w:val="0021649B"/>
    <w:rsid w:val="00222897"/>
    <w:rsid w:val="00235394"/>
    <w:rsid w:val="00246CE1"/>
    <w:rsid w:val="0025425E"/>
    <w:rsid w:val="0026179F"/>
    <w:rsid w:val="002720F7"/>
    <w:rsid w:val="00274E1A"/>
    <w:rsid w:val="00282213"/>
    <w:rsid w:val="00283F33"/>
    <w:rsid w:val="00290458"/>
    <w:rsid w:val="002A32E5"/>
    <w:rsid w:val="002A3E7B"/>
    <w:rsid w:val="002A6E15"/>
    <w:rsid w:val="002B22D3"/>
    <w:rsid w:val="002C04F9"/>
    <w:rsid w:val="002E1EAC"/>
    <w:rsid w:val="002F4093"/>
    <w:rsid w:val="002F6641"/>
    <w:rsid w:val="00302AC9"/>
    <w:rsid w:val="00302EB0"/>
    <w:rsid w:val="003262DE"/>
    <w:rsid w:val="003313F4"/>
    <w:rsid w:val="00343E39"/>
    <w:rsid w:val="00351F51"/>
    <w:rsid w:val="00352F31"/>
    <w:rsid w:val="00353A7A"/>
    <w:rsid w:val="003545E5"/>
    <w:rsid w:val="00360514"/>
    <w:rsid w:val="0036175A"/>
    <w:rsid w:val="00367724"/>
    <w:rsid w:val="00372EE9"/>
    <w:rsid w:val="00376944"/>
    <w:rsid w:val="00377486"/>
    <w:rsid w:val="0038712D"/>
    <w:rsid w:val="003D7224"/>
    <w:rsid w:val="003F07B8"/>
    <w:rsid w:val="00403944"/>
    <w:rsid w:val="00420D5B"/>
    <w:rsid w:val="00423490"/>
    <w:rsid w:val="004246FA"/>
    <w:rsid w:val="00437568"/>
    <w:rsid w:val="004414FD"/>
    <w:rsid w:val="00441B5A"/>
    <w:rsid w:val="00444225"/>
    <w:rsid w:val="004459EB"/>
    <w:rsid w:val="00446248"/>
    <w:rsid w:val="00450ADA"/>
    <w:rsid w:val="0047516E"/>
    <w:rsid w:val="004817C5"/>
    <w:rsid w:val="00483551"/>
    <w:rsid w:val="00487E20"/>
    <w:rsid w:val="004941CD"/>
    <w:rsid w:val="004A17C7"/>
    <w:rsid w:val="004A36DB"/>
    <w:rsid w:val="004B649B"/>
    <w:rsid w:val="004C0986"/>
    <w:rsid w:val="004C230B"/>
    <w:rsid w:val="004C7BF1"/>
    <w:rsid w:val="004D0315"/>
    <w:rsid w:val="004D6C3B"/>
    <w:rsid w:val="004D6E7C"/>
    <w:rsid w:val="004F0663"/>
    <w:rsid w:val="004F2944"/>
    <w:rsid w:val="004F7A3D"/>
    <w:rsid w:val="00505BFA"/>
    <w:rsid w:val="00512734"/>
    <w:rsid w:val="005157A8"/>
    <w:rsid w:val="00523E0A"/>
    <w:rsid w:val="0052673A"/>
    <w:rsid w:val="00555A18"/>
    <w:rsid w:val="00556C1D"/>
    <w:rsid w:val="0056191E"/>
    <w:rsid w:val="0057491E"/>
    <w:rsid w:val="00580A86"/>
    <w:rsid w:val="00583B15"/>
    <w:rsid w:val="005A0AD2"/>
    <w:rsid w:val="005C2811"/>
    <w:rsid w:val="005C68DC"/>
    <w:rsid w:val="005C7F7D"/>
    <w:rsid w:val="005D4A43"/>
    <w:rsid w:val="005E265E"/>
    <w:rsid w:val="005E267D"/>
    <w:rsid w:val="00600F44"/>
    <w:rsid w:val="0061598B"/>
    <w:rsid w:val="00617347"/>
    <w:rsid w:val="00631594"/>
    <w:rsid w:val="00645857"/>
    <w:rsid w:val="00655BA6"/>
    <w:rsid w:val="0066094E"/>
    <w:rsid w:val="00673C03"/>
    <w:rsid w:val="00682BC3"/>
    <w:rsid w:val="006856E5"/>
    <w:rsid w:val="006B0D02"/>
    <w:rsid w:val="006B2CB3"/>
    <w:rsid w:val="006B7E10"/>
    <w:rsid w:val="006C09B0"/>
    <w:rsid w:val="006C1526"/>
    <w:rsid w:val="006D5C54"/>
    <w:rsid w:val="006D7613"/>
    <w:rsid w:val="006E4F22"/>
    <w:rsid w:val="006F2616"/>
    <w:rsid w:val="006F542D"/>
    <w:rsid w:val="007054F7"/>
    <w:rsid w:val="00705B17"/>
    <w:rsid w:val="0070646B"/>
    <w:rsid w:val="007066FA"/>
    <w:rsid w:val="00707941"/>
    <w:rsid w:val="00712027"/>
    <w:rsid w:val="007122C1"/>
    <w:rsid w:val="007222F7"/>
    <w:rsid w:val="007253AE"/>
    <w:rsid w:val="00730419"/>
    <w:rsid w:val="0075000C"/>
    <w:rsid w:val="00751C51"/>
    <w:rsid w:val="00781B9E"/>
    <w:rsid w:val="0079073D"/>
    <w:rsid w:val="007A2380"/>
    <w:rsid w:val="007A31CD"/>
    <w:rsid w:val="007C3852"/>
    <w:rsid w:val="007D6048"/>
    <w:rsid w:val="007E7472"/>
    <w:rsid w:val="007F0E1E"/>
    <w:rsid w:val="007F377A"/>
    <w:rsid w:val="007F3E72"/>
    <w:rsid w:val="007F62EA"/>
    <w:rsid w:val="00814AA3"/>
    <w:rsid w:val="00824AA8"/>
    <w:rsid w:val="00824D95"/>
    <w:rsid w:val="00826EF0"/>
    <w:rsid w:val="00831C39"/>
    <w:rsid w:val="00836C44"/>
    <w:rsid w:val="00856C46"/>
    <w:rsid w:val="008574D6"/>
    <w:rsid w:val="00860649"/>
    <w:rsid w:val="00863885"/>
    <w:rsid w:val="00863F2C"/>
    <w:rsid w:val="008736CA"/>
    <w:rsid w:val="0088070D"/>
    <w:rsid w:val="00881732"/>
    <w:rsid w:val="0089007F"/>
    <w:rsid w:val="008909C7"/>
    <w:rsid w:val="00893454"/>
    <w:rsid w:val="0089711E"/>
    <w:rsid w:val="008B266F"/>
    <w:rsid w:val="008B6A07"/>
    <w:rsid w:val="008B7D9E"/>
    <w:rsid w:val="008C60E9"/>
    <w:rsid w:val="008C6CF3"/>
    <w:rsid w:val="008D050B"/>
    <w:rsid w:val="008D0CAC"/>
    <w:rsid w:val="008D6A15"/>
    <w:rsid w:val="008E1A41"/>
    <w:rsid w:val="008E401D"/>
    <w:rsid w:val="008F13CF"/>
    <w:rsid w:val="008F7D93"/>
    <w:rsid w:val="009055B8"/>
    <w:rsid w:val="00911A0A"/>
    <w:rsid w:val="00915ABC"/>
    <w:rsid w:val="00923C35"/>
    <w:rsid w:val="009246C1"/>
    <w:rsid w:val="00931702"/>
    <w:rsid w:val="0093171D"/>
    <w:rsid w:val="0094047C"/>
    <w:rsid w:val="00941DCE"/>
    <w:rsid w:val="00943492"/>
    <w:rsid w:val="00944FEC"/>
    <w:rsid w:val="00957287"/>
    <w:rsid w:val="009701F7"/>
    <w:rsid w:val="00983910"/>
    <w:rsid w:val="00984464"/>
    <w:rsid w:val="009A12AC"/>
    <w:rsid w:val="009A1783"/>
    <w:rsid w:val="009B4180"/>
    <w:rsid w:val="009B46AE"/>
    <w:rsid w:val="009B7D09"/>
    <w:rsid w:val="009C03B6"/>
    <w:rsid w:val="009C0727"/>
    <w:rsid w:val="009C43DB"/>
    <w:rsid w:val="009E56AE"/>
    <w:rsid w:val="009E5EB3"/>
    <w:rsid w:val="009E7498"/>
    <w:rsid w:val="009F0CEF"/>
    <w:rsid w:val="009F554C"/>
    <w:rsid w:val="009F5647"/>
    <w:rsid w:val="00A05380"/>
    <w:rsid w:val="00A06500"/>
    <w:rsid w:val="00A10B70"/>
    <w:rsid w:val="00A14E4E"/>
    <w:rsid w:val="00A16CF7"/>
    <w:rsid w:val="00A17573"/>
    <w:rsid w:val="00A263E2"/>
    <w:rsid w:val="00A527B9"/>
    <w:rsid w:val="00A64063"/>
    <w:rsid w:val="00A65439"/>
    <w:rsid w:val="00A66ED2"/>
    <w:rsid w:val="00A72864"/>
    <w:rsid w:val="00A81B15"/>
    <w:rsid w:val="00A81C24"/>
    <w:rsid w:val="00A83BC1"/>
    <w:rsid w:val="00A85DBC"/>
    <w:rsid w:val="00A91F27"/>
    <w:rsid w:val="00A941C7"/>
    <w:rsid w:val="00AB3F85"/>
    <w:rsid w:val="00AB7B7F"/>
    <w:rsid w:val="00AC1E9D"/>
    <w:rsid w:val="00AD18A8"/>
    <w:rsid w:val="00AE453A"/>
    <w:rsid w:val="00AF1398"/>
    <w:rsid w:val="00AF39FD"/>
    <w:rsid w:val="00AF70DC"/>
    <w:rsid w:val="00B04059"/>
    <w:rsid w:val="00B1157F"/>
    <w:rsid w:val="00B16DFB"/>
    <w:rsid w:val="00B53A49"/>
    <w:rsid w:val="00B623BE"/>
    <w:rsid w:val="00B760B8"/>
    <w:rsid w:val="00B8446C"/>
    <w:rsid w:val="00BA0F42"/>
    <w:rsid w:val="00BA64F0"/>
    <w:rsid w:val="00BB11A8"/>
    <w:rsid w:val="00BB2531"/>
    <w:rsid w:val="00BB437D"/>
    <w:rsid w:val="00BC0306"/>
    <w:rsid w:val="00BF0E91"/>
    <w:rsid w:val="00BF1228"/>
    <w:rsid w:val="00BF133C"/>
    <w:rsid w:val="00BF5A50"/>
    <w:rsid w:val="00C27D74"/>
    <w:rsid w:val="00C31FC1"/>
    <w:rsid w:val="00C41585"/>
    <w:rsid w:val="00C44212"/>
    <w:rsid w:val="00C5311B"/>
    <w:rsid w:val="00C65883"/>
    <w:rsid w:val="00C7637F"/>
    <w:rsid w:val="00C95CB2"/>
    <w:rsid w:val="00CA2B83"/>
    <w:rsid w:val="00CB29FB"/>
    <w:rsid w:val="00CC40C6"/>
    <w:rsid w:val="00CC6C86"/>
    <w:rsid w:val="00CD00EE"/>
    <w:rsid w:val="00CF2E2D"/>
    <w:rsid w:val="00D05E25"/>
    <w:rsid w:val="00D16880"/>
    <w:rsid w:val="00D21835"/>
    <w:rsid w:val="00D36D13"/>
    <w:rsid w:val="00D47035"/>
    <w:rsid w:val="00D520E4"/>
    <w:rsid w:val="00D52D7A"/>
    <w:rsid w:val="00D57DFA"/>
    <w:rsid w:val="00D7175A"/>
    <w:rsid w:val="00D756B6"/>
    <w:rsid w:val="00D87EF7"/>
    <w:rsid w:val="00DA4E37"/>
    <w:rsid w:val="00DB59E3"/>
    <w:rsid w:val="00DC3CCB"/>
    <w:rsid w:val="00DD0C2C"/>
    <w:rsid w:val="00DE5020"/>
    <w:rsid w:val="00DE53AD"/>
    <w:rsid w:val="00DE6A3B"/>
    <w:rsid w:val="00E06A4A"/>
    <w:rsid w:val="00E26A9F"/>
    <w:rsid w:val="00E365B0"/>
    <w:rsid w:val="00E3727C"/>
    <w:rsid w:val="00E42DAB"/>
    <w:rsid w:val="00E46B8A"/>
    <w:rsid w:val="00E5276D"/>
    <w:rsid w:val="00E55ABC"/>
    <w:rsid w:val="00E57B74"/>
    <w:rsid w:val="00E6434B"/>
    <w:rsid w:val="00E73593"/>
    <w:rsid w:val="00E750F9"/>
    <w:rsid w:val="00E8629F"/>
    <w:rsid w:val="00E87434"/>
    <w:rsid w:val="00EA3C24"/>
    <w:rsid w:val="00EA7947"/>
    <w:rsid w:val="00EB36D7"/>
    <w:rsid w:val="00EB3BDE"/>
    <w:rsid w:val="00EB7998"/>
    <w:rsid w:val="00EC0173"/>
    <w:rsid w:val="00ED293D"/>
    <w:rsid w:val="00EF1A33"/>
    <w:rsid w:val="00EF1EA0"/>
    <w:rsid w:val="00F072D8"/>
    <w:rsid w:val="00F233D5"/>
    <w:rsid w:val="00F2461A"/>
    <w:rsid w:val="00F447BD"/>
    <w:rsid w:val="00F61892"/>
    <w:rsid w:val="00F90E35"/>
    <w:rsid w:val="00F91F2D"/>
    <w:rsid w:val="00F93B39"/>
    <w:rsid w:val="00F94E05"/>
    <w:rsid w:val="00FA2994"/>
    <w:rsid w:val="00FC051F"/>
    <w:rsid w:val="00FC330E"/>
    <w:rsid w:val="00FC4331"/>
    <w:rsid w:val="00FE2DDE"/>
    <w:rsid w:val="00FE7A88"/>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E18D6"/>
  <w15:docId w15:val="{6A1239B3-AFED-456D-BD7E-82F163F44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380"/>
    <w:pPr>
      <w:spacing w:after="180"/>
    </w:pPr>
    <w:rPr>
      <w:lang w:val="en-GB" w:eastAsia="en-US"/>
    </w:rPr>
  </w:style>
  <w:style w:type="paragraph" w:styleId="Heading1">
    <w:name w:val="heading 1"/>
    <w:next w:val="Normal"/>
    <w:link w:val="Heading1Char"/>
    <w:qFormat/>
    <w:rsid w:val="007A2380"/>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7A2380"/>
    <w:pPr>
      <w:pBdr>
        <w:top w:val="none" w:sz="0" w:space="0" w:color="auto"/>
      </w:pBdr>
      <w:spacing w:before="180"/>
      <w:outlineLvl w:val="1"/>
    </w:pPr>
    <w:rPr>
      <w:sz w:val="32"/>
    </w:rPr>
  </w:style>
  <w:style w:type="paragraph" w:styleId="Heading3">
    <w:name w:val="heading 3"/>
    <w:basedOn w:val="Heading2"/>
    <w:next w:val="Normal"/>
    <w:link w:val="Heading3Char"/>
    <w:qFormat/>
    <w:rsid w:val="007A2380"/>
    <w:pPr>
      <w:spacing w:before="120"/>
      <w:outlineLvl w:val="2"/>
    </w:pPr>
    <w:rPr>
      <w:sz w:val="28"/>
    </w:rPr>
  </w:style>
  <w:style w:type="paragraph" w:styleId="Heading4">
    <w:name w:val="heading 4"/>
    <w:basedOn w:val="Heading3"/>
    <w:next w:val="Normal"/>
    <w:qFormat/>
    <w:rsid w:val="007A2380"/>
    <w:pPr>
      <w:ind w:left="1418" w:hanging="1418"/>
      <w:outlineLvl w:val="3"/>
    </w:pPr>
    <w:rPr>
      <w:sz w:val="24"/>
    </w:rPr>
  </w:style>
  <w:style w:type="paragraph" w:styleId="Heading5">
    <w:name w:val="heading 5"/>
    <w:basedOn w:val="Heading4"/>
    <w:next w:val="Normal"/>
    <w:qFormat/>
    <w:rsid w:val="007A2380"/>
    <w:pPr>
      <w:ind w:left="1701" w:hanging="1701"/>
      <w:outlineLvl w:val="4"/>
    </w:pPr>
    <w:rPr>
      <w:sz w:val="22"/>
    </w:rPr>
  </w:style>
  <w:style w:type="paragraph" w:styleId="Heading6">
    <w:name w:val="heading 6"/>
    <w:basedOn w:val="H6"/>
    <w:next w:val="Normal"/>
    <w:qFormat/>
    <w:rsid w:val="007A2380"/>
    <w:pPr>
      <w:outlineLvl w:val="5"/>
    </w:pPr>
  </w:style>
  <w:style w:type="paragraph" w:styleId="Heading7">
    <w:name w:val="heading 7"/>
    <w:basedOn w:val="H6"/>
    <w:next w:val="Normal"/>
    <w:qFormat/>
    <w:rsid w:val="007A2380"/>
    <w:pPr>
      <w:outlineLvl w:val="6"/>
    </w:pPr>
  </w:style>
  <w:style w:type="paragraph" w:styleId="Heading8">
    <w:name w:val="heading 8"/>
    <w:basedOn w:val="Heading1"/>
    <w:next w:val="Normal"/>
    <w:qFormat/>
    <w:rsid w:val="007A2380"/>
    <w:pPr>
      <w:ind w:left="0" w:firstLine="0"/>
      <w:outlineLvl w:val="7"/>
    </w:pPr>
  </w:style>
  <w:style w:type="paragraph" w:styleId="Heading9">
    <w:name w:val="heading 9"/>
    <w:basedOn w:val="Heading8"/>
    <w:next w:val="Normal"/>
    <w:qFormat/>
    <w:rsid w:val="007A23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A2380"/>
    <w:pPr>
      <w:ind w:left="1985" w:hanging="1985"/>
      <w:outlineLvl w:val="9"/>
    </w:pPr>
    <w:rPr>
      <w:sz w:val="20"/>
    </w:rPr>
  </w:style>
  <w:style w:type="paragraph" w:styleId="TOC9">
    <w:name w:val="toc 9"/>
    <w:basedOn w:val="TOC8"/>
    <w:uiPriority w:val="39"/>
    <w:rsid w:val="007A2380"/>
    <w:pPr>
      <w:ind w:left="1418" w:hanging="1418"/>
    </w:pPr>
  </w:style>
  <w:style w:type="paragraph" w:styleId="TOC8">
    <w:name w:val="toc 8"/>
    <w:basedOn w:val="TOC1"/>
    <w:semiHidden/>
    <w:rsid w:val="007A2380"/>
    <w:pPr>
      <w:spacing w:before="180"/>
      <w:ind w:left="2693" w:hanging="2693"/>
    </w:pPr>
    <w:rPr>
      <w:b/>
    </w:rPr>
  </w:style>
  <w:style w:type="paragraph" w:styleId="TOC1">
    <w:name w:val="toc 1"/>
    <w:uiPriority w:val="39"/>
    <w:rsid w:val="007A2380"/>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7A2380"/>
    <w:pPr>
      <w:keepLines/>
      <w:tabs>
        <w:tab w:val="center" w:pos="4536"/>
        <w:tab w:val="right" w:pos="9072"/>
      </w:tabs>
    </w:pPr>
    <w:rPr>
      <w:noProof/>
    </w:rPr>
  </w:style>
  <w:style w:type="character" w:customStyle="1" w:styleId="ZGSM">
    <w:name w:val="ZGSM"/>
    <w:rsid w:val="007A2380"/>
  </w:style>
  <w:style w:type="paragraph" w:styleId="Header">
    <w:name w:val="header"/>
    <w:rsid w:val="007A2380"/>
    <w:pPr>
      <w:widowControl w:val="0"/>
    </w:pPr>
    <w:rPr>
      <w:rFonts w:ascii="Arial" w:hAnsi="Arial"/>
      <w:b/>
      <w:noProof/>
      <w:sz w:val="18"/>
      <w:lang w:val="en-GB" w:eastAsia="en-US"/>
    </w:rPr>
  </w:style>
  <w:style w:type="paragraph" w:customStyle="1" w:styleId="ZD">
    <w:name w:val="ZD"/>
    <w:rsid w:val="007A2380"/>
    <w:pPr>
      <w:framePr w:wrap="notBeside" w:vAnchor="page" w:hAnchor="margin" w:y="15764"/>
      <w:widowControl w:val="0"/>
    </w:pPr>
    <w:rPr>
      <w:rFonts w:ascii="Arial" w:hAnsi="Arial"/>
      <w:noProof/>
      <w:sz w:val="32"/>
      <w:lang w:val="en-GB" w:eastAsia="en-US"/>
    </w:rPr>
  </w:style>
  <w:style w:type="paragraph" w:styleId="TOC5">
    <w:name w:val="toc 5"/>
    <w:basedOn w:val="TOC4"/>
    <w:semiHidden/>
    <w:rsid w:val="007A2380"/>
    <w:pPr>
      <w:ind w:left="1701" w:hanging="1701"/>
    </w:pPr>
  </w:style>
  <w:style w:type="paragraph" w:styleId="TOC4">
    <w:name w:val="toc 4"/>
    <w:basedOn w:val="TOC3"/>
    <w:uiPriority w:val="39"/>
    <w:rsid w:val="007A2380"/>
    <w:pPr>
      <w:ind w:left="1418" w:hanging="1418"/>
    </w:pPr>
  </w:style>
  <w:style w:type="paragraph" w:styleId="TOC3">
    <w:name w:val="toc 3"/>
    <w:basedOn w:val="TOC2"/>
    <w:uiPriority w:val="39"/>
    <w:rsid w:val="007A2380"/>
    <w:pPr>
      <w:ind w:left="1134" w:hanging="1134"/>
    </w:pPr>
  </w:style>
  <w:style w:type="paragraph" w:styleId="TOC2">
    <w:name w:val="toc 2"/>
    <w:basedOn w:val="TOC1"/>
    <w:uiPriority w:val="39"/>
    <w:rsid w:val="007A2380"/>
    <w:pPr>
      <w:keepNext w:val="0"/>
      <w:spacing w:before="0"/>
      <w:ind w:left="851" w:hanging="851"/>
    </w:pPr>
    <w:rPr>
      <w:sz w:val="20"/>
    </w:rPr>
  </w:style>
  <w:style w:type="paragraph" w:styleId="Index1">
    <w:name w:val="index 1"/>
    <w:basedOn w:val="Normal"/>
    <w:semiHidden/>
    <w:rsid w:val="007A2380"/>
    <w:pPr>
      <w:keepLines/>
      <w:spacing w:after="0"/>
    </w:pPr>
  </w:style>
  <w:style w:type="paragraph" w:styleId="Index2">
    <w:name w:val="index 2"/>
    <w:basedOn w:val="Index1"/>
    <w:semiHidden/>
    <w:rsid w:val="007A2380"/>
    <w:pPr>
      <w:ind w:left="284"/>
    </w:pPr>
  </w:style>
  <w:style w:type="paragraph" w:customStyle="1" w:styleId="TT">
    <w:name w:val="TT"/>
    <w:basedOn w:val="Heading1"/>
    <w:next w:val="Normal"/>
    <w:rsid w:val="007A2380"/>
    <w:pPr>
      <w:outlineLvl w:val="9"/>
    </w:pPr>
  </w:style>
  <w:style w:type="paragraph" w:styleId="Footer">
    <w:name w:val="footer"/>
    <w:basedOn w:val="Header"/>
    <w:rsid w:val="007A2380"/>
    <w:pPr>
      <w:jc w:val="center"/>
    </w:pPr>
    <w:rPr>
      <w:i/>
    </w:rPr>
  </w:style>
  <w:style w:type="character" w:styleId="FootnoteReference">
    <w:name w:val="footnote reference"/>
    <w:rsid w:val="007A2380"/>
    <w:rPr>
      <w:b/>
      <w:position w:val="6"/>
      <w:sz w:val="16"/>
    </w:rPr>
  </w:style>
  <w:style w:type="paragraph" w:styleId="FootnoteText">
    <w:name w:val="footnote text"/>
    <w:basedOn w:val="Normal"/>
    <w:link w:val="FootnoteTextChar"/>
    <w:rsid w:val="007A2380"/>
    <w:pPr>
      <w:keepLines/>
      <w:spacing w:after="0"/>
      <w:ind w:left="454" w:hanging="454"/>
    </w:pPr>
    <w:rPr>
      <w:sz w:val="16"/>
    </w:rPr>
  </w:style>
  <w:style w:type="paragraph" w:customStyle="1" w:styleId="NF">
    <w:name w:val="NF"/>
    <w:basedOn w:val="NO"/>
    <w:rsid w:val="007A2380"/>
    <w:pPr>
      <w:keepNext/>
      <w:spacing w:after="0"/>
    </w:pPr>
    <w:rPr>
      <w:rFonts w:ascii="Arial" w:hAnsi="Arial"/>
      <w:sz w:val="18"/>
    </w:rPr>
  </w:style>
  <w:style w:type="paragraph" w:customStyle="1" w:styleId="NO">
    <w:name w:val="NO"/>
    <w:basedOn w:val="Normal"/>
    <w:link w:val="NOChar"/>
    <w:qFormat/>
    <w:rsid w:val="007A2380"/>
    <w:pPr>
      <w:keepLines/>
      <w:ind w:left="1135" w:hanging="851"/>
    </w:pPr>
  </w:style>
  <w:style w:type="paragraph" w:customStyle="1" w:styleId="PL">
    <w:name w:val="PL"/>
    <w:rsid w:val="007A23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7A2380"/>
    <w:pPr>
      <w:jc w:val="right"/>
    </w:pPr>
  </w:style>
  <w:style w:type="paragraph" w:customStyle="1" w:styleId="TAL">
    <w:name w:val="TAL"/>
    <w:basedOn w:val="Normal"/>
    <w:rsid w:val="007A2380"/>
    <w:pPr>
      <w:keepNext/>
      <w:keepLines/>
      <w:spacing w:after="0"/>
    </w:pPr>
    <w:rPr>
      <w:rFonts w:ascii="Arial" w:hAnsi="Arial"/>
      <w:sz w:val="18"/>
    </w:rPr>
  </w:style>
  <w:style w:type="paragraph" w:styleId="ListNumber2">
    <w:name w:val="List Number 2"/>
    <w:basedOn w:val="ListNumber"/>
    <w:rsid w:val="007A2380"/>
    <w:pPr>
      <w:ind w:left="851"/>
    </w:pPr>
  </w:style>
  <w:style w:type="paragraph" w:styleId="ListNumber">
    <w:name w:val="List Number"/>
    <w:basedOn w:val="List"/>
    <w:rsid w:val="007A2380"/>
  </w:style>
  <w:style w:type="paragraph" w:styleId="List">
    <w:name w:val="List"/>
    <w:basedOn w:val="Normal"/>
    <w:rsid w:val="007A2380"/>
    <w:pPr>
      <w:ind w:left="568" w:hanging="284"/>
    </w:pPr>
  </w:style>
  <w:style w:type="paragraph" w:customStyle="1" w:styleId="TAH">
    <w:name w:val="TAH"/>
    <w:basedOn w:val="TAC"/>
    <w:rsid w:val="007A2380"/>
    <w:rPr>
      <w:b/>
    </w:rPr>
  </w:style>
  <w:style w:type="paragraph" w:customStyle="1" w:styleId="TAC">
    <w:name w:val="TAC"/>
    <w:basedOn w:val="TAL"/>
    <w:rsid w:val="007A2380"/>
    <w:pPr>
      <w:jc w:val="center"/>
    </w:pPr>
  </w:style>
  <w:style w:type="paragraph" w:customStyle="1" w:styleId="LD">
    <w:name w:val="LD"/>
    <w:rsid w:val="007A2380"/>
    <w:pPr>
      <w:keepNext/>
      <w:keepLines/>
      <w:spacing w:line="180" w:lineRule="exact"/>
    </w:pPr>
    <w:rPr>
      <w:rFonts w:ascii="Courier New" w:hAnsi="Courier New"/>
      <w:noProof/>
      <w:lang w:val="en-GB" w:eastAsia="en-US"/>
    </w:rPr>
  </w:style>
  <w:style w:type="paragraph" w:customStyle="1" w:styleId="EX">
    <w:name w:val="EX"/>
    <w:basedOn w:val="Normal"/>
    <w:rsid w:val="007A2380"/>
    <w:pPr>
      <w:keepLines/>
      <w:ind w:left="1702" w:hanging="1418"/>
    </w:pPr>
  </w:style>
  <w:style w:type="paragraph" w:customStyle="1" w:styleId="FP">
    <w:name w:val="FP"/>
    <w:basedOn w:val="Normal"/>
    <w:rsid w:val="007A2380"/>
    <w:pPr>
      <w:spacing w:after="0"/>
    </w:pPr>
  </w:style>
  <w:style w:type="paragraph" w:customStyle="1" w:styleId="NW">
    <w:name w:val="NW"/>
    <w:basedOn w:val="NO"/>
    <w:rsid w:val="007A2380"/>
    <w:pPr>
      <w:spacing w:after="0"/>
    </w:pPr>
  </w:style>
  <w:style w:type="paragraph" w:customStyle="1" w:styleId="EW">
    <w:name w:val="EW"/>
    <w:basedOn w:val="EX"/>
    <w:rsid w:val="007A2380"/>
    <w:pPr>
      <w:spacing w:after="0"/>
    </w:pPr>
  </w:style>
  <w:style w:type="paragraph" w:customStyle="1" w:styleId="B1">
    <w:name w:val="B1"/>
    <w:basedOn w:val="List"/>
    <w:link w:val="B1Char"/>
    <w:qFormat/>
    <w:rsid w:val="007A2380"/>
  </w:style>
  <w:style w:type="paragraph" w:styleId="TOC6">
    <w:name w:val="toc 6"/>
    <w:basedOn w:val="TOC5"/>
    <w:next w:val="Normal"/>
    <w:semiHidden/>
    <w:rsid w:val="007A2380"/>
    <w:pPr>
      <w:ind w:left="1985" w:hanging="1985"/>
    </w:pPr>
  </w:style>
  <w:style w:type="paragraph" w:styleId="TOC7">
    <w:name w:val="toc 7"/>
    <w:basedOn w:val="TOC6"/>
    <w:next w:val="Normal"/>
    <w:semiHidden/>
    <w:rsid w:val="007A2380"/>
    <w:pPr>
      <w:ind w:left="2268" w:hanging="2268"/>
    </w:pPr>
  </w:style>
  <w:style w:type="paragraph" w:styleId="ListBullet2">
    <w:name w:val="List Bullet 2"/>
    <w:basedOn w:val="ListBullet"/>
    <w:rsid w:val="007A2380"/>
    <w:pPr>
      <w:ind w:left="851"/>
    </w:pPr>
  </w:style>
  <w:style w:type="paragraph" w:styleId="ListBullet">
    <w:name w:val="List Bullet"/>
    <w:basedOn w:val="List"/>
    <w:rsid w:val="007A2380"/>
  </w:style>
  <w:style w:type="paragraph" w:customStyle="1" w:styleId="EditorsNote">
    <w:name w:val="Editor's Note"/>
    <w:aliases w:val="EN"/>
    <w:basedOn w:val="NO"/>
    <w:link w:val="EditorsNoteChar"/>
    <w:qFormat/>
    <w:rsid w:val="007A2380"/>
    <w:rPr>
      <w:color w:val="FF0000"/>
    </w:rPr>
  </w:style>
  <w:style w:type="paragraph" w:customStyle="1" w:styleId="TH">
    <w:name w:val="TH"/>
    <w:basedOn w:val="Normal"/>
    <w:link w:val="THZchn"/>
    <w:rsid w:val="007A2380"/>
    <w:pPr>
      <w:keepNext/>
      <w:keepLines/>
      <w:spacing w:before="60"/>
      <w:jc w:val="center"/>
    </w:pPr>
    <w:rPr>
      <w:rFonts w:ascii="Arial" w:hAnsi="Arial"/>
      <w:b/>
    </w:rPr>
  </w:style>
  <w:style w:type="paragraph" w:customStyle="1" w:styleId="ZA">
    <w:name w:val="ZA"/>
    <w:rsid w:val="007A2380"/>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A2380"/>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7A2380"/>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A2380"/>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7A2380"/>
    <w:pPr>
      <w:ind w:left="851" w:hanging="851"/>
    </w:pPr>
  </w:style>
  <w:style w:type="paragraph" w:customStyle="1" w:styleId="ZH">
    <w:name w:val="ZH"/>
    <w:rsid w:val="007A2380"/>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7A2380"/>
    <w:pPr>
      <w:keepNext w:val="0"/>
      <w:spacing w:before="0" w:after="240"/>
    </w:pPr>
  </w:style>
  <w:style w:type="paragraph" w:customStyle="1" w:styleId="ZG">
    <w:name w:val="ZG"/>
    <w:rsid w:val="007A2380"/>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7A2380"/>
    <w:pPr>
      <w:ind w:left="1135"/>
    </w:pPr>
  </w:style>
  <w:style w:type="paragraph" w:styleId="List2">
    <w:name w:val="List 2"/>
    <w:basedOn w:val="List"/>
    <w:uiPriority w:val="99"/>
    <w:rsid w:val="007A2380"/>
    <w:pPr>
      <w:ind w:left="851"/>
    </w:pPr>
  </w:style>
  <w:style w:type="paragraph" w:styleId="List3">
    <w:name w:val="List 3"/>
    <w:basedOn w:val="List2"/>
    <w:rsid w:val="007A2380"/>
    <w:pPr>
      <w:ind w:left="1135"/>
    </w:pPr>
  </w:style>
  <w:style w:type="paragraph" w:styleId="List4">
    <w:name w:val="List 4"/>
    <w:basedOn w:val="List3"/>
    <w:rsid w:val="007A2380"/>
    <w:pPr>
      <w:ind w:left="1418"/>
    </w:pPr>
  </w:style>
  <w:style w:type="paragraph" w:styleId="List5">
    <w:name w:val="List 5"/>
    <w:basedOn w:val="List4"/>
    <w:rsid w:val="007A2380"/>
    <w:pPr>
      <w:ind w:left="1702"/>
    </w:pPr>
  </w:style>
  <w:style w:type="paragraph" w:styleId="ListBullet4">
    <w:name w:val="List Bullet 4"/>
    <w:basedOn w:val="ListBullet3"/>
    <w:rsid w:val="007A2380"/>
    <w:pPr>
      <w:ind w:left="1418"/>
    </w:pPr>
  </w:style>
  <w:style w:type="paragraph" w:styleId="ListBullet5">
    <w:name w:val="List Bullet 5"/>
    <w:basedOn w:val="ListBullet4"/>
    <w:rsid w:val="007A2380"/>
    <w:pPr>
      <w:ind w:left="1702"/>
    </w:pPr>
  </w:style>
  <w:style w:type="paragraph" w:customStyle="1" w:styleId="B2">
    <w:name w:val="B2"/>
    <w:basedOn w:val="List2"/>
    <w:link w:val="B2Char"/>
    <w:rsid w:val="007A2380"/>
  </w:style>
  <w:style w:type="paragraph" w:customStyle="1" w:styleId="B3">
    <w:name w:val="B3"/>
    <w:basedOn w:val="List3"/>
    <w:rsid w:val="007A2380"/>
  </w:style>
  <w:style w:type="paragraph" w:customStyle="1" w:styleId="B4">
    <w:name w:val="B4"/>
    <w:basedOn w:val="List4"/>
    <w:rsid w:val="007A2380"/>
  </w:style>
  <w:style w:type="paragraph" w:customStyle="1" w:styleId="B5">
    <w:name w:val="B5"/>
    <w:basedOn w:val="List5"/>
    <w:rsid w:val="007A2380"/>
  </w:style>
  <w:style w:type="paragraph" w:customStyle="1" w:styleId="ZTD">
    <w:name w:val="ZTD"/>
    <w:basedOn w:val="ZB"/>
    <w:rsid w:val="007A2380"/>
    <w:pPr>
      <w:framePr w:hRule="auto" w:wrap="notBeside" w:y="852"/>
    </w:pPr>
    <w:rPr>
      <w:i w:val="0"/>
      <w:sz w:val="40"/>
    </w:rPr>
  </w:style>
  <w:style w:type="paragraph" w:customStyle="1" w:styleId="ZV">
    <w:name w:val="ZV"/>
    <w:basedOn w:val="ZU"/>
    <w:rsid w:val="007A2380"/>
    <w:pPr>
      <w:framePr w:wrap="notBeside" w:y="16161"/>
    </w:pPr>
  </w:style>
  <w:style w:type="paragraph" w:styleId="IndexHeading">
    <w:name w:val="index heading"/>
    <w:basedOn w:val="Normal"/>
    <w:next w:val="Normal"/>
    <w:semiHidden/>
    <w:rsid w:val="007A2380"/>
    <w:pPr>
      <w:pBdr>
        <w:top w:val="single" w:sz="12" w:space="0" w:color="auto"/>
      </w:pBdr>
      <w:spacing w:before="360" w:after="240"/>
    </w:pPr>
    <w:rPr>
      <w:b/>
      <w:i/>
      <w:sz w:val="26"/>
    </w:rPr>
  </w:style>
  <w:style w:type="paragraph" w:customStyle="1" w:styleId="INDENT1">
    <w:name w:val="INDENT1"/>
    <w:basedOn w:val="Normal"/>
    <w:rsid w:val="007A2380"/>
    <w:pPr>
      <w:ind w:left="851"/>
    </w:pPr>
  </w:style>
  <w:style w:type="paragraph" w:customStyle="1" w:styleId="INDENT2">
    <w:name w:val="INDENT2"/>
    <w:basedOn w:val="Normal"/>
    <w:rsid w:val="007A2380"/>
    <w:pPr>
      <w:ind w:left="1135" w:hanging="284"/>
    </w:pPr>
  </w:style>
  <w:style w:type="paragraph" w:customStyle="1" w:styleId="INDENT3">
    <w:name w:val="INDENT3"/>
    <w:basedOn w:val="Normal"/>
    <w:rsid w:val="007A2380"/>
    <w:pPr>
      <w:ind w:left="1701" w:hanging="567"/>
    </w:pPr>
  </w:style>
  <w:style w:type="paragraph" w:customStyle="1" w:styleId="FigureTitle">
    <w:name w:val="Figure_Title"/>
    <w:basedOn w:val="Normal"/>
    <w:next w:val="Normal"/>
    <w:rsid w:val="007A238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A2380"/>
    <w:pPr>
      <w:keepNext/>
      <w:keepLines/>
    </w:pPr>
    <w:rPr>
      <w:b/>
    </w:rPr>
  </w:style>
  <w:style w:type="paragraph" w:customStyle="1" w:styleId="enumlev2">
    <w:name w:val="enumlev2"/>
    <w:basedOn w:val="Normal"/>
    <w:rsid w:val="007A238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A2380"/>
    <w:pPr>
      <w:keepNext/>
      <w:keepLines/>
      <w:spacing w:before="240"/>
      <w:ind w:left="1418"/>
    </w:pPr>
    <w:rPr>
      <w:rFonts w:ascii="Arial" w:hAnsi="Arial"/>
      <w:b/>
      <w:sz w:val="36"/>
      <w:lang w:val="en-US"/>
    </w:rPr>
  </w:style>
  <w:style w:type="paragraph" w:styleId="Caption">
    <w:name w:val="caption"/>
    <w:basedOn w:val="Normal"/>
    <w:next w:val="Normal"/>
    <w:qFormat/>
    <w:rsid w:val="007A2380"/>
    <w:pPr>
      <w:spacing w:before="120" w:after="120"/>
    </w:pPr>
    <w:rPr>
      <w:b/>
    </w:rPr>
  </w:style>
  <w:style w:type="character" w:styleId="Hyperlink">
    <w:name w:val="Hyperlink"/>
    <w:uiPriority w:val="99"/>
    <w:rsid w:val="007A2380"/>
    <w:rPr>
      <w:color w:val="0000FF"/>
      <w:u w:val="single"/>
    </w:rPr>
  </w:style>
  <w:style w:type="character" w:styleId="FollowedHyperlink">
    <w:name w:val="FollowedHyperlink"/>
    <w:rsid w:val="007A2380"/>
    <w:rPr>
      <w:color w:val="800080"/>
      <w:u w:val="single"/>
    </w:rPr>
  </w:style>
  <w:style w:type="paragraph" w:styleId="DocumentMap">
    <w:name w:val="Document Map"/>
    <w:basedOn w:val="Normal"/>
    <w:semiHidden/>
    <w:rsid w:val="007A2380"/>
    <w:pPr>
      <w:shd w:val="clear" w:color="auto" w:fill="000080"/>
    </w:pPr>
    <w:rPr>
      <w:rFonts w:ascii="Tahoma" w:hAnsi="Tahoma"/>
    </w:rPr>
  </w:style>
  <w:style w:type="paragraph" w:styleId="PlainText">
    <w:name w:val="Plain Text"/>
    <w:basedOn w:val="Normal"/>
    <w:rsid w:val="007A2380"/>
    <w:rPr>
      <w:rFonts w:ascii="Courier New" w:hAnsi="Courier New"/>
      <w:lang w:val="nb-NO"/>
    </w:rPr>
  </w:style>
  <w:style w:type="paragraph" w:customStyle="1" w:styleId="TAJ">
    <w:name w:val="TAJ"/>
    <w:basedOn w:val="TH"/>
    <w:rsid w:val="007A2380"/>
  </w:style>
  <w:style w:type="paragraph" w:styleId="BodyText">
    <w:name w:val="Body Text"/>
    <w:basedOn w:val="Normal"/>
    <w:rsid w:val="007A2380"/>
  </w:style>
  <w:style w:type="character" w:styleId="CommentReference">
    <w:name w:val="annotation reference"/>
    <w:rsid w:val="007A2380"/>
    <w:rPr>
      <w:sz w:val="16"/>
    </w:rPr>
  </w:style>
  <w:style w:type="paragraph" w:customStyle="1" w:styleId="Guidance">
    <w:name w:val="Guidance"/>
    <w:basedOn w:val="Normal"/>
    <w:rsid w:val="007A2380"/>
    <w:rPr>
      <w:i/>
      <w:color w:val="0000FF"/>
    </w:rPr>
  </w:style>
  <w:style w:type="paragraph" w:styleId="CommentText">
    <w:name w:val="annotation text"/>
    <w:basedOn w:val="Normal"/>
    <w:link w:val="CommentTextChar"/>
    <w:rsid w:val="007A2380"/>
  </w:style>
  <w:style w:type="paragraph" w:styleId="BalloonText">
    <w:name w:val="Balloon Text"/>
    <w:basedOn w:val="Normal"/>
    <w:link w:val="BalloonTextChar"/>
    <w:rsid w:val="007222F7"/>
    <w:pPr>
      <w:spacing w:after="0"/>
    </w:pPr>
    <w:rPr>
      <w:rFonts w:ascii="Tahoma" w:hAnsi="Tahoma" w:cs="Tahoma"/>
      <w:sz w:val="16"/>
      <w:szCs w:val="16"/>
    </w:rPr>
  </w:style>
  <w:style w:type="character" w:customStyle="1" w:styleId="BalloonTextChar">
    <w:name w:val="Balloon Text Char"/>
    <w:basedOn w:val="DefaultParagraphFont"/>
    <w:link w:val="BalloonText"/>
    <w:rsid w:val="007222F7"/>
    <w:rPr>
      <w:rFonts w:ascii="Tahoma" w:hAnsi="Tahoma" w:cs="Tahoma"/>
      <w:sz w:val="16"/>
      <w:szCs w:val="16"/>
      <w:lang w:val="en-GB" w:eastAsia="en-US"/>
    </w:rPr>
  </w:style>
  <w:style w:type="paragraph" w:styleId="ListParagraph">
    <w:name w:val="List Paragraph"/>
    <w:basedOn w:val="Normal"/>
    <w:uiPriority w:val="34"/>
    <w:qFormat/>
    <w:rsid w:val="005157A8"/>
    <w:pPr>
      <w:ind w:left="720"/>
      <w:contextualSpacing/>
    </w:pPr>
  </w:style>
  <w:style w:type="paragraph" w:styleId="CommentSubject">
    <w:name w:val="annotation subject"/>
    <w:basedOn w:val="CommentText"/>
    <w:next w:val="CommentText"/>
    <w:link w:val="CommentSubjectChar"/>
    <w:rsid w:val="0000098D"/>
    <w:rPr>
      <w:b/>
      <w:bCs/>
    </w:rPr>
  </w:style>
  <w:style w:type="character" w:customStyle="1" w:styleId="CommentTextChar">
    <w:name w:val="Comment Text Char"/>
    <w:basedOn w:val="DefaultParagraphFont"/>
    <w:link w:val="CommentText"/>
    <w:rsid w:val="0000098D"/>
    <w:rPr>
      <w:lang w:val="en-GB" w:eastAsia="en-US"/>
    </w:rPr>
  </w:style>
  <w:style w:type="character" w:customStyle="1" w:styleId="CommentSubjectChar">
    <w:name w:val="Comment Subject Char"/>
    <w:basedOn w:val="CommentTextChar"/>
    <w:link w:val="CommentSubject"/>
    <w:rsid w:val="0000098D"/>
    <w:rPr>
      <w:lang w:val="en-GB" w:eastAsia="en-US"/>
    </w:rPr>
  </w:style>
  <w:style w:type="character" w:customStyle="1" w:styleId="EditorsNoteChar">
    <w:name w:val="Editor's Note Char"/>
    <w:aliases w:val="EN Char"/>
    <w:link w:val="EditorsNote"/>
    <w:rsid w:val="00AF70DC"/>
    <w:rPr>
      <w:color w:val="FF0000"/>
      <w:lang w:val="en-GB" w:eastAsia="en-US"/>
    </w:rPr>
  </w:style>
  <w:style w:type="character" w:customStyle="1" w:styleId="B1Char">
    <w:name w:val="B1 Char"/>
    <w:link w:val="B1"/>
    <w:qFormat/>
    <w:rsid w:val="00AF70DC"/>
    <w:rPr>
      <w:lang w:val="en-GB" w:eastAsia="en-US"/>
    </w:rPr>
  </w:style>
  <w:style w:type="character" w:customStyle="1" w:styleId="NOChar">
    <w:name w:val="NO Char"/>
    <w:link w:val="NO"/>
    <w:rsid w:val="00AF70DC"/>
    <w:rPr>
      <w:lang w:val="en-GB" w:eastAsia="en-US"/>
    </w:rPr>
  </w:style>
  <w:style w:type="paragraph" w:styleId="NormalWeb">
    <w:name w:val="Normal (Web)"/>
    <w:basedOn w:val="Normal"/>
    <w:uiPriority w:val="99"/>
    <w:unhideWhenUsed/>
    <w:rsid w:val="00AF70DC"/>
    <w:pPr>
      <w:spacing w:before="100" w:beforeAutospacing="1" w:after="100" w:afterAutospacing="1"/>
    </w:pPr>
    <w:rPr>
      <w:rFonts w:eastAsia="Times New Roman"/>
      <w:sz w:val="24"/>
      <w:szCs w:val="24"/>
      <w:lang w:val="nl-NL" w:eastAsia="nl-NL"/>
    </w:rPr>
  </w:style>
  <w:style w:type="character" w:customStyle="1" w:styleId="FootnoteTextChar">
    <w:name w:val="Footnote Text Char"/>
    <w:basedOn w:val="DefaultParagraphFont"/>
    <w:link w:val="FootnoteText"/>
    <w:rsid w:val="00AF70DC"/>
    <w:rPr>
      <w:sz w:val="16"/>
      <w:lang w:val="en-GB" w:eastAsia="en-US"/>
    </w:rPr>
  </w:style>
  <w:style w:type="character" w:customStyle="1" w:styleId="TFChar">
    <w:name w:val="TF Char"/>
    <w:link w:val="TF"/>
    <w:rsid w:val="00AF70DC"/>
    <w:rPr>
      <w:rFonts w:ascii="Arial" w:hAnsi="Arial"/>
      <w:b/>
      <w:lang w:val="en-GB" w:eastAsia="en-US"/>
    </w:rPr>
  </w:style>
  <w:style w:type="paragraph" w:styleId="Revision">
    <w:name w:val="Revision"/>
    <w:hidden/>
    <w:uiPriority w:val="99"/>
    <w:semiHidden/>
    <w:rsid w:val="008736CA"/>
    <w:rPr>
      <w:lang w:val="en-GB" w:eastAsia="en-US"/>
    </w:rPr>
  </w:style>
  <w:style w:type="character" w:customStyle="1" w:styleId="Heading1Char">
    <w:name w:val="Heading 1 Char"/>
    <w:basedOn w:val="DefaultParagraphFont"/>
    <w:link w:val="Heading1"/>
    <w:rsid w:val="004A36DB"/>
    <w:rPr>
      <w:rFonts w:ascii="Arial" w:hAnsi="Arial"/>
      <w:sz w:val="36"/>
      <w:lang w:val="en-GB" w:eastAsia="en-US"/>
    </w:rPr>
  </w:style>
  <w:style w:type="character" w:customStyle="1" w:styleId="Heading2Char">
    <w:name w:val="Heading 2 Char"/>
    <w:basedOn w:val="DefaultParagraphFont"/>
    <w:link w:val="Heading2"/>
    <w:rsid w:val="004A36DB"/>
    <w:rPr>
      <w:rFonts w:ascii="Arial" w:hAnsi="Arial"/>
      <w:sz w:val="32"/>
      <w:lang w:val="en-GB" w:eastAsia="en-US"/>
    </w:rPr>
  </w:style>
  <w:style w:type="character" w:customStyle="1" w:styleId="Heading3Char">
    <w:name w:val="Heading 3 Char"/>
    <w:basedOn w:val="DefaultParagraphFont"/>
    <w:link w:val="Heading3"/>
    <w:rsid w:val="004A36DB"/>
    <w:rPr>
      <w:rFonts w:ascii="Arial" w:hAnsi="Arial"/>
      <w:sz w:val="28"/>
      <w:lang w:val="en-GB" w:eastAsia="en-US"/>
    </w:rPr>
  </w:style>
  <w:style w:type="character" w:customStyle="1" w:styleId="fontstyle01">
    <w:name w:val="fontstyle01"/>
    <w:rsid w:val="004A36DB"/>
    <w:rPr>
      <w:rFonts w:ascii="Calibri" w:hAnsi="Calibri" w:cs="Calibri" w:hint="default"/>
      <w:b w:val="0"/>
      <w:bCs w:val="0"/>
      <w:i w:val="0"/>
      <w:iCs w:val="0"/>
      <w:color w:val="000000"/>
      <w:sz w:val="22"/>
      <w:szCs w:val="22"/>
    </w:rPr>
  </w:style>
  <w:style w:type="character" w:customStyle="1" w:styleId="fontstyle21">
    <w:name w:val="fontstyle21"/>
    <w:rsid w:val="004A36DB"/>
    <w:rPr>
      <w:rFonts w:ascii="CourierNew" w:hAnsi="CourierNew" w:hint="default"/>
      <w:b w:val="0"/>
      <w:bCs w:val="0"/>
      <w:i w:val="0"/>
      <w:iCs w:val="0"/>
      <w:color w:val="000000"/>
      <w:sz w:val="22"/>
      <w:szCs w:val="22"/>
    </w:rPr>
  </w:style>
  <w:style w:type="character" w:customStyle="1" w:styleId="B2Char">
    <w:name w:val="B2 Char"/>
    <w:link w:val="B2"/>
    <w:rsid w:val="004A36DB"/>
    <w:rPr>
      <w:lang w:val="en-GB" w:eastAsia="en-US"/>
    </w:rPr>
  </w:style>
  <w:style w:type="character" w:customStyle="1" w:styleId="THZchn">
    <w:name w:val="TH Zchn"/>
    <w:link w:val="TH"/>
    <w:rsid w:val="00AC1E9D"/>
    <w:rPr>
      <w:rFonts w:ascii="Arial" w:hAnsi="Arial"/>
      <w:b/>
      <w:lang w:val="en-GB" w:eastAsia="en-US"/>
    </w:rPr>
  </w:style>
  <w:style w:type="table" w:styleId="TableGrid">
    <w:name w:val="Table Grid"/>
    <w:basedOn w:val="TableNormal"/>
    <w:rsid w:val="00CA2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556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rPr>
  </w:style>
  <w:style w:type="character" w:customStyle="1" w:styleId="HTMLPreformattedChar">
    <w:name w:val="HTML Preformatted Char"/>
    <w:basedOn w:val="DefaultParagraphFont"/>
    <w:link w:val="HTMLPreformatted"/>
    <w:uiPriority w:val="99"/>
    <w:rsid w:val="00556C1D"/>
    <w:rPr>
      <w:rFonts w:ascii="Courier New" w:eastAsia="Times New Roman" w:hAnsi="Courier New" w:cs="Courier New"/>
      <w:lang w:val="en-US" w:eastAsia="en-US"/>
    </w:rPr>
  </w:style>
  <w:style w:type="character" w:customStyle="1" w:styleId="line">
    <w:name w:val="line"/>
    <w:basedOn w:val="DefaultParagraphFont"/>
    <w:rsid w:val="00556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74930">
      <w:bodyDiv w:val="1"/>
      <w:marLeft w:val="0"/>
      <w:marRight w:val="0"/>
      <w:marTop w:val="0"/>
      <w:marBottom w:val="0"/>
      <w:divBdr>
        <w:top w:val="none" w:sz="0" w:space="0" w:color="auto"/>
        <w:left w:val="none" w:sz="0" w:space="0" w:color="auto"/>
        <w:bottom w:val="none" w:sz="0" w:space="0" w:color="auto"/>
        <w:right w:val="none" w:sz="0" w:space="0" w:color="auto"/>
      </w:divBdr>
    </w:div>
    <w:div w:id="268246507">
      <w:bodyDiv w:val="1"/>
      <w:marLeft w:val="0"/>
      <w:marRight w:val="0"/>
      <w:marTop w:val="0"/>
      <w:marBottom w:val="0"/>
      <w:divBdr>
        <w:top w:val="none" w:sz="0" w:space="0" w:color="auto"/>
        <w:left w:val="none" w:sz="0" w:space="0" w:color="auto"/>
        <w:bottom w:val="none" w:sz="0" w:space="0" w:color="auto"/>
        <w:right w:val="none" w:sz="0" w:space="0" w:color="auto"/>
      </w:divBdr>
    </w:div>
    <w:div w:id="276641132">
      <w:bodyDiv w:val="1"/>
      <w:marLeft w:val="0"/>
      <w:marRight w:val="0"/>
      <w:marTop w:val="0"/>
      <w:marBottom w:val="0"/>
      <w:divBdr>
        <w:top w:val="none" w:sz="0" w:space="0" w:color="auto"/>
        <w:left w:val="none" w:sz="0" w:space="0" w:color="auto"/>
        <w:bottom w:val="none" w:sz="0" w:space="0" w:color="auto"/>
        <w:right w:val="none" w:sz="0" w:space="0" w:color="auto"/>
      </w:divBdr>
    </w:div>
    <w:div w:id="509681571">
      <w:bodyDiv w:val="1"/>
      <w:marLeft w:val="0"/>
      <w:marRight w:val="0"/>
      <w:marTop w:val="0"/>
      <w:marBottom w:val="0"/>
      <w:divBdr>
        <w:top w:val="none" w:sz="0" w:space="0" w:color="auto"/>
        <w:left w:val="none" w:sz="0" w:space="0" w:color="auto"/>
        <w:bottom w:val="none" w:sz="0" w:space="0" w:color="auto"/>
        <w:right w:val="none" w:sz="0" w:space="0" w:color="auto"/>
      </w:divBdr>
    </w:div>
    <w:div w:id="528417439">
      <w:bodyDiv w:val="1"/>
      <w:marLeft w:val="0"/>
      <w:marRight w:val="0"/>
      <w:marTop w:val="0"/>
      <w:marBottom w:val="0"/>
      <w:divBdr>
        <w:top w:val="none" w:sz="0" w:space="0" w:color="auto"/>
        <w:left w:val="none" w:sz="0" w:space="0" w:color="auto"/>
        <w:bottom w:val="none" w:sz="0" w:space="0" w:color="auto"/>
        <w:right w:val="none" w:sz="0" w:space="0" w:color="auto"/>
      </w:divBdr>
    </w:div>
    <w:div w:id="568462913">
      <w:bodyDiv w:val="1"/>
      <w:marLeft w:val="0"/>
      <w:marRight w:val="0"/>
      <w:marTop w:val="0"/>
      <w:marBottom w:val="0"/>
      <w:divBdr>
        <w:top w:val="none" w:sz="0" w:space="0" w:color="auto"/>
        <w:left w:val="none" w:sz="0" w:space="0" w:color="auto"/>
        <w:bottom w:val="none" w:sz="0" w:space="0" w:color="auto"/>
        <w:right w:val="none" w:sz="0" w:space="0" w:color="auto"/>
      </w:divBdr>
    </w:div>
    <w:div w:id="964121789">
      <w:bodyDiv w:val="1"/>
      <w:marLeft w:val="0"/>
      <w:marRight w:val="0"/>
      <w:marTop w:val="0"/>
      <w:marBottom w:val="0"/>
      <w:divBdr>
        <w:top w:val="none" w:sz="0" w:space="0" w:color="auto"/>
        <w:left w:val="none" w:sz="0" w:space="0" w:color="auto"/>
        <w:bottom w:val="none" w:sz="0" w:space="0" w:color="auto"/>
        <w:right w:val="none" w:sz="0" w:space="0" w:color="auto"/>
      </w:divBdr>
    </w:div>
    <w:div w:id="1276329315">
      <w:bodyDiv w:val="1"/>
      <w:marLeft w:val="0"/>
      <w:marRight w:val="0"/>
      <w:marTop w:val="0"/>
      <w:marBottom w:val="0"/>
      <w:divBdr>
        <w:top w:val="none" w:sz="0" w:space="0" w:color="auto"/>
        <w:left w:val="none" w:sz="0" w:space="0" w:color="auto"/>
        <w:bottom w:val="none" w:sz="0" w:space="0" w:color="auto"/>
        <w:right w:val="none" w:sz="0" w:space="0" w:color="auto"/>
      </w:divBdr>
    </w:div>
    <w:div w:id="135149558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1316834">
      <w:bodyDiv w:val="1"/>
      <w:marLeft w:val="0"/>
      <w:marRight w:val="0"/>
      <w:marTop w:val="0"/>
      <w:marBottom w:val="0"/>
      <w:divBdr>
        <w:top w:val="none" w:sz="0" w:space="0" w:color="auto"/>
        <w:left w:val="none" w:sz="0" w:space="0" w:color="auto"/>
        <w:bottom w:val="none" w:sz="0" w:space="0" w:color="auto"/>
        <w:right w:val="none" w:sz="0" w:space="0" w:color="auto"/>
      </w:divBdr>
    </w:div>
    <w:div w:id="207311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BD0EF-A433-4125-8754-9AD5AA84E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6</Pages>
  <Words>1390</Words>
  <Characters>7929</Characters>
  <Application>Microsoft Office Word</Application>
  <DocSecurity>0</DocSecurity>
  <Lines>66</Lines>
  <Paragraphs>18</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3GPP TR ab.cde</vt:lpstr>
      <vt:lpstr>3GPP TR ab.cde</vt:lpstr>
      <vt:lpstr>3GPP TR ab.cde</vt:lpstr>
    </vt:vector>
  </TitlesOfParts>
  <Company>ETSI</Company>
  <LinksUpToDate>false</LinksUpToDate>
  <CharactersWithSpaces>9301</CharactersWithSpaces>
  <SharedDoc>false</SharedDoc>
  <HyperlinkBase/>
  <HLinks>
    <vt:vector size="6" baseType="variant">
      <vt:variant>
        <vt:i4>4128872</vt:i4>
      </vt:variant>
      <vt:variant>
        <vt:i4>63</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SungDuck Chun</dc:creator>
  <cp:keywords>&lt;keyword[, keyword]&gt;, CTPClassification=CTP_NT</cp:keywords>
  <dc:description/>
  <cp:lastModifiedBy>admin2</cp:lastModifiedBy>
  <cp:revision>3</cp:revision>
  <dcterms:created xsi:type="dcterms:W3CDTF">2021-05-18T00:47:00Z</dcterms:created>
  <dcterms:modified xsi:type="dcterms:W3CDTF">2021-05-18T00:49:00Z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de75fb01-e835-449c-816c-b1c02f3190b5</vt:lpwstr>
  </property>
  <property fmtid="{D5CDD505-2E9C-101B-9397-08002B2CF9AE}" pid="3" name="CTP_TimeStamp">
    <vt:lpwstr>2019-02-22 09:32:19Z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