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20B9B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9F277F">
        <w:rPr>
          <w:b/>
          <w:noProof/>
          <w:sz w:val="24"/>
        </w:rPr>
        <w:t>-SA1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9F277F">
        <w:rPr>
          <w:b/>
          <w:noProof/>
          <w:sz w:val="24"/>
        </w:rPr>
        <w:t>#9</w:t>
      </w:r>
      <w:r w:rsidR="007A6565">
        <w:rPr>
          <w:b/>
          <w:noProof/>
          <w:sz w:val="24"/>
        </w:rPr>
        <w:t>4</w:t>
      </w:r>
      <w:r w:rsidR="000C0A75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408DC">
        <w:rPr>
          <w:b/>
          <w:i/>
          <w:noProof/>
          <w:sz w:val="28"/>
        </w:rPr>
        <w:t>S1-2</w:t>
      </w:r>
      <w:r w:rsidR="009A3978">
        <w:rPr>
          <w:b/>
          <w:i/>
          <w:noProof/>
          <w:sz w:val="28"/>
        </w:rPr>
        <w:t>1</w:t>
      </w:r>
      <w:r w:rsidR="00666A70">
        <w:rPr>
          <w:b/>
          <w:i/>
          <w:noProof/>
          <w:sz w:val="28"/>
        </w:rPr>
        <w:t>1201</w:t>
      </w:r>
    </w:p>
    <w:p w14:paraId="6C0AFDA5" w14:textId="7E7A0D8C" w:rsidR="00F37385" w:rsidRPr="00CF68B7" w:rsidRDefault="007A6565" w:rsidP="00F37385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7A6565">
        <w:rPr>
          <w:rFonts w:ascii="Arial" w:hAnsi="Arial"/>
          <w:b/>
          <w:noProof/>
          <w:sz w:val="24"/>
        </w:rPr>
        <w:t>Electronic Meeting, 10 – 20 May 2021</w:t>
      </w:r>
      <w:r w:rsidR="00F37385" w:rsidRPr="00255436">
        <w:rPr>
          <w:rFonts w:ascii="Arial" w:hAnsi="Arial" w:cs="Arial"/>
          <w:b/>
        </w:rPr>
        <w:tab/>
      </w:r>
      <w:r w:rsidR="00F37385" w:rsidRPr="00255436">
        <w:rPr>
          <w:rFonts w:ascii="Arial" w:hAnsi="Arial" w:cs="Arial"/>
          <w:i/>
        </w:rPr>
        <w:t>(revision of S1-</w:t>
      </w:r>
      <w:r w:rsidR="00F37385">
        <w:rPr>
          <w:rFonts w:ascii="Arial" w:hAnsi="Arial" w:cs="Arial"/>
          <w:i/>
        </w:rPr>
        <w:t>2</w:t>
      </w:r>
      <w:r w:rsidR="009A3978">
        <w:rPr>
          <w:rFonts w:ascii="Arial" w:hAnsi="Arial" w:cs="Arial"/>
          <w:i/>
        </w:rPr>
        <w:t>1</w:t>
      </w:r>
      <w:r w:rsidR="00F37385" w:rsidRPr="00255436">
        <w:rPr>
          <w:rFonts w:ascii="Arial" w:hAnsi="Arial" w:cs="Arial"/>
          <w:i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6F9947" w:rsidR="001E41F3" w:rsidRPr="00410371" w:rsidRDefault="00BA4096" w:rsidP="002D5B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5B5B">
              <w:rPr>
                <w:b/>
                <w:noProof/>
                <w:sz w:val="28"/>
              </w:rPr>
              <w:t>22.261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CD40E8" w:rsidR="001E41F3" w:rsidRPr="00410371" w:rsidRDefault="00F76E4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A9F8E" w:rsidR="001E41F3" w:rsidRPr="00410371" w:rsidRDefault="002D5B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0AD3E3" w:rsidR="001E41F3" w:rsidRPr="00410371" w:rsidRDefault="002D5B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6F6503" w:rsidR="00F25D98" w:rsidRDefault="002D5B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682EABF" w:rsidR="00F25D98" w:rsidRDefault="002D5B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78D70B" w:rsidR="001E41F3" w:rsidRDefault="00AE221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for Congestion Avoidance for MINT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AE6532" w:rsidR="001E41F3" w:rsidRDefault="00AE22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CFD014" w:rsidR="001E41F3" w:rsidRDefault="0063674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0B4D62" w:rsidR="001E41F3" w:rsidRDefault="00AE22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E0D8E1" w:rsidR="001E41F3" w:rsidRDefault="00F76E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30</w:t>
            </w:r>
            <w:r w:rsidR="00AE2211">
              <w:rPr>
                <w:noProof/>
              </w:rPr>
              <w:t>.04.21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0E03981" w:rsidR="001E41F3" w:rsidRDefault="00AE22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71E568" w:rsidR="001E41F3" w:rsidRDefault="00AE22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57DCA5" w14:textId="5DBCA00A" w:rsidR="001E41F3" w:rsidDel="00146C7B" w:rsidRDefault="002D5B5B">
            <w:pPr>
              <w:pStyle w:val="CRCoverPage"/>
              <w:spacing w:after="0"/>
              <w:ind w:left="100"/>
              <w:rPr>
                <w:del w:id="1" w:author="Francesco Pica" w:date="2021-05-17T12:06:00Z"/>
                <w:rFonts w:cs="Arial"/>
              </w:rPr>
            </w:pPr>
            <w:r>
              <w:rPr>
                <w:rFonts w:cs="Arial"/>
              </w:rPr>
              <w:t xml:space="preserve">MINT services are intended to serve to provide communication for those who need it urgently during a disaster situation. </w:t>
            </w:r>
            <w:del w:id="2" w:author="Francesco Pica" w:date="2021-05-16T19:15:00Z">
              <w:r w:rsidDel="002826A5">
                <w:rPr>
                  <w:rFonts w:cs="Arial"/>
                </w:rPr>
                <w:delText>There are many devices that may exist on the network for whom communication is not required urgently, that are delay toleran</w:delText>
              </w:r>
              <w:r w:rsidR="000F2C54" w:rsidDel="002826A5">
                <w:rPr>
                  <w:rFonts w:cs="Arial"/>
                </w:rPr>
                <w:delText>t, for example IoT devices whose subscriptions are explicitly for only low priority / high latency tolerant services</w:delText>
              </w:r>
              <w:r w:rsidDel="002826A5">
                <w:rPr>
                  <w:rFonts w:cs="Arial"/>
                </w:rPr>
                <w:delText xml:space="preserve">. </w:delText>
              </w:r>
            </w:del>
            <w:r>
              <w:rPr>
                <w:rFonts w:cs="Arial"/>
              </w:rPr>
              <w:t>To reduce the possibility of congestion and to avoid the cost of disaster roaming as a service, the HPLMN operator may determine for particular UEs that they are not to attempt to use disaster roaming even when a disaster condition arises.</w:t>
            </w:r>
          </w:p>
          <w:p w14:paraId="2EB89BBB" w14:textId="77777777" w:rsidR="002D5B5B" w:rsidDel="00146C7B" w:rsidRDefault="002D5B5B">
            <w:pPr>
              <w:pStyle w:val="CRCoverPage"/>
              <w:spacing w:after="0"/>
              <w:ind w:left="100"/>
              <w:rPr>
                <w:del w:id="3" w:author="Francesco Pica" w:date="2021-05-17T12:06:00Z"/>
                <w:rFonts w:cs="Arial"/>
              </w:rPr>
            </w:pPr>
          </w:p>
          <w:p w14:paraId="708AA7DE" w14:textId="4CFB5AA9" w:rsidR="002D5B5B" w:rsidRDefault="002D5B5B" w:rsidP="00146C7B">
            <w:pPr>
              <w:pStyle w:val="CRCoverPage"/>
              <w:spacing w:after="0"/>
              <w:ind w:left="100"/>
              <w:rPr>
                <w:noProof/>
              </w:rPr>
            </w:pPr>
            <w:del w:id="4" w:author="Francesco Pica" w:date="2021-05-16T19:16:00Z">
              <w:r w:rsidDel="002826A5">
                <w:rPr>
                  <w:rFonts w:cs="Arial"/>
                </w:rPr>
                <w:delText>While there is a general requirement already in 22.261, 6.31.2.3 to avoid congestion, this will have to be handled by the network to which offers the Disaster Roaming service.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E72D99" w:rsidR="001E41F3" w:rsidRDefault="00AE2211" w:rsidP="00C9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new requirement is added to clarify that HPLMN </w:t>
            </w:r>
            <w:r w:rsidR="00C95729">
              <w:rPr>
                <w:noProof/>
              </w:rPr>
              <w:t xml:space="preserve">can control </w:t>
            </w:r>
            <w:del w:id="5" w:author="Francesco Pica" w:date="2021-05-17T12:05:00Z">
              <w:r w:rsidDel="003509FF">
                <w:rPr>
                  <w:noProof/>
                </w:rPr>
                <w:delText xml:space="preserve">to prevent </w:delText>
              </w:r>
            </w:del>
            <w:ins w:id="6" w:author="Francesco Pica" w:date="2021-05-17T12:05:00Z">
              <w:r w:rsidR="0015605F">
                <w:rPr>
                  <w:noProof/>
                </w:rPr>
                <w:t xml:space="preserve">its </w:t>
              </w:r>
            </w:ins>
            <w:r>
              <w:rPr>
                <w:noProof/>
              </w:rPr>
              <w:t xml:space="preserve">UEs from </w:t>
            </w:r>
            <w:r w:rsidR="00C95729">
              <w:rPr>
                <w:noProof/>
              </w:rPr>
              <w:t xml:space="preserve">using </w:t>
            </w:r>
            <w:r>
              <w:rPr>
                <w:noProof/>
              </w:rPr>
              <w:t xml:space="preserve">Disaster Inbound Roaming </w:t>
            </w:r>
            <w:r w:rsidR="00C95729">
              <w:rPr>
                <w:noProof/>
              </w:rPr>
              <w:t xml:space="preserve">based on </w:t>
            </w:r>
            <w:del w:id="7" w:author="Francesco Pica" w:date="2021-05-16T19:16:00Z">
              <w:r w:rsidDel="002826A5">
                <w:rPr>
                  <w:noProof/>
                </w:rPr>
                <w:delText>their subscriptions</w:delText>
              </w:r>
              <w:r w:rsidR="00C95729" w:rsidDel="002826A5">
                <w:rPr>
                  <w:noProof/>
                </w:rPr>
                <w:delText>/</w:delText>
              </w:r>
            </w:del>
            <w:r w:rsidR="00C95729">
              <w:rPr>
                <w:noProof/>
              </w:rPr>
              <w:t>HPLMN policy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DB47D4" w:rsidR="001E41F3" w:rsidRDefault="00AE2211">
            <w:pPr>
              <w:pStyle w:val="CRCoverPage"/>
              <w:spacing w:after="0"/>
              <w:ind w:left="100"/>
              <w:rPr>
                <w:noProof/>
              </w:rPr>
            </w:pPr>
            <w:del w:id="8" w:author="Francesco Pica" w:date="2021-05-16T19:17:00Z">
              <w:r w:rsidDel="002826A5">
                <w:rPr>
                  <w:noProof/>
                </w:rPr>
                <w:delText xml:space="preserve">The specification of </w:delText>
              </w:r>
            </w:del>
            <w:r>
              <w:rPr>
                <w:noProof/>
              </w:rPr>
              <w:t xml:space="preserve">MINT </w:t>
            </w:r>
            <w:ins w:id="9" w:author="Francesco Pica" w:date="2021-05-16T19:17:00Z">
              <w:r w:rsidR="002826A5">
                <w:rPr>
                  <w:noProof/>
                </w:rPr>
                <w:t xml:space="preserve">requirements </w:t>
              </w:r>
            </w:ins>
            <w:del w:id="10" w:author="Francesco Pica" w:date="2021-05-16T19:17:00Z">
              <w:r w:rsidDel="002826A5">
                <w:rPr>
                  <w:noProof/>
                </w:rPr>
                <w:delText>will not be</w:delText>
              </w:r>
            </w:del>
            <w:ins w:id="11" w:author="Francesco Pica" w:date="2021-05-16T19:17:00Z">
              <w:r w:rsidR="002826A5">
                <w:rPr>
                  <w:noProof/>
                </w:rPr>
                <w:t>are not</w:t>
              </w:r>
            </w:ins>
            <w:r>
              <w:rPr>
                <w:noProof/>
              </w:rPr>
              <w:t xml:space="preserve"> clear </w:t>
            </w:r>
            <w:del w:id="12" w:author="Francesco Pica" w:date="2021-05-16T19:16:00Z">
              <w:r w:rsidDel="002826A5">
                <w:rPr>
                  <w:noProof/>
                </w:rPr>
                <w:delText xml:space="preserve">whether proactive measures and control by the </w:delText>
              </w:r>
            </w:del>
            <w:ins w:id="13" w:author="Francesco Pica" w:date="2021-05-16T19:17:00Z">
              <w:r w:rsidR="002826A5">
                <w:rPr>
                  <w:noProof/>
                </w:rPr>
                <w:t xml:space="preserve">about </w:t>
              </w:r>
            </w:ins>
            <w:r>
              <w:rPr>
                <w:noProof/>
              </w:rPr>
              <w:t xml:space="preserve">HPLMN </w:t>
            </w:r>
            <w:del w:id="14" w:author="Francesco Pica" w:date="2021-05-16T19:17:00Z">
              <w:r w:rsidDel="002826A5">
                <w:rPr>
                  <w:noProof/>
                </w:rPr>
                <w:delText>operator policy can</w:delText>
              </w:r>
            </w:del>
            <w:ins w:id="15" w:author="Francesco Pica" w:date="2021-05-16T19:17:00Z">
              <w:r w:rsidR="002826A5">
                <w:rPr>
                  <w:noProof/>
                </w:rPr>
                <w:t xml:space="preserve">control </w:t>
              </w:r>
            </w:ins>
            <w:ins w:id="16" w:author="Francesco Pica" w:date="2021-05-17T12:06:00Z">
              <w:r w:rsidR="0015605F">
                <w:rPr>
                  <w:noProof/>
                </w:rPr>
                <w:t>of</w:t>
              </w:r>
            </w:ins>
            <w:del w:id="17" w:author="Francesco Pica" w:date="2021-05-17T12:06:00Z">
              <w:r w:rsidDel="0015605F">
                <w:rPr>
                  <w:noProof/>
                </w:rPr>
                <w:delText xml:space="preserve"> prevent</w:delText>
              </w:r>
            </w:del>
            <w:r>
              <w:rPr>
                <w:noProof/>
              </w:rPr>
              <w:t xml:space="preserve"> </w:t>
            </w:r>
            <w:ins w:id="18" w:author="Francesco Pica" w:date="2021-05-16T19:17:00Z">
              <w:r w:rsidR="002826A5">
                <w:rPr>
                  <w:noProof/>
                </w:rPr>
                <w:t xml:space="preserve">UEs using </w:t>
              </w:r>
            </w:ins>
            <w:r>
              <w:rPr>
                <w:noProof/>
              </w:rPr>
              <w:t xml:space="preserve">Disaster Roaming. </w:t>
            </w:r>
            <w:del w:id="19" w:author="Francesco Pica" w:date="2021-05-16T19:16:00Z">
              <w:r w:rsidDel="002826A5">
                <w:rPr>
                  <w:noProof/>
                </w:rPr>
                <w:delText>This will result in unnecessary signalling or load on network and charging for services that are delay tolerant.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1071F1" w:rsidR="001E41F3" w:rsidRDefault="002D5B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F49854" w:rsidR="001E41F3" w:rsidRDefault="00AE22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8495D9" w:rsidR="001E41F3" w:rsidRDefault="00AE22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75882E" w:rsidR="001E41F3" w:rsidRDefault="00AE22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8D19C16" w:rsidR="001E41F3" w:rsidRDefault="00AE2211" w:rsidP="00AE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lastRenderedPageBreak/>
        <w:t>BEGIN CHANGE</w:t>
      </w:r>
    </w:p>
    <w:p w14:paraId="73C6C9CF" w14:textId="77777777" w:rsidR="00AE2211" w:rsidRDefault="00AE2211" w:rsidP="00AE2211">
      <w:pPr>
        <w:pStyle w:val="Heading4"/>
      </w:pPr>
      <w:bookmarkStart w:id="20" w:name="_Toc45387750"/>
      <w:bookmarkStart w:id="21" w:name="_Toc52638643"/>
      <w:bookmarkStart w:id="22" w:name="_Toc59116673"/>
      <w:bookmarkStart w:id="23" w:name="_Toc68278801"/>
      <w:r>
        <w:t>6.31.2.3</w:t>
      </w:r>
      <w:r>
        <w:tab/>
        <w:t>Disaster Roaming</w:t>
      </w:r>
      <w:bookmarkEnd w:id="20"/>
      <w:bookmarkEnd w:id="21"/>
      <w:bookmarkEnd w:id="22"/>
      <w:bookmarkEnd w:id="23"/>
    </w:p>
    <w:p w14:paraId="2C3900D0" w14:textId="77777777" w:rsidR="00AE2211" w:rsidRPr="000836A0" w:rsidRDefault="00AE2211" w:rsidP="00AE2211">
      <w:pPr>
        <w:rPr>
          <w:rFonts w:eastAsia="Malgun Gothic"/>
          <w:lang w:eastAsia="ko-KR"/>
        </w:rPr>
      </w:pPr>
      <w:r w:rsidRPr="000836A0">
        <w:rPr>
          <w:rFonts w:eastAsia="Malgun Gothic"/>
          <w:lang w:eastAsia="ko-KR"/>
        </w:rPr>
        <w:t xml:space="preserve">The 3GPP system shall be able to provide means to enable a UE to access PLMNs in a forbidden PLMN list if a Disaster condition applies and no other PLMN is available except for PLMNs in the forbidden PLMN list. </w:t>
      </w:r>
    </w:p>
    <w:p w14:paraId="21E0F3B8" w14:textId="77777777" w:rsidR="00AE2211" w:rsidRPr="00F92CFC" w:rsidRDefault="00AE2211" w:rsidP="00AE2211">
      <w:pPr>
        <w:rPr>
          <w:rFonts w:eastAsia="Malgun Gothic"/>
          <w:lang w:eastAsia="ko-KR"/>
        </w:rPr>
      </w:pPr>
      <w:r w:rsidRPr="000836A0">
        <w:rPr>
          <w:rFonts w:eastAsia="Malgun Gothic"/>
          <w:lang w:eastAsia="ko-KR"/>
        </w:rPr>
        <w:t>The 3GPP system shall provide means to enable that a Disaster Condition applies to UEs of a specific PLMN.</w:t>
      </w:r>
    </w:p>
    <w:p w14:paraId="4DF2B09C" w14:textId="77777777" w:rsidR="00AE2211" w:rsidRPr="00F92CFC" w:rsidRDefault="00AE2211" w:rsidP="00AE2211">
      <w:pPr>
        <w:rPr>
          <w:rFonts w:eastAsia="Malgun Gothic"/>
          <w:lang w:eastAsia="ko-KR"/>
        </w:rPr>
      </w:pPr>
      <w:r w:rsidRPr="000836A0">
        <w:rPr>
          <w:rFonts w:eastAsia="Malgun Gothic"/>
          <w:lang w:eastAsia="ko-KR"/>
        </w:rPr>
        <w:t>The 3GPP system shall be able to provide a resource efficient means for a PLMN to indicate to potential Disaster Inbound Roamers whether they can access the PLMN or not.</w:t>
      </w:r>
    </w:p>
    <w:p w14:paraId="726E378C" w14:textId="77777777" w:rsidR="00AE2211" w:rsidRPr="00F92CFC" w:rsidRDefault="00AE2211" w:rsidP="00AE2211">
      <w:pPr>
        <w:rPr>
          <w:rFonts w:eastAsia="Malgun Gothic"/>
          <w:lang w:eastAsia="ko-KR"/>
        </w:rPr>
      </w:pPr>
      <w:r w:rsidRPr="00F92CFC">
        <w:rPr>
          <w:rFonts w:eastAsia="Malgun Gothic"/>
          <w:lang w:eastAsia="ko-KR"/>
        </w:rPr>
        <w:t>Disaster Inbound Roamers shall perform network reselection when a Disaster Condition has ended.</w:t>
      </w:r>
    </w:p>
    <w:p w14:paraId="3435981A" w14:textId="0718E5AE" w:rsidR="00AE2211" w:rsidRDefault="00AE2211" w:rsidP="00AE2211">
      <w:pPr>
        <w:rPr>
          <w:ins w:id="24" w:author="Samsung" w:date="2021-04-29T10:28:00Z"/>
          <w:rFonts w:eastAsia="Malgun Gothic"/>
          <w:lang w:eastAsia="ko-KR"/>
        </w:rPr>
      </w:pPr>
      <w:r w:rsidRPr="000836A0">
        <w:rPr>
          <w:rFonts w:eastAsia="Malgun Gothic"/>
          <w:lang w:eastAsia="ko-KR"/>
        </w:rPr>
        <w:t xml:space="preserve">The 3GPP system shall minimize congestion caused by Disaster Roaming. </w:t>
      </w:r>
    </w:p>
    <w:p w14:paraId="472EDC95" w14:textId="4EE06A31" w:rsidR="00AE2211" w:rsidRPr="000836A0" w:rsidRDefault="00AE2211" w:rsidP="00AE2211">
      <w:pPr>
        <w:rPr>
          <w:rFonts w:eastAsia="Malgun Gothic"/>
          <w:lang w:eastAsia="ko-KR"/>
        </w:rPr>
      </w:pPr>
      <w:ins w:id="25" w:author="Samsung" w:date="2021-04-29T10:28:00Z">
        <w:r>
          <w:rPr>
            <w:rFonts w:eastAsia="Malgun Gothic"/>
            <w:lang w:eastAsia="ko-KR"/>
          </w:rPr>
          <w:t xml:space="preserve">The </w:t>
        </w:r>
      </w:ins>
      <w:ins w:id="26" w:author="Samsung" w:date="2021-04-29T10:29:00Z">
        <w:r>
          <w:rPr>
            <w:rFonts w:eastAsia="Malgun Gothic"/>
            <w:lang w:eastAsia="ko-KR"/>
          </w:rPr>
          <w:t>5G system shall support a mechanism for the HPLMN to control whether a UE</w:t>
        </w:r>
      </w:ins>
      <w:ins w:id="27" w:author="Francesco Pica" w:date="2021-05-16T19:20:00Z">
        <w:r w:rsidR="002826A5">
          <w:rPr>
            <w:rFonts w:eastAsia="Malgun Gothic"/>
            <w:lang w:eastAsia="ko-KR"/>
          </w:rPr>
          <w:t xml:space="preserve">, </w:t>
        </w:r>
      </w:ins>
      <w:ins w:id="28" w:author="Francesco Pica" w:date="2021-05-16T19:21:00Z">
        <w:r w:rsidR="002826A5">
          <w:rPr>
            <w:rFonts w:eastAsia="Malgun Gothic"/>
            <w:lang w:eastAsia="ko-KR"/>
          </w:rPr>
          <w:t>with HPLMN subscription,</w:t>
        </w:r>
      </w:ins>
      <w:ins w:id="29" w:author="Samsung" w:date="2021-04-29T10:29:00Z">
        <w:r>
          <w:rPr>
            <w:rFonts w:eastAsia="Malgun Gothic"/>
            <w:lang w:eastAsia="ko-KR"/>
          </w:rPr>
          <w:t xml:space="preserve"> </w:t>
        </w:r>
        <w:del w:id="30" w:author="Francesco Pica" w:date="2021-05-16T19:18:00Z">
          <w:r w:rsidDel="002826A5">
            <w:rPr>
              <w:rFonts w:eastAsia="Malgun Gothic"/>
              <w:lang w:eastAsia="ko-KR"/>
            </w:rPr>
            <w:delText>will</w:delText>
          </w:r>
        </w:del>
        <w:del w:id="31" w:author="Francesco Pica" w:date="2021-05-17T12:03:00Z">
          <w:r w:rsidDel="0090452A">
            <w:rPr>
              <w:rFonts w:eastAsia="Malgun Gothic"/>
              <w:lang w:eastAsia="ko-KR"/>
            </w:rPr>
            <w:delText xml:space="preserve"> </w:delText>
          </w:r>
        </w:del>
        <w:del w:id="32" w:author="Francesco Pica" w:date="2021-05-16T19:19:00Z">
          <w:r w:rsidDel="002826A5">
            <w:rPr>
              <w:rFonts w:eastAsia="Malgun Gothic"/>
              <w:lang w:eastAsia="ko-KR"/>
            </w:rPr>
            <w:delText>employ</w:delText>
          </w:r>
        </w:del>
      </w:ins>
      <w:ins w:id="33" w:author="Francesco Pica" w:date="2021-05-17T12:04:00Z">
        <w:r w:rsidR="007B3B6F">
          <w:rPr>
            <w:rFonts w:eastAsia="Malgun Gothic"/>
            <w:lang w:eastAsia="ko-KR"/>
          </w:rPr>
          <w:t xml:space="preserve">should </w:t>
        </w:r>
      </w:ins>
      <w:ins w:id="34" w:author="Francesco Pica" w:date="2021-05-16T19:19:00Z">
        <w:r w:rsidR="002826A5">
          <w:rPr>
            <w:rFonts w:eastAsia="Malgun Gothic"/>
            <w:lang w:eastAsia="ko-KR"/>
          </w:rPr>
          <w:t>apply</w:t>
        </w:r>
      </w:ins>
      <w:ins w:id="35" w:author="Samsung" w:date="2021-04-29T10:29:00Z">
        <w:r>
          <w:rPr>
            <w:rFonts w:eastAsia="Malgun Gothic"/>
            <w:lang w:eastAsia="ko-KR"/>
          </w:rPr>
          <w:t xml:space="preserve"> Disaster Roaming when a Disaster Condition arise</w:t>
        </w:r>
      </w:ins>
      <w:ins w:id="36" w:author="Francesco Pica" w:date="2021-05-16T19:18:00Z">
        <w:r w:rsidR="002826A5">
          <w:rPr>
            <w:rFonts w:eastAsia="Malgun Gothic"/>
            <w:lang w:eastAsia="ko-KR"/>
          </w:rPr>
          <w:t>s</w:t>
        </w:r>
      </w:ins>
      <w:ins w:id="37" w:author="Francesco Pica" w:date="2021-05-17T12:13:00Z">
        <w:r w:rsidR="00ED43CB">
          <w:rPr>
            <w:rFonts w:eastAsia="Malgun Gothic"/>
            <w:lang w:eastAsia="ko-KR"/>
          </w:rPr>
          <w:t xml:space="preserve"> (in the HPLMN or </w:t>
        </w:r>
      </w:ins>
      <w:ins w:id="38" w:author="Francesco Pica" w:date="2021-05-17T12:14:00Z">
        <w:r w:rsidR="00502C05">
          <w:rPr>
            <w:rFonts w:eastAsia="Malgun Gothic"/>
            <w:lang w:eastAsia="ko-KR"/>
          </w:rPr>
          <w:t xml:space="preserve">a </w:t>
        </w:r>
      </w:ins>
      <w:ins w:id="39" w:author="Francesco Pica" w:date="2021-05-17T12:13:00Z">
        <w:r w:rsidR="00ED43CB">
          <w:rPr>
            <w:rFonts w:eastAsia="Malgun Gothic"/>
            <w:lang w:eastAsia="ko-KR"/>
          </w:rPr>
          <w:t>VPLMN)</w:t>
        </w:r>
      </w:ins>
      <w:ins w:id="40" w:author="Samsung" w:date="2021-04-29T10:29:00Z">
        <w:del w:id="41" w:author="Francesco Pica" w:date="2021-05-16T19:20:00Z">
          <w:r w:rsidDel="002826A5">
            <w:rPr>
              <w:rFonts w:eastAsia="Malgun Gothic"/>
              <w:lang w:eastAsia="ko-KR"/>
            </w:rPr>
            <w:delText xml:space="preserve">, to </w:delText>
          </w:r>
        </w:del>
      </w:ins>
      <w:ins w:id="42" w:author="Samsung" w:date="2021-04-29T10:30:00Z">
        <w:del w:id="43" w:author="Francesco Pica" w:date="2021-05-16T19:20:00Z">
          <w:r w:rsidDel="002826A5">
            <w:rPr>
              <w:rFonts w:eastAsia="Malgun Gothic"/>
              <w:lang w:eastAsia="ko-KR"/>
            </w:rPr>
            <w:delText>prevent</w:delText>
          </w:r>
        </w:del>
      </w:ins>
      <w:ins w:id="44" w:author="Samsung" w:date="2021-04-29T10:29:00Z">
        <w:del w:id="45" w:author="Francesco Pica" w:date="2021-05-16T19:20:00Z">
          <w:r w:rsidDel="002826A5">
            <w:rPr>
              <w:rFonts w:eastAsia="Malgun Gothic"/>
              <w:lang w:eastAsia="ko-KR"/>
            </w:rPr>
            <w:delText xml:space="preserve"> such roaming for </w:delText>
          </w:r>
        </w:del>
      </w:ins>
      <w:ins w:id="46" w:author="Samsung" w:date="2021-04-29T10:30:00Z">
        <w:del w:id="47" w:author="Francesco Pica" w:date="2021-05-16T19:20:00Z">
          <w:r w:rsidDel="002826A5">
            <w:rPr>
              <w:rFonts w:eastAsia="Malgun Gothic"/>
              <w:lang w:eastAsia="ko-KR"/>
            </w:rPr>
            <w:delText>subscriptions</w:delText>
          </w:r>
        </w:del>
      </w:ins>
      <w:ins w:id="48" w:author="Samsung" w:date="2021-04-29T10:29:00Z">
        <w:del w:id="49" w:author="Francesco Pica" w:date="2021-05-16T19:20:00Z">
          <w:r w:rsidDel="002826A5">
            <w:rPr>
              <w:rFonts w:eastAsia="Malgun Gothic"/>
              <w:lang w:eastAsia="ko-KR"/>
            </w:rPr>
            <w:delText xml:space="preserve"> </w:delText>
          </w:r>
        </w:del>
      </w:ins>
      <w:ins w:id="50" w:author="Samsung" w:date="2021-04-29T10:30:00Z">
        <w:del w:id="51" w:author="Francesco Pica" w:date="2021-05-16T19:20:00Z">
          <w:r w:rsidDel="002826A5">
            <w:rPr>
              <w:rFonts w:eastAsia="Malgun Gothic"/>
              <w:lang w:eastAsia="ko-KR"/>
            </w:rPr>
            <w:delText>that do not need this service</w:delText>
          </w:r>
        </w:del>
        <w:r>
          <w:rPr>
            <w:rFonts w:eastAsia="Malgun Gothic"/>
            <w:lang w:eastAsia="ko-KR"/>
          </w:rPr>
          <w:t>.</w:t>
        </w:r>
      </w:ins>
    </w:p>
    <w:p w14:paraId="3E4F9DB5" w14:textId="0718E5AE" w:rsidR="00AE2211" w:rsidRDefault="00AE2211" w:rsidP="00AE2211">
      <w:pPr>
        <w:rPr>
          <w:rFonts w:eastAsia="Malgun Gothic"/>
          <w:lang w:eastAsia="ko-KR"/>
        </w:rPr>
      </w:pPr>
      <w:r w:rsidRPr="000836A0">
        <w:rPr>
          <w:rFonts w:eastAsia="Malgun Gothic"/>
          <w:lang w:eastAsia="ko-KR"/>
        </w:rPr>
        <w:t>3GPP system shall be able to collect charging information for a Disaster Inbound Roamer with information about the applied disaster condition</w:t>
      </w:r>
      <w:r>
        <w:rPr>
          <w:rFonts w:eastAsia="Malgun Gothic"/>
          <w:lang w:eastAsia="ko-KR"/>
        </w:rPr>
        <w:t>.</w:t>
      </w:r>
    </w:p>
    <w:p w14:paraId="4C5DEE4E" w14:textId="76D8BC90" w:rsidR="00AE2211" w:rsidRDefault="00AE2211" w:rsidP="00AE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t>END CHANGE</w:t>
      </w:r>
    </w:p>
    <w:sectPr w:rsidR="00AE221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8DFA" w14:textId="77777777" w:rsidR="009F3689" w:rsidRDefault="009F3689">
      <w:r>
        <w:separator/>
      </w:r>
    </w:p>
  </w:endnote>
  <w:endnote w:type="continuationSeparator" w:id="0">
    <w:p w14:paraId="1B9DD755" w14:textId="77777777" w:rsidR="009F3689" w:rsidRDefault="009F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7476" w14:textId="77777777" w:rsidR="009F3689" w:rsidRDefault="009F3689">
      <w:r>
        <w:separator/>
      </w:r>
    </w:p>
  </w:footnote>
  <w:footnote w:type="continuationSeparator" w:id="0">
    <w:p w14:paraId="27A6BC3A" w14:textId="77777777" w:rsidR="009F3689" w:rsidRDefault="009F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esco Pica">
    <w15:presenceInfo w15:providerId="AD" w15:userId="S::fpica@qti.qualcomm.com::ecd2054f-1594-4d2a-820b-99ad58711ae0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507B"/>
    <w:rsid w:val="00022E4A"/>
    <w:rsid w:val="00025009"/>
    <w:rsid w:val="000A6394"/>
    <w:rsid w:val="000B7FED"/>
    <w:rsid w:val="000C038A"/>
    <w:rsid w:val="000C0A75"/>
    <w:rsid w:val="000C6598"/>
    <w:rsid w:val="000D44B3"/>
    <w:rsid w:val="000F2C54"/>
    <w:rsid w:val="00145D43"/>
    <w:rsid w:val="00146C7B"/>
    <w:rsid w:val="0015605F"/>
    <w:rsid w:val="00192C46"/>
    <w:rsid w:val="001A08B3"/>
    <w:rsid w:val="001A7B60"/>
    <w:rsid w:val="001B52F0"/>
    <w:rsid w:val="001B7A65"/>
    <w:rsid w:val="001E41F3"/>
    <w:rsid w:val="0026004D"/>
    <w:rsid w:val="002640DD"/>
    <w:rsid w:val="002705DE"/>
    <w:rsid w:val="00275D12"/>
    <w:rsid w:val="002826A5"/>
    <w:rsid w:val="00284FEB"/>
    <w:rsid w:val="002860C4"/>
    <w:rsid w:val="002921B2"/>
    <w:rsid w:val="002B5741"/>
    <w:rsid w:val="002D5B5B"/>
    <w:rsid w:val="002E17C5"/>
    <w:rsid w:val="002E472E"/>
    <w:rsid w:val="00305409"/>
    <w:rsid w:val="003509FF"/>
    <w:rsid w:val="003609EF"/>
    <w:rsid w:val="0036231A"/>
    <w:rsid w:val="00374DD4"/>
    <w:rsid w:val="003E1A36"/>
    <w:rsid w:val="004024AE"/>
    <w:rsid w:val="00410371"/>
    <w:rsid w:val="004242F1"/>
    <w:rsid w:val="004B75B7"/>
    <w:rsid w:val="004E27A6"/>
    <w:rsid w:val="00502C05"/>
    <w:rsid w:val="0051580D"/>
    <w:rsid w:val="00547111"/>
    <w:rsid w:val="00592D74"/>
    <w:rsid w:val="005E2C44"/>
    <w:rsid w:val="00601007"/>
    <w:rsid w:val="00621188"/>
    <w:rsid w:val="006257ED"/>
    <w:rsid w:val="00636742"/>
    <w:rsid w:val="00665C47"/>
    <w:rsid w:val="00666A70"/>
    <w:rsid w:val="00695808"/>
    <w:rsid w:val="006B46FB"/>
    <w:rsid w:val="006E21FB"/>
    <w:rsid w:val="006E54AE"/>
    <w:rsid w:val="007408DC"/>
    <w:rsid w:val="00792342"/>
    <w:rsid w:val="007977A8"/>
    <w:rsid w:val="007A6565"/>
    <w:rsid w:val="007B3B6F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3D96"/>
    <w:rsid w:val="008A45A6"/>
    <w:rsid w:val="008F3789"/>
    <w:rsid w:val="008F686C"/>
    <w:rsid w:val="0090452A"/>
    <w:rsid w:val="009148DE"/>
    <w:rsid w:val="00941E30"/>
    <w:rsid w:val="009777D9"/>
    <w:rsid w:val="00991B88"/>
    <w:rsid w:val="009A3978"/>
    <w:rsid w:val="009A5753"/>
    <w:rsid w:val="009A579D"/>
    <w:rsid w:val="009C4D49"/>
    <w:rsid w:val="009E3297"/>
    <w:rsid w:val="009F277F"/>
    <w:rsid w:val="009F3689"/>
    <w:rsid w:val="009F734F"/>
    <w:rsid w:val="00A246B6"/>
    <w:rsid w:val="00A47E70"/>
    <w:rsid w:val="00A50CF0"/>
    <w:rsid w:val="00A65592"/>
    <w:rsid w:val="00A7671C"/>
    <w:rsid w:val="00AA2CBC"/>
    <w:rsid w:val="00AC5820"/>
    <w:rsid w:val="00AD1CD8"/>
    <w:rsid w:val="00AE2211"/>
    <w:rsid w:val="00B258BB"/>
    <w:rsid w:val="00B27701"/>
    <w:rsid w:val="00B67B97"/>
    <w:rsid w:val="00B968C8"/>
    <w:rsid w:val="00BA3EC5"/>
    <w:rsid w:val="00BA4096"/>
    <w:rsid w:val="00BA51D9"/>
    <w:rsid w:val="00BB5DFC"/>
    <w:rsid w:val="00BD279D"/>
    <w:rsid w:val="00BD6BB8"/>
    <w:rsid w:val="00C25503"/>
    <w:rsid w:val="00C66BA2"/>
    <w:rsid w:val="00C95729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D43CB"/>
    <w:rsid w:val="00EE7D7C"/>
    <w:rsid w:val="00EF3273"/>
    <w:rsid w:val="00F22BF5"/>
    <w:rsid w:val="00F25D98"/>
    <w:rsid w:val="00F300FB"/>
    <w:rsid w:val="00F37385"/>
    <w:rsid w:val="00F76E4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.CORP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B364-8C18-4434-AD74-5A395AC6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467</Words>
  <Characters>3526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Francesco Pica</cp:lastModifiedBy>
  <cp:revision>13</cp:revision>
  <cp:lastPrinted>1900-01-01T08:00:00Z</cp:lastPrinted>
  <dcterms:created xsi:type="dcterms:W3CDTF">2021-05-17T02:21:00Z</dcterms:created>
  <dcterms:modified xsi:type="dcterms:W3CDTF">2021-05-17T19:14:00Z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