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5B47" w14:textId="77777777" w:rsidR="001C332D" w:rsidRPr="001563F3" w:rsidRDefault="001C332D" w:rsidP="001C332D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>3GPP TSG-SA WG1 Meeting #</w:t>
      </w:r>
      <w:r w:rsidR="00831F4B">
        <w:rPr>
          <w:rFonts w:ascii="Arial" w:eastAsia="MS Mincho" w:hAnsi="Arial" w:cs="Arial"/>
          <w:b/>
          <w:sz w:val="24"/>
          <w:szCs w:val="24"/>
          <w:lang w:eastAsia="ja-JP"/>
        </w:rPr>
        <w:t>9</w:t>
      </w:r>
      <w:r w:rsidR="00D87262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4</w:t>
      </w:r>
      <w:r w:rsidR="00ED7211">
        <w:rPr>
          <w:rFonts w:ascii="Arial" w:eastAsia="MS Mincho" w:hAnsi="Arial" w:cs="Arial"/>
          <w:b/>
          <w:sz w:val="24"/>
          <w:szCs w:val="24"/>
          <w:lang w:eastAsia="ja-JP"/>
        </w:rPr>
        <w:t>e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 w:rsidR="00F1282E" w:rsidRPr="00751DA0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D87262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1</w:t>
      </w:r>
      <w:r w:rsidR="00C21640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11</w:t>
      </w:r>
      <w:r w:rsidR="00E6087E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86</w:t>
      </w:r>
      <w:ins w:id="0" w:author="CATT-26-1" w:date="2021-05-17T14:14:00Z">
        <w:r w:rsidR="00647BAC">
          <w:rPr>
            <w:rFonts w:ascii="Arial" w:eastAsiaTheme="minorEastAsia" w:hAnsi="Arial" w:cs="Arial" w:hint="eastAsia"/>
            <w:b/>
            <w:sz w:val="24"/>
            <w:szCs w:val="24"/>
            <w:lang w:eastAsia="zh-CN"/>
          </w:rPr>
          <w:t>r1</w:t>
        </w:r>
      </w:ins>
    </w:p>
    <w:p w14:paraId="27139B05" w14:textId="77777777" w:rsidR="00B4181D" w:rsidRPr="000D6532" w:rsidRDefault="00810D9D" w:rsidP="00361904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10D9D">
        <w:rPr>
          <w:rFonts w:ascii="Arial" w:eastAsia="MS Mincho" w:hAnsi="Arial" w:cs="Arial"/>
          <w:b/>
          <w:sz w:val="24"/>
          <w:szCs w:val="24"/>
          <w:lang w:eastAsia="ja-JP"/>
        </w:rPr>
        <w:t xml:space="preserve">Electronic Meeting, </w:t>
      </w:r>
      <w:r w:rsidR="00D87262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10</w:t>
      </w:r>
      <w:r w:rsidR="00D87262" w:rsidRPr="00D87262">
        <w:rPr>
          <w:rFonts w:ascii="Arial" w:eastAsiaTheme="minorEastAsia" w:hAnsi="Arial" w:cs="Arial" w:hint="eastAsia"/>
          <w:b/>
          <w:sz w:val="24"/>
          <w:szCs w:val="24"/>
          <w:vertAlign w:val="superscript"/>
          <w:lang w:eastAsia="zh-CN"/>
        </w:rPr>
        <w:t>th</w:t>
      </w:r>
      <w:r w:rsidR="00D87262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 xml:space="preserve"> -</w:t>
      </w:r>
      <w:r w:rsidR="00D87262">
        <w:rPr>
          <w:rFonts w:ascii="Arial" w:eastAsiaTheme="minorEastAsia" w:hAnsi="Arial" w:cs="Arial"/>
          <w:b/>
          <w:sz w:val="24"/>
          <w:szCs w:val="24"/>
          <w:lang w:eastAsia="zh-CN"/>
        </w:rPr>
        <w:t>2</w:t>
      </w:r>
      <w:r w:rsidR="00D87262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0</w:t>
      </w:r>
      <w:proofErr w:type="gramStart"/>
      <w:r w:rsidR="00D87262" w:rsidRPr="00D87262">
        <w:rPr>
          <w:rFonts w:ascii="Arial" w:eastAsiaTheme="minorEastAsia" w:hAnsi="Arial" w:cs="Arial" w:hint="eastAsia"/>
          <w:b/>
          <w:sz w:val="24"/>
          <w:szCs w:val="24"/>
          <w:vertAlign w:val="superscript"/>
          <w:lang w:eastAsia="zh-CN"/>
        </w:rPr>
        <w:t>th</w:t>
      </w:r>
      <w:r w:rsidR="00D87262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 xml:space="preserve"> </w:t>
      </w:r>
      <w:r w:rsidR="00CA1379" w:rsidRPr="00CA1379"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</w:t>
      </w:r>
      <w:r w:rsidR="00D87262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May</w:t>
      </w:r>
      <w:proofErr w:type="gramEnd"/>
      <w:r w:rsidR="00CA1379" w:rsidRPr="00CA1379"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</w:t>
      </w:r>
      <w:r w:rsidR="001C332D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1C332D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31F4B">
        <w:rPr>
          <w:rFonts w:ascii="Arial" w:eastAsia="MS Mincho" w:hAnsi="Arial" w:cs="Arial"/>
          <w:i/>
          <w:sz w:val="24"/>
          <w:szCs w:val="24"/>
          <w:lang w:eastAsia="ja-JP"/>
        </w:rPr>
        <w:t>20</w:t>
      </w:r>
      <w:r w:rsidR="001C332D"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362EDBB2" w14:textId="77777777" w:rsidR="00B4181D" w:rsidRPr="000D6532" w:rsidRDefault="00B4181D" w:rsidP="00B4181D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3EAEFD14" w14:textId="77777777" w:rsidR="00B4181D" w:rsidRPr="000D6532" w:rsidRDefault="00B4181D" w:rsidP="00D87262">
      <w:pPr>
        <w:tabs>
          <w:tab w:val="left" w:pos="1701"/>
        </w:tabs>
        <w:overflowPunct w:val="0"/>
        <w:autoSpaceDE w:val="0"/>
        <w:autoSpaceDN w:val="0"/>
        <w:adjustRightInd w:val="0"/>
        <w:ind w:left="1699" w:hangingChars="708" w:hanging="1699"/>
        <w:textAlignment w:val="baseline"/>
        <w:rPr>
          <w:rFonts w:ascii="Arial" w:eastAsia="SimSun" w:hAnsi="Arial"/>
          <w:sz w:val="24"/>
          <w:szCs w:val="24"/>
          <w:lang w:eastAsia="en-GB"/>
        </w:rPr>
      </w:pPr>
      <w:r w:rsidRPr="000D6532">
        <w:rPr>
          <w:rFonts w:ascii="Arial" w:eastAsia="SimSun" w:hAnsi="Arial"/>
          <w:sz w:val="24"/>
          <w:szCs w:val="24"/>
          <w:lang w:eastAsia="en-GB"/>
        </w:rPr>
        <w:t>Title:</w:t>
      </w:r>
      <w:r w:rsidRPr="000D6532">
        <w:rPr>
          <w:rFonts w:ascii="Arial" w:eastAsia="SimSun" w:hAnsi="Arial"/>
          <w:sz w:val="24"/>
          <w:szCs w:val="24"/>
          <w:lang w:eastAsia="en-GB"/>
        </w:rPr>
        <w:tab/>
      </w:r>
      <w:r w:rsidR="00D87262">
        <w:rPr>
          <w:rFonts w:ascii="Arial" w:eastAsia="SimSun" w:hAnsi="Arial" w:hint="eastAsia"/>
          <w:sz w:val="24"/>
          <w:szCs w:val="24"/>
          <w:lang w:eastAsia="zh-CN"/>
        </w:rPr>
        <w:t xml:space="preserve">New Use case: </w:t>
      </w:r>
      <w:r w:rsidR="00B71359" w:rsidRPr="00B71359">
        <w:rPr>
          <w:rFonts w:ascii="Arial" w:eastAsia="SimSun" w:hAnsi="Arial"/>
          <w:sz w:val="24"/>
          <w:szCs w:val="24"/>
          <w:lang w:eastAsia="en-GB"/>
        </w:rPr>
        <w:t xml:space="preserve">Mobile Vehicular Relays </w:t>
      </w:r>
      <w:r w:rsidR="00B71359" w:rsidRPr="00B71359">
        <w:rPr>
          <w:rFonts w:ascii="Arial" w:eastAsia="SimSun" w:hAnsi="Arial" w:hint="eastAsia"/>
          <w:sz w:val="24"/>
          <w:szCs w:val="24"/>
          <w:lang w:eastAsia="en-GB"/>
        </w:rPr>
        <w:t xml:space="preserve">using </w:t>
      </w:r>
      <w:r w:rsidR="00B71359" w:rsidRPr="00B71359">
        <w:rPr>
          <w:rFonts w:ascii="Arial" w:eastAsia="SimSun" w:hAnsi="Arial"/>
          <w:sz w:val="24"/>
          <w:szCs w:val="24"/>
          <w:lang w:eastAsia="en-GB"/>
        </w:rPr>
        <w:t xml:space="preserve">Non-terrestrial </w:t>
      </w:r>
      <w:r w:rsidR="00B71359" w:rsidRPr="00B71359">
        <w:rPr>
          <w:rFonts w:ascii="Arial" w:eastAsia="SimSun" w:hAnsi="Arial" w:hint="eastAsia"/>
          <w:sz w:val="24"/>
          <w:szCs w:val="24"/>
          <w:lang w:eastAsia="en-GB"/>
        </w:rPr>
        <w:t xml:space="preserve">and </w:t>
      </w:r>
      <w:r w:rsidR="00B71359" w:rsidRPr="00B71359">
        <w:rPr>
          <w:rFonts w:ascii="Arial" w:eastAsia="SimSun" w:hAnsi="Arial"/>
          <w:sz w:val="24"/>
          <w:szCs w:val="24"/>
          <w:lang w:eastAsia="en-GB"/>
        </w:rPr>
        <w:t>terrestrial</w:t>
      </w:r>
      <w:r w:rsidR="00B71359" w:rsidRPr="00B71359">
        <w:rPr>
          <w:rFonts w:ascii="Arial" w:eastAsia="SimSun" w:hAnsi="Arial" w:hint="eastAsia"/>
          <w:sz w:val="24"/>
          <w:szCs w:val="24"/>
          <w:lang w:eastAsia="en-GB"/>
        </w:rPr>
        <w:t xml:space="preserve"> access </w:t>
      </w:r>
      <w:r w:rsidR="00B71359" w:rsidRPr="00B71359">
        <w:rPr>
          <w:rFonts w:ascii="Arial" w:eastAsia="SimSun" w:hAnsi="Arial"/>
          <w:sz w:val="24"/>
          <w:szCs w:val="24"/>
          <w:lang w:eastAsia="en-GB"/>
        </w:rPr>
        <w:t>simultaneously</w:t>
      </w:r>
    </w:p>
    <w:p w14:paraId="5A2FB1B2" w14:textId="77777777" w:rsidR="00B4181D" w:rsidRPr="000D6532" w:rsidRDefault="00B4181D" w:rsidP="00B4181D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sz w:val="24"/>
          <w:szCs w:val="24"/>
          <w:lang w:eastAsia="zh-CN"/>
        </w:rPr>
      </w:pPr>
      <w:r w:rsidRPr="000D6532">
        <w:rPr>
          <w:rFonts w:ascii="Arial" w:eastAsia="SimSun" w:hAnsi="Arial"/>
          <w:sz w:val="24"/>
          <w:szCs w:val="24"/>
          <w:lang w:eastAsia="en-GB"/>
        </w:rPr>
        <w:t>Agenda Item:</w:t>
      </w:r>
      <w:r w:rsidRPr="000D6532">
        <w:rPr>
          <w:rFonts w:ascii="Arial" w:eastAsia="SimSun" w:hAnsi="Arial"/>
          <w:sz w:val="24"/>
          <w:szCs w:val="24"/>
          <w:lang w:eastAsia="en-GB"/>
        </w:rPr>
        <w:tab/>
      </w:r>
      <w:r w:rsidR="00010114">
        <w:rPr>
          <w:rFonts w:ascii="Arial" w:eastAsia="SimSun" w:hAnsi="Arial" w:hint="eastAsia"/>
          <w:sz w:val="24"/>
          <w:szCs w:val="24"/>
          <w:lang w:eastAsia="zh-CN"/>
        </w:rPr>
        <w:t>7.14</w:t>
      </w:r>
      <w:r w:rsidR="00777DE5">
        <w:rPr>
          <w:rFonts w:ascii="Arial" w:eastAsia="SimSun" w:hAnsi="Arial" w:hint="eastAsia"/>
          <w:sz w:val="24"/>
          <w:szCs w:val="24"/>
          <w:lang w:eastAsia="zh-CN"/>
        </w:rPr>
        <w:t>.1</w:t>
      </w:r>
    </w:p>
    <w:p w14:paraId="72C0D3CD" w14:textId="77777777" w:rsidR="00B4181D" w:rsidRPr="000D6532" w:rsidRDefault="00B4181D" w:rsidP="00B4181D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sz w:val="24"/>
          <w:szCs w:val="24"/>
          <w:lang w:eastAsia="en-GB"/>
        </w:rPr>
      </w:pPr>
      <w:r w:rsidRPr="000D6532">
        <w:rPr>
          <w:rFonts w:ascii="Arial" w:eastAsia="SimSun" w:hAnsi="Arial"/>
          <w:sz w:val="24"/>
          <w:szCs w:val="24"/>
          <w:lang w:eastAsia="en-GB"/>
        </w:rPr>
        <w:t>Source:</w:t>
      </w:r>
      <w:r w:rsidRPr="000D6532">
        <w:rPr>
          <w:rFonts w:ascii="Arial" w:eastAsia="SimSun" w:hAnsi="Arial"/>
          <w:sz w:val="24"/>
          <w:szCs w:val="24"/>
          <w:lang w:eastAsia="en-GB"/>
        </w:rPr>
        <w:tab/>
      </w:r>
      <w:r w:rsidR="00E16FBB">
        <w:rPr>
          <w:rFonts w:ascii="Arial" w:eastAsia="SimSun" w:hAnsi="Arial" w:hint="eastAsia"/>
          <w:sz w:val="24"/>
          <w:szCs w:val="24"/>
          <w:lang w:eastAsia="zh-CN"/>
        </w:rPr>
        <w:t>CATT</w:t>
      </w:r>
    </w:p>
    <w:p w14:paraId="6A8A4D04" w14:textId="77777777" w:rsidR="00B4181D" w:rsidRPr="000D6532" w:rsidRDefault="00B4181D" w:rsidP="00B4181D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sz w:val="24"/>
          <w:szCs w:val="24"/>
          <w:lang w:eastAsia="en-GB"/>
        </w:rPr>
      </w:pPr>
      <w:r w:rsidRPr="000D6532">
        <w:rPr>
          <w:rFonts w:ascii="Arial" w:eastAsia="SimSun" w:hAnsi="Arial"/>
          <w:sz w:val="24"/>
          <w:szCs w:val="24"/>
          <w:lang w:eastAsia="en-GB"/>
        </w:rPr>
        <w:t>Contact:</w:t>
      </w:r>
      <w:r w:rsidRPr="000D6532">
        <w:rPr>
          <w:rFonts w:ascii="Arial" w:eastAsia="SimSun" w:hAnsi="Arial"/>
          <w:sz w:val="24"/>
          <w:szCs w:val="24"/>
          <w:lang w:eastAsia="en-GB"/>
        </w:rPr>
        <w:tab/>
      </w:r>
      <w:r w:rsidR="00CA1379">
        <w:rPr>
          <w:rFonts w:ascii="Arial" w:eastAsia="SimSun" w:hAnsi="Arial" w:hint="eastAsia"/>
          <w:sz w:val="24"/>
          <w:szCs w:val="24"/>
          <w:lang w:eastAsia="zh-CN"/>
        </w:rPr>
        <w:t>Ming</w:t>
      </w:r>
      <w:r w:rsidR="00E16FBB" w:rsidRPr="00E16FBB">
        <w:rPr>
          <w:rFonts w:ascii="Arial" w:eastAsia="SimSun" w:hAnsi="Arial" w:hint="eastAsia"/>
          <w:sz w:val="24"/>
          <w:szCs w:val="24"/>
          <w:lang w:eastAsia="en-GB"/>
        </w:rPr>
        <w:t xml:space="preserve"> </w:t>
      </w:r>
      <w:r w:rsidR="00CA1379">
        <w:rPr>
          <w:rFonts w:ascii="Arial" w:eastAsia="SimSun" w:hAnsi="Arial" w:hint="eastAsia"/>
          <w:sz w:val="24"/>
          <w:szCs w:val="24"/>
          <w:lang w:eastAsia="zh-CN"/>
        </w:rPr>
        <w:t>A</w:t>
      </w:r>
      <w:r w:rsidR="00E16FBB" w:rsidRPr="00E16FBB">
        <w:rPr>
          <w:rFonts w:ascii="Arial" w:eastAsia="SimSun" w:hAnsi="Arial" w:hint="eastAsia"/>
          <w:sz w:val="24"/>
          <w:szCs w:val="24"/>
          <w:lang w:eastAsia="en-GB"/>
        </w:rPr>
        <w:t>i</w:t>
      </w:r>
      <w:r w:rsidR="00E16FBB" w:rsidRPr="00E16FBB">
        <w:rPr>
          <w:rFonts w:ascii="Arial" w:eastAsia="SimSun" w:hAnsi="Arial"/>
          <w:sz w:val="24"/>
          <w:szCs w:val="24"/>
          <w:lang w:eastAsia="en-GB"/>
        </w:rPr>
        <w:t xml:space="preserve">, </w:t>
      </w:r>
      <w:r w:rsidR="00CA1379">
        <w:rPr>
          <w:rFonts w:ascii="Arial" w:eastAsia="SimSun" w:hAnsi="Arial" w:hint="eastAsia"/>
          <w:sz w:val="24"/>
          <w:szCs w:val="24"/>
          <w:lang w:eastAsia="zh-CN"/>
        </w:rPr>
        <w:t>aiming</w:t>
      </w:r>
      <w:r w:rsidR="00E16FBB" w:rsidRPr="00E16FBB">
        <w:rPr>
          <w:rFonts w:ascii="Arial" w:eastAsia="SimSun" w:hAnsi="Arial"/>
          <w:sz w:val="24"/>
          <w:szCs w:val="24"/>
          <w:lang w:eastAsia="en-GB"/>
        </w:rPr>
        <w:t>@catt.cn</w:t>
      </w:r>
    </w:p>
    <w:p w14:paraId="56B981DF" w14:textId="77777777" w:rsidR="00B4181D" w:rsidRPr="000D6532" w:rsidRDefault="00B4181D" w:rsidP="00B4181D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25B825AD" w14:textId="77777777" w:rsidR="00B4181D" w:rsidRPr="000D6532" w:rsidRDefault="00B4181D" w:rsidP="00B4181D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9F6146">
        <w:rPr>
          <w:rFonts w:ascii="Arial" w:eastAsia="Calibri" w:hAnsi="Arial" w:cs="Arial"/>
          <w:i/>
          <w:sz w:val="22"/>
          <w:szCs w:val="22"/>
        </w:rPr>
        <w:t xml:space="preserve">This document proposes </w:t>
      </w:r>
      <w:r w:rsidR="00CA1379" w:rsidRPr="00CA1379">
        <w:rPr>
          <w:rFonts w:ascii="Arial" w:eastAsia="Calibri" w:hAnsi="Arial" w:cs="Arial" w:hint="eastAsia"/>
          <w:i/>
          <w:sz w:val="22"/>
          <w:szCs w:val="22"/>
        </w:rPr>
        <w:t xml:space="preserve">to </w:t>
      </w:r>
      <w:r w:rsidR="00D87262">
        <w:rPr>
          <w:rFonts w:ascii="Arial" w:eastAsiaTheme="minorEastAsia" w:hAnsi="Arial" w:cs="Arial" w:hint="eastAsia"/>
          <w:i/>
          <w:sz w:val="22"/>
          <w:szCs w:val="22"/>
          <w:lang w:eastAsia="zh-CN"/>
        </w:rPr>
        <w:t xml:space="preserve">a new use case to be </w:t>
      </w:r>
      <w:proofErr w:type="spellStart"/>
      <w:r w:rsidR="00D87262">
        <w:rPr>
          <w:rFonts w:ascii="Arial" w:eastAsiaTheme="minorEastAsia" w:hAnsi="Arial" w:cs="Arial" w:hint="eastAsia"/>
          <w:i/>
          <w:sz w:val="22"/>
          <w:szCs w:val="22"/>
          <w:lang w:eastAsia="zh-CN"/>
        </w:rPr>
        <w:t>inludced</w:t>
      </w:r>
      <w:proofErr w:type="spellEnd"/>
      <w:r w:rsidR="00D87262">
        <w:rPr>
          <w:rFonts w:ascii="Arial" w:eastAsiaTheme="minorEastAsia" w:hAnsi="Arial" w:cs="Arial" w:hint="eastAsia"/>
          <w:i/>
          <w:sz w:val="22"/>
          <w:szCs w:val="22"/>
          <w:lang w:eastAsia="zh-CN"/>
        </w:rPr>
        <w:t xml:space="preserve"> into the</w:t>
      </w:r>
      <w:r w:rsidR="00CA1379" w:rsidRPr="0065179A">
        <w:rPr>
          <w:rFonts w:ascii="Arial" w:eastAsia="Calibri" w:hAnsi="Arial" w:cs="Arial"/>
          <w:i/>
          <w:sz w:val="22"/>
          <w:szCs w:val="22"/>
        </w:rPr>
        <w:t xml:space="preserve"> </w:t>
      </w:r>
      <w:r w:rsidR="009F6146" w:rsidRPr="00CA1379">
        <w:rPr>
          <w:rFonts w:ascii="Arial" w:eastAsia="Calibri" w:hAnsi="Arial" w:cs="Arial"/>
          <w:i/>
          <w:sz w:val="22"/>
          <w:szCs w:val="22"/>
        </w:rPr>
        <w:t>FS_VMR</w:t>
      </w:r>
      <w:r w:rsidR="009F6146">
        <w:rPr>
          <w:rFonts w:ascii="Arial" w:eastAsia="Calibri" w:hAnsi="Arial" w:cs="Arial"/>
          <w:i/>
          <w:sz w:val="22"/>
          <w:szCs w:val="22"/>
        </w:rPr>
        <w:t xml:space="preserve"> </w:t>
      </w:r>
      <w:r w:rsidR="009F6146" w:rsidRPr="00CA1379">
        <w:rPr>
          <w:rFonts w:ascii="Arial" w:eastAsia="Calibri" w:hAnsi="Arial" w:cs="Arial" w:hint="eastAsia"/>
          <w:i/>
          <w:sz w:val="22"/>
          <w:szCs w:val="22"/>
        </w:rPr>
        <w:t xml:space="preserve">TR </w:t>
      </w:r>
      <w:r w:rsidR="00267DA8" w:rsidRPr="00CA1379">
        <w:rPr>
          <w:rFonts w:ascii="Arial" w:eastAsia="Calibri" w:hAnsi="Arial" w:cs="Arial" w:hint="eastAsia"/>
          <w:i/>
          <w:sz w:val="22"/>
          <w:szCs w:val="22"/>
        </w:rPr>
        <w:t>22.839</w:t>
      </w:r>
      <w:r w:rsidR="009F6146">
        <w:rPr>
          <w:rFonts w:ascii="Arial" w:eastAsia="Calibri" w:hAnsi="Arial" w:cs="Arial"/>
          <w:i/>
          <w:sz w:val="22"/>
          <w:szCs w:val="22"/>
        </w:rPr>
        <w:t>.</w:t>
      </w:r>
    </w:p>
    <w:p w14:paraId="248A1346" w14:textId="77777777" w:rsidR="00D87262" w:rsidRDefault="00D87262" w:rsidP="00B4181D">
      <w:pPr>
        <w:rPr>
          <w:rFonts w:eastAsiaTheme="minorEastAsia"/>
          <w:lang w:eastAsia="zh-CN"/>
        </w:rPr>
      </w:pPr>
    </w:p>
    <w:p w14:paraId="60122B76" w14:textId="77777777" w:rsidR="00A45CBF" w:rsidRDefault="00FD4A0D" w:rsidP="00B4181D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---</w:t>
      </w:r>
      <w:r w:rsidR="00D87262">
        <w:rPr>
          <w:rFonts w:eastAsiaTheme="minorEastAsia" w:hint="eastAsia"/>
          <w:lang w:eastAsia="zh-CN"/>
        </w:rPr>
        <w:t>All</w:t>
      </w:r>
      <w:r w:rsidR="00D87262">
        <w:rPr>
          <w:rFonts w:eastAsiaTheme="minorEastAsia"/>
          <w:lang w:eastAsia="zh-CN"/>
        </w:rPr>
        <w:t xml:space="preserve"> </w:t>
      </w:r>
      <w:r w:rsidR="00D87262">
        <w:rPr>
          <w:rFonts w:eastAsiaTheme="minorEastAsia" w:hint="eastAsia"/>
          <w:lang w:eastAsia="zh-CN"/>
        </w:rPr>
        <w:t>N</w:t>
      </w:r>
      <w:r w:rsidR="00D87262">
        <w:rPr>
          <w:rFonts w:eastAsiaTheme="minorEastAsia"/>
          <w:lang w:eastAsia="zh-CN"/>
        </w:rPr>
        <w:t xml:space="preserve">ew </w:t>
      </w:r>
      <w:r w:rsidR="00D87262">
        <w:rPr>
          <w:rFonts w:eastAsiaTheme="minorEastAsia" w:hint="eastAsia"/>
          <w:lang w:eastAsia="zh-CN"/>
        </w:rPr>
        <w:t>T</w:t>
      </w:r>
      <w:r w:rsidR="00D87262">
        <w:rPr>
          <w:rFonts w:eastAsiaTheme="minorEastAsia"/>
          <w:lang w:eastAsia="zh-CN"/>
        </w:rPr>
        <w:t>ext----</w:t>
      </w:r>
    </w:p>
    <w:p w14:paraId="341A2F33" w14:textId="77777777" w:rsidR="00FD4A0D" w:rsidRDefault="00FD4A0D" w:rsidP="00FD4A0D">
      <w:pPr>
        <w:widowControl w:val="0"/>
        <w:autoSpaceDE w:val="0"/>
        <w:autoSpaceDN w:val="0"/>
        <w:adjustRightInd w:val="0"/>
        <w:spacing w:after="0"/>
        <w:rPr>
          <w:lang w:eastAsia="zh-CN"/>
        </w:rPr>
      </w:pPr>
    </w:p>
    <w:p w14:paraId="6B918F7E" w14:textId="77777777" w:rsidR="00D87262" w:rsidRPr="000D6532" w:rsidRDefault="00D87262" w:rsidP="00D87262">
      <w:pPr>
        <w:pStyle w:val="Heading2"/>
      </w:pPr>
      <w:r>
        <w:t>5.</w:t>
      </w:r>
      <w:r>
        <w:rPr>
          <w:rFonts w:hint="eastAsia"/>
          <w:lang w:eastAsia="zh-CN"/>
        </w:rPr>
        <w:t>X</w:t>
      </w:r>
      <w:r w:rsidRPr="000D6532">
        <w:tab/>
      </w:r>
      <w:r>
        <w:t xml:space="preserve">Mobile Vehicular Relays </w:t>
      </w:r>
      <w:r>
        <w:rPr>
          <w:rFonts w:hint="eastAsia"/>
          <w:lang w:eastAsia="zh-CN"/>
        </w:rPr>
        <w:t xml:space="preserve">using </w:t>
      </w:r>
      <w:r>
        <w:t xml:space="preserve">Non-terrestrial </w:t>
      </w:r>
      <w:r>
        <w:rPr>
          <w:rFonts w:hint="eastAsia"/>
          <w:lang w:eastAsia="zh-CN"/>
        </w:rPr>
        <w:t xml:space="preserve">and </w:t>
      </w:r>
      <w:r>
        <w:t>terrestrial</w:t>
      </w:r>
      <w:r>
        <w:rPr>
          <w:rFonts w:hint="eastAsia"/>
          <w:lang w:eastAsia="zh-CN"/>
        </w:rPr>
        <w:t xml:space="preserve"> access </w:t>
      </w:r>
      <w:r>
        <w:rPr>
          <w:lang w:eastAsia="zh-CN"/>
        </w:rPr>
        <w:t>simultaneously</w:t>
      </w:r>
    </w:p>
    <w:p w14:paraId="4A3AB80E" w14:textId="77777777" w:rsidR="00D87262" w:rsidRPr="000D6532" w:rsidRDefault="00D87262" w:rsidP="00D87262">
      <w:pPr>
        <w:pStyle w:val="Heading3"/>
      </w:pPr>
      <w:r>
        <w:t>5.</w:t>
      </w:r>
      <w:r>
        <w:rPr>
          <w:rFonts w:hint="eastAsia"/>
          <w:lang w:eastAsia="zh-CN"/>
        </w:rPr>
        <w:t>X</w:t>
      </w:r>
      <w:r w:rsidRPr="000D6532">
        <w:t>.1</w:t>
      </w:r>
      <w:r w:rsidRPr="000D6532">
        <w:tab/>
        <w:t>Description</w:t>
      </w:r>
    </w:p>
    <w:p w14:paraId="49B3BE7D" w14:textId="77777777" w:rsidR="00D87262" w:rsidRDefault="00D87262" w:rsidP="00D87262">
      <w:pPr>
        <w:rPr>
          <w:lang w:eastAsia="zh-CN"/>
        </w:rPr>
      </w:pPr>
      <w:r>
        <w:rPr>
          <w:rFonts w:hint="eastAsia"/>
          <w:lang w:eastAsia="zh-CN"/>
        </w:rPr>
        <w:t xml:space="preserve">In section 5.16, use case for </w:t>
      </w:r>
      <w:r>
        <w:t xml:space="preserve">Non-terrestrial coverage for Mobile Vehicular Relays </w:t>
      </w:r>
      <w:r>
        <w:rPr>
          <w:rFonts w:hint="eastAsia"/>
          <w:lang w:eastAsia="zh-CN"/>
        </w:rPr>
        <w:t xml:space="preserve">has been specified. </w:t>
      </w:r>
    </w:p>
    <w:p w14:paraId="0F9F8D3E" w14:textId="77777777" w:rsidR="00D87262" w:rsidRDefault="00D87262" w:rsidP="00D87262">
      <w:pPr>
        <w:rPr>
          <w:lang w:eastAsia="zh-CN"/>
        </w:rPr>
      </w:pPr>
      <w:r>
        <w:rPr>
          <w:rFonts w:hint="eastAsia"/>
          <w:lang w:eastAsia="zh-CN"/>
        </w:rPr>
        <w:t>In actual 5G deployment, some areas could be covered by both n</w:t>
      </w:r>
      <w:r>
        <w:t xml:space="preserve">on-terrestrial coverage </w:t>
      </w:r>
      <w:r>
        <w:rPr>
          <w:rFonts w:hint="eastAsia"/>
          <w:lang w:eastAsia="zh-CN"/>
        </w:rPr>
        <w:t>and</w:t>
      </w:r>
      <w:r>
        <w:t xml:space="preserve"> terrestrial </w:t>
      </w:r>
      <w:r>
        <w:rPr>
          <w:rFonts w:hint="eastAsia"/>
          <w:lang w:eastAsia="zh-CN"/>
        </w:rPr>
        <w:t xml:space="preserve">coverage. </w:t>
      </w:r>
    </w:p>
    <w:p w14:paraId="76FA301A" w14:textId="77777777" w:rsidR="00D87262" w:rsidRPr="000D6532" w:rsidRDefault="00D87262" w:rsidP="00D87262">
      <w:r>
        <w:rPr>
          <w:rFonts w:hint="eastAsia"/>
          <w:lang w:eastAsia="zh-CN"/>
        </w:rPr>
        <w:t>It could be good to support of m</w:t>
      </w:r>
      <w:r>
        <w:t xml:space="preserve">obile </w:t>
      </w:r>
      <w:r>
        <w:rPr>
          <w:rFonts w:hint="eastAsia"/>
          <w:lang w:eastAsia="zh-CN"/>
        </w:rPr>
        <w:t>v</w:t>
      </w:r>
      <w:r>
        <w:t xml:space="preserve">ehicular </w:t>
      </w:r>
      <w:r>
        <w:rPr>
          <w:rFonts w:hint="eastAsia"/>
          <w:lang w:eastAsia="zh-CN"/>
        </w:rPr>
        <w:t>r</w:t>
      </w:r>
      <w:r>
        <w:t>elays</w:t>
      </w:r>
      <w:r>
        <w:rPr>
          <w:rFonts w:hint="eastAsia"/>
          <w:lang w:eastAsia="zh-CN"/>
        </w:rPr>
        <w:t xml:space="preserve"> using n</w:t>
      </w:r>
      <w:r>
        <w:t xml:space="preserve">on-terrestrial </w:t>
      </w:r>
      <w:r>
        <w:rPr>
          <w:rFonts w:hint="eastAsia"/>
          <w:lang w:eastAsia="zh-CN"/>
        </w:rPr>
        <w:t>access and t</w:t>
      </w:r>
      <w:r>
        <w:t xml:space="preserve">errestrial </w:t>
      </w:r>
      <w:r>
        <w:rPr>
          <w:rFonts w:hint="eastAsia"/>
          <w:lang w:eastAsia="zh-CN"/>
        </w:rPr>
        <w:t xml:space="preserve">access </w:t>
      </w:r>
      <w:r>
        <w:rPr>
          <w:lang w:eastAsia="zh-CN"/>
        </w:rPr>
        <w:t>simultaneously</w:t>
      </w:r>
      <w:r>
        <w:rPr>
          <w:rFonts w:hint="eastAsia"/>
          <w:lang w:eastAsia="zh-CN"/>
        </w:rPr>
        <w:t xml:space="preserve"> to connect to 5GC.</w:t>
      </w:r>
    </w:p>
    <w:p w14:paraId="77145891" w14:textId="77777777" w:rsidR="00D87262" w:rsidRPr="000D6532" w:rsidRDefault="00D87262" w:rsidP="00D87262">
      <w:pPr>
        <w:pStyle w:val="Heading3"/>
      </w:pPr>
      <w:r>
        <w:t>5.</w:t>
      </w:r>
      <w:r>
        <w:rPr>
          <w:rFonts w:hint="eastAsia"/>
          <w:lang w:eastAsia="zh-CN"/>
        </w:rPr>
        <w:t>X</w:t>
      </w:r>
      <w:r w:rsidRPr="000D6532">
        <w:t>.2</w:t>
      </w:r>
      <w:r w:rsidRPr="000D6532">
        <w:tab/>
        <w:t>Pre-conditions</w:t>
      </w:r>
    </w:p>
    <w:p w14:paraId="6296AE15" w14:textId="77777777" w:rsidR="00D87262" w:rsidRDefault="00D87262" w:rsidP="00D87262">
      <w:r>
        <w:t>The following are assumed to be available for this use case:</w:t>
      </w:r>
    </w:p>
    <w:p w14:paraId="49A13BC3" w14:textId="77777777" w:rsidR="00D87262" w:rsidRDefault="00D87262" w:rsidP="00D87262">
      <w:pPr>
        <w:pStyle w:val="B1"/>
        <w:rPr>
          <w:lang w:eastAsia="zh-CN"/>
        </w:rPr>
      </w:pPr>
      <w:r>
        <w:t xml:space="preserve">- </w:t>
      </w:r>
      <w:r>
        <w:tab/>
        <w:t xml:space="preserve">5G non-terrestrial access is provided in an area </w:t>
      </w:r>
      <w:r>
        <w:rPr>
          <w:rFonts w:hint="eastAsia"/>
          <w:lang w:eastAsia="zh-CN"/>
        </w:rPr>
        <w:t xml:space="preserve">A </w:t>
      </w:r>
      <w:r>
        <w:t>by a non-terrestrial platform (</w:t>
      </w:r>
      <w:proofErr w:type="gramStart"/>
      <w:r>
        <w:t>e.g.</w:t>
      </w:r>
      <w:proofErr w:type="gramEnd"/>
      <w:r>
        <w:t xml:space="preserve"> a LEO, MEO satellite)</w:t>
      </w:r>
      <w:r>
        <w:rPr>
          <w:rFonts w:hint="eastAsia"/>
          <w:lang w:eastAsia="zh-CN"/>
        </w:rPr>
        <w:t xml:space="preserve"> of one PLMN named O</w:t>
      </w:r>
      <w:r>
        <w:t>;</w:t>
      </w:r>
    </w:p>
    <w:p w14:paraId="497E8367" w14:textId="77777777" w:rsidR="00D87262" w:rsidRDefault="00D87262" w:rsidP="00D87262">
      <w:pPr>
        <w:pStyle w:val="B1"/>
        <w:rPr>
          <w:lang w:eastAsia="zh-CN"/>
        </w:rPr>
      </w:pPr>
      <w:r>
        <w:t xml:space="preserve">- </w:t>
      </w:r>
      <w:r>
        <w:tab/>
        <w:t xml:space="preserve">5G terrestrial access is provided in an area </w:t>
      </w:r>
      <w:r>
        <w:rPr>
          <w:rFonts w:hint="eastAsia"/>
          <w:lang w:eastAsia="zh-CN"/>
        </w:rPr>
        <w:t xml:space="preserve">B </w:t>
      </w:r>
      <w:r>
        <w:t xml:space="preserve">by a terrestrial (fixed) base station </w:t>
      </w:r>
      <w:r>
        <w:rPr>
          <w:rFonts w:hint="eastAsia"/>
          <w:lang w:eastAsia="zh-CN"/>
        </w:rPr>
        <w:t xml:space="preserve">of same PLMN </w:t>
      </w:r>
      <w:proofErr w:type="gramStart"/>
      <w:r>
        <w:rPr>
          <w:rFonts w:hint="eastAsia"/>
          <w:lang w:eastAsia="zh-CN"/>
        </w:rPr>
        <w:t>O</w:t>
      </w:r>
      <w:r>
        <w:t>;</w:t>
      </w:r>
      <w:proofErr w:type="gramEnd"/>
    </w:p>
    <w:p w14:paraId="1583DEE9" w14:textId="77777777" w:rsidR="00D87262" w:rsidRPr="00BC01D8" w:rsidRDefault="00D87262" w:rsidP="00D87262">
      <w:pPr>
        <w:pStyle w:val="B1"/>
        <w:rPr>
          <w:lang w:eastAsia="zh-CN"/>
        </w:rPr>
      </w:pPr>
      <w:r>
        <w:t xml:space="preserve">- </w:t>
      </w:r>
      <w:r>
        <w:tab/>
      </w:r>
      <w:r>
        <w:rPr>
          <w:rFonts w:hint="eastAsia"/>
          <w:lang w:eastAsia="zh-CN"/>
        </w:rPr>
        <w:t xml:space="preserve">Area A and area B are largely </w:t>
      </w:r>
      <w:proofErr w:type="gramStart"/>
      <w:r>
        <w:rPr>
          <w:rFonts w:hint="eastAsia"/>
          <w:lang w:eastAsia="zh-CN"/>
        </w:rPr>
        <w:t>overlapped</w:t>
      </w:r>
      <w:r>
        <w:t>;</w:t>
      </w:r>
      <w:proofErr w:type="gramEnd"/>
    </w:p>
    <w:p w14:paraId="7F0B57F9" w14:textId="77777777" w:rsidR="00D87262" w:rsidRDefault="00D87262" w:rsidP="00D87262">
      <w:pPr>
        <w:pStyle w:val="B1"/>
      </w:pPr>
      <w:r>
        <w:t xml:space="preserve">- </w:t>
      </w:r>
      <w:r>
        <w:tab/>
      </w:r>
      <w:r>
        <w:rPr>
          <w:rFonts w:hint="eastAsia"/>
          <w:lang w:eastAsia="zh-CN"/>
        </w:rPr>
        <w:t xml:space="preserve">One </w:t>
      </w:r>
      <w:r>
        <w:t xml:space="preserve">vehicle </w:t>
      </w:r>
      <w:r>
        <w:rPr>
          <w:rFonts w:hint="eastAsia"/>
          <w:lang w:eastAsia="zh-CN"/>
        </w:rPr>
        <w:t xml:space="preserve">named X </w:t>
      </w:r>
      <w:r>
        <w:t xml:space="preserve">equipped with 5G mobile BS relays, </w:t>
      </w:r>
      <w:r>
        <w:rPr>
          <w:rFonts w:hint="eastAsia"/>
          <w:lang w:eastAsia="zh-CN"/>
        </w:rPr>
        <w:t>is able</w:t>
      </w:r>
      <w:r>
        <w:t xml:space="preserve"> to </w:t>
      </w:r>
      <w:proofErr w:type="gramStart"/>
      <w:r>
        <w:rPr>
          <w:rFonts w:hint="eastAsia"/>
          <w:lang w:eastAsia="zh-CN"/>
        </w:rPr>
        <w:t>using</w:t>
      </w:r>
      <w:proofErr w:type="gramEnd"/>
      <w:r>
        <w:t xml:space="preserve"> access from a non-terrestrial platform</w:t>
      </w:r>
      <w:r>
        <w:rPr>
          <w:rFonts w:hint="eastAsia"/>
          <w:lang w:eastAsia="zh-CN"/>
        </w:rPr>
        <w:t xml:space="preserve"> and a </w:t>
      </w:r>
      <w:r>
        <w:t xml:space="preserve">terrestrial </w:t>
      </w:r>
      <w:r>
        <w:rPr>
          <w:rFonts w:hint="eastAsia"/>
          <w:lang w:eastAsia="zh-CN"/>
        </w:rPr>
        <w:t>access at same time</w:t>
      </w:r>
      <w:r>
        <w:t>;</w:t>
      </w:r>
    </w:p>
    <w:p w14:paraId="713AE8A9" w14:textId="77777777" w:rsidR="00D87262" w:rsidRPr="001E6768" w:rsidRDefault="00D87262" w:rsidP="00D87262">
      <w:pPr>
        <w:pStyle w:val="B1"/>
      </w:pPr>
      <w:r>
        <w:t>-</w:t>
      </w:r>
      <w:r>
        <w:tab/>
      </w:r>
      <w:r>
        <w:rPr>
          <w:rFonts w:hint="eastAsia"/>
          <w:lang w:eastAsia="zh-CN"/>
        </w:rPr>
        <w:t xml:space="preserve">The </w:t>
      </w:r>
      <w:r>
        <w:t xml:space="preserve">vehicle relays provide 5G access to UEs inside the vehicle </w:t>
      </w:r>
      <w:r>
        <w:rPr>
          <w:rFonts w:hint="eastAsia"/>
          <w:lang w:eastAsia="zh-CN"/>
        </w:rPr>
        <w:t>and UEs nearby</w:t>
      </w:r>
      <w:r>
        <w:t xml:space="preserve"> the vehicle (</w:t>
      </w:r>
      <w:proofErr w:type="gramStart"/>
      <w:r>
        <w:t>e.g.</w:t>
      </w:r>
      <w:proofErr w:type="gramEnd"/>
      <w:r>
        <w:t xml:space="preserve"> those UEs could be normal smartphones, without satellite capabilities.)</w:t>
      </w:r>
    </w:p>
    <w:p w14:paraId="7BFC8950" w14:textId="77777777" w:rsidR="00D87262" w:rsidRPr="00300BD5" w:rsidRDefault="00D87262" w:rsidP="00D87262">
      <w:pPr>
        <w:pStyle w:val="Heading3"/>
      </w:pPr>
      <w:r w:rsidRPr="00300BD5">
        <w:t>5.</w:t>
      </w:r>
      <w:r w:rsidRPr="00300BD5">
        <w:rPr>
          <w:rFonts w:hint="eastAsia"/>
          <w:lang w:eastAsia="zh-CN"/>
        </w:rPr>
        <w:t>X</w:t>
      </w:r>
      <w:r w:rsidRPr="00300BD5">
        <w:t>.3</w:t>
      </w:r>
      <w:r w:rsidRPr="00300BD5">
        <w:tab/>
        <w:t>Service Flows</w:t>
      </w:r>
    </w:p>
    <w:p w14:paraId="222CADE3" w14:textId="77777777" w:rsidR="00D87262" w:rsidRPr="00300BD5" w:rsidRDefault="00D87262" w:rsidP="00D87262">
      <w:pPr>
        <w:rPr>
          <w:lang w:eastAsia="zh-CN"/>
        </w:rPr>
      </w:pPr>
      <w:r w:rsidRPr="00300BD5">
        <w:rPr>
          <w:rFonts w:hint="eastAsia"/>
          <w:lang w:eastAsia="zh-CN"/>
        </w:rPr>
        <w:t xml:space="preserve">The </w:t>
      </w:r>
      <w:r w:rsidRPr="00300BD5">
        <w:rPr>
          <w:lang w:eastAsia="zh-CN"/>
        </w:rPr>
        <w:t>vehicle</w:t>
      </w:r>
      <w:r>
        <w:rPr>
          <w:rFonts w:hint="eastAsia"/>
          <w:lang w:eastAsia="zh-CN"/>
        </w:rPr>
        <w:t xml:space="preserve"> X</w:t>
      </w:r>
      <w:r w:rsidRPr="00300BD5">
        <w:rPr>
          <w:rFonts w:hint="eastAsia"/>
          <w:lang w:eastAsia="zh-CN"/>
        </w:rPr>
        <w:t xml:space="preserve"> </w:t>
      </w:r>
      <w:r w:rsidRPr="00300BD5">
        <w:t>e</w:t>
      </w:r>
      <w:r>
        <w:t>quipped with 5G mobile BS relay</w:t>
      </w:r>
      <w:r>
        <w:rPr>
          <w:rFonts w:hint="eastAsia"/>
          <w:lang w:eastAsia="zh-CN"/>
        </w:rPr>
        <w:t xml:space="preserve"> locates within area A, it detects the access could be used to 5GC. Then </w:t>
      </w:r>
      <w:r>
        <w:rPr>
          <w:lang w:eastAsia="zh-CN"/>
        </w:rPr>
        <w:t xml:space="preserve">it decides to </w:t>
      </w:r>
      <w:r w:rsidRPr="00300BD5">
        <w:rPr>
          <w:rFonts w:hint="eastAsia"/>
          <w:lang w:eastAsia="zh-CN"/>
        </w:rPr>
        <w:t xml:space="preserve">connect via </w:t>
      </w:r>
      <w:r w:rsidRPr="00300BD5">
        <w:t>terrestrial access</w:t>
      </w:r>
      <w:r>
        <w:rPr>
          <w:rFonts w:hint="eastAsia"/>
          <w:lang w:eastAsia="zh-CN"/>
        </w:rPr>
        <w:t xml:space="preserve"> to PLMN O. Once </w:t>
      </w:r>
      <w:r>
        <w:rPr>
          <w:lang w:eastAsia="zh-CN"/>
        </w:rPr>
        <w:t>successes</w:t>
      </w:r>
      <w:r>
        <w:rPr>
          <w:rFonts w:hint="eastAsia"/>
          <w:lang w:eastAsia="zh-CN"/>
        </w:rPr>
        <w:t xml:space="preserve">, it then </w:t>
      </w:r>
      <w:proofErr w:type="gramStart"/>
      <w:r w:rsidRPr="00300BD5">
        <w:rPr>
          <w:rFonts w:hint="eastAsia"/>
          <w:lang w:eastAsia="zh-CN"/>
        </w:rPr>
        <w:t>provide</w:t>
      </w:r>
      <w:proofErr w:type="gramEnd"/>
      <w:r w:rsidRPr="00300BD5">
        <w:rPr>
          <w:rFonts w:hint="eastAsia"/>
          <w:lang w:eastAsia="zh-CN"/>
        </w:rPr>
        <w:t xml:space="preserve"> the </w:t>
      </w:r>
      <w:r w:rsidRPr="00300BD5">
        <w:t>5G access to UEs inside the vehicle</w:t>
      </w:r>
      <w:r w:rsidRPr="00300BD5">
        <w:rPr>
          <w:rFonts w:hint="eastAsia"/>
          <w:lang w:eastAsia="zh-CN"/>
        </w:rPr>
        <w:t>.</w:t>
      </w:r>
    </w:p>
    <w:p w14:paraId="27179FA1" w14:textId="77777777" w:rsidR="00D87262" w:rsidRDefault="00D87262" w:rsidP="00D87262">
      <w:pPr>
        <w:rPr>
          <w:lang w:eastAsia="zh-CN"/>
        </w:rPr>
      </w:pPr>
      <w:r>
        <w:rPr>
          <w:rFonts w:hint="eastAsia"/>
          <w:lang w:eastAsia="zh-CN"/>
        </w:rPr>
        <w:t xml:space="preserve">Due to some </w:t>
      </w:r>
      <w:r>
        <w:rPr>
          <w:lang w:eastAsia="zh-CN"/>
        </w:rPr>
        <w:t>reasons</w:t>
      </w:r>
      <w:r>
        <w:rPr>
          <w:rFonts w:hint="eastAsia"/>
          <w:lang w:eastAsia="zh-CN"/>
        </w:rPr>
        <w:t xml:space="preserve">, </w:t>
      </w:r>
      <w:proofErr w:type="gramStart"/>
      <w:r>
        <w:rPr>
          <w:rFonts w:hint="eastAsia"/>
          <w:lang w:eastAsia="zh-CN"/>
        </w:rPr>
        <w:t>e.g.</w:t>
      </w:r>
      <w:proofErr w:type="gramEnd"/>
      <w:r>
        <w:rPr>
          <w:rFonts w:hint="eastAsia"/>
          <w:lang w:eastAsia="zh-CN"/>
        </w:rPr>
        <w:t xml:space="preserve"> UE amounts accesses increase, </w:t>
      </w:r>
      <w:r>
        <w:rPr>
          <w:lang w:eastAsia="zh-CN"/>
        </w:rPr>
        <w:t>huge</w:t>
      </w:r>
      <w:r>
        <w:rPr>
          <w:rFonts w:hint="eastAsia"/>
          <w:lang w:eastAsia="zh-CN"/>
        </w:rPr>
        <w:t xml:space="preserve"> demand of bandwidth, the </w:t>
      </w:r>
      <w:r w:rsidRPr="00300BD5">
        <w:t>vehicle</w:t>
      </w:r>
      <w:r>
        <w:rPr>
          <w:rFonts w:hint="eastAsia"/>
          <w:lang w:eastAsia="zh-CN"/>
        </w:rPr>
        <w:t xml:space="preserve"> X find that total bandwidth of current relay link could not meet above demands, and then </w:t>
      </w:r>
      <w:r w:rsidRPr="00300BD5">
        <w:rPr>
          <w:lang w:eastAsia="zh-CN"/>
        </w:rPr>
        <w:t>vehicle</w:t>
      </w:r>
      <w:r>
        <w:rPr>
          <w:rFonts w:hint="eastAsia"/>
          <w:lang w:eastAsia="zh-CN"/>
        </w:rPr>
        <w:t xml:space="preserve"> X decides to use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non-</w:t>
      </w:r>
      <w:r w:rsidRPr="00300BD5">
        <w:t xml:space="preserve">terrestrial access </w:t>
      </w:r>
      <w:r>
        <w:rPr>
          <w:rFonts w:hint="eastAsia"/>
          <w:lang w:eastAsia="zh-CN"/>
        </w:rPr>
        <w:t>as relay link.</w:t>
      </w:r>
    </w:p>
    <w:p w14:paraId="5053A5E0" w14:textId="77777777" w:rsidR="00D87262" w:rsidRPr="00300BD5" w:rsidRDefault="00D87262" w:rsidP="00D87262">
      <w:pPr>
        <w:rPr>
          <w:lang w:eastAsia="zh-CN"/>
        </w:rPr>
      </w:pPr>
      <w:r>
        <w:rPr>
          <w:rFonts w:hint="eastAsia"/>
          <w:lang w:eastAsia="zh-CN"/>
        </w:rPr>
        <w:t xml:space="preserve">The </w:t>
      </w:r>
      <w:r w:rsidRPr="00300BD5">
        <w:rPr>
          <w:lang w:eastAsia="zh-CN"/>
        </w:rPr>
        <w:t>vehicle</w:t>
      </w:r>
      <w:r>
        <w:rPr>
          <w:rFonts w:hint="eastAsia"/>
          <w:lang w:eastAsia="zh-CN"/>
        </w:rPr>
        <w:t xml:space="preserve"> X</w:t>
      </w:r>
      <w:r w:rsidRPr="00300BD5">
        <w:t xml:space="preserve"> </w:t>
      </w:r>
      <w:r>
        <w:rPr>
          <w:rFonts w:hint="eastAsia"/>
          <w:lang w:eastAsia="zh-CN"/>
        </w:rPr>
        <w:t xml:space="preserve">then detect whether there is </w:t>
      </w:r>
      <w:r>
        <w:rPr>
          <w:lang w:eastAsia="zh-CN"/>
        </w:rPr>
        <w:t>non-</w:t>
      </w:r>
      <w:r w:rsidRPr="00300BD5">
        <w:t xml:space="preserve">terrestrial access </w:t>
      </w:r>
      <w:r>
        <w:rPr>
          <w:rFonts w:hint="eastAsia"/>
          <w:lang w:eastAsia="zh-CN"/>
        </w:rPr>
        <w:t xml:space="preserve">coverage. If yes, the </w:t>
      </w:r>
      <w:r w:rsidRPr="00300BD5">
        <w:rPr>
          <w:lang w:eastAsia="zh-CN"/>
        </w:rPr>
        <w:t>vehicle</w:t>
      </w:r>
      <w:r>
        <w:rPr>
          <w:rFonts w:hint="eastAsia"/>
          <w:lang w:eastAsia="zh-CN"/>
        </w:rPr>
        <w:t xml:space="preserve"> X</w:t>
      </w:r>
      <w:r w:rsidRPr="00300BD5">
        <w:t xml:space="preserve"> equipped with 5G mobile BS relay</w:t>
      </w:r>
      <w:r>
        <w:rPr>
          <w:rFonts w:hint="eastAsia"/>
          <w:lang w:eastAsia="zh-CN"/>
        </w:rPr>
        <w:t xml:space="preserve"> connect to the PLMN O. If it is authorised to provide 5G access to UEs, then more UEs and more bandwidths </w:t>
      </w:r>
      <w:r>
        <w:rPr>
          <w:rFonts w:hint="eastAsia"/>
          <w:lang w:eastAsia="zh-CN"/>
        </w:rPr>
        <w:lastRenderedPageBreak/>
        <w:t xml:space="preserve">requirements could be meet. That is, more and more UE could access the network via this </w:t>
      </w:r>
      <w:r w:rsidRPr="00300BD5">
        <w:rPr>
          <w:lang w:eastAsia="zh-CN"/>
        </w:rPr>
        <w:t>vehicle</w:t>
      </w:r>
      <w:r>
        <w:rPr>
          <w:rFonts w:hint="eastAsia"/>
          <w:lang w:eastAsia="zh-CN"/>
        </w:rPr>
        <w:t xml:space="preserve"> X</w:t>
      </w:r>
      <w:r w:rsidRPr="00300BD5">
        <w:rPr>
          <w:rFonts w:hint="eastAsia"/>
          <w:lang w:eastAsia="zh-CN"/>
        </w:rPr>
        <w:t xml:space="preserve"> </w:t>
      </w:r>
      <w:r w:rsidRPr="00300BD5">
        <w:t>e</w:t>
      </w:r>
      <w:r>
        <w:t>quipped with 5G mobile BS</w:t>
      </w:r>
      <w:r>
        <w:rPr>
          <w:rFonts w:hint="eastAsia"/>
          <w:lang w:eastAsia="zh-CN"/>
        </w:rPr>
        <w:t>.</w:t>
      </w:r>
    </w:p>
    <w:p w14:paraId="340F59AB" w14:textId="77777777" w:rsidR="00D87262" w:rsidRDefault="00D87262" w:rsidP="00D87262">
      <w:pPr>
        <w:rPr>
          <w:lang w:eastAsia="zh-CN"/>
        </w:rPr>
      </w:pPr>
      <w:r>
        <w:rPr>
          <w:rFonts w:hint="eastAsia"/>
          <w:lang w:eastAsia="zh-CN"/>
        </w:rPr>
        <w:t xml:space="preserve">The </w:t>
      </w:r>
      <w:r w:rsidRPr="00300BD5">
        <w:rPr>
          <w:lang w:eastAsia="zh-CN"/>
        </w:rPr>
        <w:t>vehicle</w:t>
      </w:r>
      <w:r>
        <w:rPr>
          <w:rFonts w:hint="eastAsia"/>
          <w:lang w:eastAsia="zh-CN"/>
        </w:rPr>
        <w:t xml:space="preserve"> X</w:t>
      </w:r>
      <w:r w:rsidRPr="00300BD5">
        <w:rPr>
          <w:rFonts w:hint="eastAsia"/>
          <w:lang w:eastAsia="zh-CN"/>
        </w:rPr>
        <w:t xml:space="preserve"> </w:t>
      </w:r>
      <w:r w:rsidRPr="00300BD5">
        <w:t>e</w:t>
      </w:r>
      <w:r>
        <w:t xml:space="preserve">quipped with 5G mobile BS </w:t>
      </w:r>
      <w:r>
        <w:rPr>
          <w:lang w:eastAsia="zh-CN"/>
        </w:rPr>
        <w:t>monitors</w:t>
      </w:r>
      <w:r>
        <w:rPr>
          <w:rFonts w:hint="eastAsia"/>
          <w:lang w:eastAsia="zh-CN"/>
        </w:rPr>
        <w:t xml:space="preserve"> the usage of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relay link, and once the service demand decrease, it then decides to dis-</w:t>
      </w:r>
      <w:r>
        <w:rPr>
          <w:lang w:eastAsia="zh-CN"/>
        </w:rPr>
        <w:t>connect</w:t>
      </w:r>
      <w:r>
        <w:rPr>
          <w:rFonts w:hint="eastAsia"/>
          <w:lang w:eastAsia="zh-CN"/>
        </w:rPr>
        <w:t xml:space="preserve"> one relay link, </w:t>
      </w:r>
      <w:proofErr w:type="gramStart"/>
      <w:r>
        <w:rPr>
          <w:rFonts w:hint="eastAsia"/>
          <w:lang w:eastAsia="zh-CN"/>
        </w:rPr>
        <w:t>e.g.</w:t>
      </w:r>
      <w:proofErr w:type="gramEnd"/>
      <w:r>
        <w:rPr>
          <w:rFonts w:hint="eastAsia"/>
          <w:lang w:eastAsia="zh-CN"/>
        </w:rPr>
        <w:t xml:space="preserve"> it dis-connect the </w:t>
      </w:r>
      <w:r w:rsidRPr="00300BD5">
        <w:t>terrestrial access</w:t>
      </w:r>
      <w:r w:rsidRPr="00300BD5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link. </w:t>
      </w:r>
    </w:p>
    <w:p w14:paraId="4BEFC00D" w14:textId="77777777" w:rsidR="00D87262" w:rsidRDefault="00D87262" w:rsidP="00D87262">
      <w:pPr>
        <w:rPr>
          <w:lang w:eastAsia="zh-CN"/>
        </w:rPr>
      </w:pPr>
      <w:r>
        <w:rPr>
          <w:rFonts w:hint="eastAsia"/>
          <w:lang w:eastAsia="zh-CN"/>
        </w:rPr>
        <w:t xml:space="preserve">The vehicle X also </w:t>
      </w:r>
      <w:r>
        <w:rPr>
          <w:lang w:eastAsia="zh-CN"/>
        </w:rPr>
        <w:t>monitors</w:t>
      </w:r>
      <w:r>
        <w:rPr>
          <w:rFonts w:hint="eastAsia"/>
          <w:lang w:eastAsia="zh-CN"/>
        </w:rPr>
        <w:t xml:space="preserve"> the radio coverage. For example, if there is no </w:t>
      </w:r>
      <w:r w:rsidRPr="00300BD5">
        <w:t>terrestrial access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available</w:t>
      </w:r>
      <w:r>
        <w:rPr>
          <w:rFonts w:hint="eastAsia"/>
          <w:lang w:eastAsia="zh-CN"/>
        </w:rPr>
        <w:t xml:space="preserve">, or the radio conditions </w:t>
      </w:r>
      <w:proofErr w:type="gramStart"/>
      <w:r>
        <w:rPr>
          <w:rFonts w:hint="eastAsia"/>
          <w:lang w:eastAsia="zh-CN"/>
        </w:rPr>
        <w:t xml:space="preserve">of  </w:t>
      </w:r>
      <w:r w:rsidRPr="00300BD5">
        <w:t>terrestrial</w:t>
      </w:r>
      <w:proofErr w:type="gramEnd"/>
      <w:r w:rsidRPr="00300BD5">
        <w:t xml:space="preserve"> access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deteriorates</w:t>
      </w:r>
      <w:r>
        <w:rPr>
          <w:rFonts w:hint="eastAsia"/>
          <w:lang w:eastAsia="zh-CN"/>
        </w:rPr>
        <w:t xml:space="preserve">, the vehicle X has no choice but to dis-connect the </w:t>
      </w:r>
      <w:r w:rsidRPr="00300BD5">
        <w:t>terrestrial access</w:t>
      </w:r>
      <w:r w:rsidRPr="00300BD5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link</w:t>
      </w:r>
    </w:p>
    <w:p w14:paraId="47A77EC6" w14:textId="77777777" w:rsidR="00D87262" w:rsidRPr="00300BD5" w:rsidRDefault="00D87262" w:rsidP="00D87262">
      <w:pPr>
        <w:spacing w:after="0"/>
        <w:jc w:val="center"/>
        <w:rPr>
          <w:rFonts w:eastAsia="Calibri"/>
        </w:rPr>
      </w:pPr>
      <w:r>
        <w:object w:dxaOrig="7752" w:dyaOrig="4525" w14:anchorId="7E8195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7pt;height:226.4pt" o:ole="">
            <v:imagedata r:id="rId7" o:title=""/>
          </v:shape>
          <o:OLEObject Type="Embed" ProgID="Visio.Drawing.11" ShapeID="_x0000_i1025" DrawAspect="Content" ObjectID="_1682802516" r:id="rId8"/>
        </w:object>
      </w:r>
    </w:p>
    <w:p w14:paraId="7FB759C7" w14:textId="77777777" w:rsidR="00D87262" w:rsidRPr="00300BD5" w:rsidRDefault="00D87262" w:rsidP="00D87262">
      <w:pPr>
        <w:pStyle w:val="Caption"/>
        <w:jc w:val="center"/>
        <w:rPr>
          <w:lang w:eastAsia="zh-CN"/>
        </w:rPr>
      </w:pPr>
      <w:r w:rsidRPr="00300BD5">
        <w:t>Figure 5.</w:t>
      </w:r>
      <w:r w:rsidRPr="00300BD5">
        <w:rPr>
          <w:rFonts w:hint="eastAsia"/>
          <w:lang w:eastAsia="zh-CN"/>
        </w:rPr>
        <w:t>x</w:t>
      </w:r>
      <w:r w:rsidRPr="00300BD5">
        <w:t xml:space="preserve">.1: Vehicle Relays </w:t>
      </w:r>
      <w:r>
        <w:rPr>
          <w:rFonts w:hint="eastAsia"/>
          <w:lang w:eastAsia="zh-CN"/>
        </w:rPr>
        <w:t>using</w:t>
      </w:r>
      <w:r w:rsidRPr="00300BD5">
        <w:rPr>
          <w:rFonts w:hint="eastAsia"/>
          <w:lang w:eastAsia="zh-CN"/>
        </w:rPr>
        <w:t xml:space="preserve"> </w:t>
      </w:r>
      <w:r w:rsidRPr="00300BD5">
        <w:t xml:space="preserve">non-terrestrial </w:t>
      </w:r>
      <w:r>
        <w:rPr>
          <w:rFonts w:hint="eastAsia"/>
          <w:lang w:eastAsia="zh-CN"/>
        </w:rPr>
        <w:t xml:space="preserve">access and </w:t>
      </w:r>
      <w:r w:rsidRPr="00300BD5">
        <w:t xml:space="preserve">terrestrial </w:t>
      </w:r>
      <w:r>
        <w:rPr>
          <w:rFonts w:hint="eastAsia"/>
          <w:lang w:eastAsia="zh-CN"/>
        </w:rPr>
        <w:t xml:space="preserve">access </w:t>
      </w:r>
      <w:r>
        <w:rPr>
          <w:lang w:eastAsia="zh-CN"/>
        </w:rPr>
        <w:t>simultaneously</w:t>
      </w:r>
    </w:p>
    <w:p w14:paraId="37FC1E0E" w14:textId="77777777" w:rsidR="00D87262" w:rsidRPr="00691E8F" w:rsidRDefault="00D87262" w:rsidP="00D87262">
      <w:pPr>
        <w:rPr>
          <w:lang w:eastAsia="zh-CN"/>
        </w:rPr>
      </w:pPr>
    </w:p>
    <w:p w14:paraId="5E19D52D" w14:textId="77777777" w:rsidR="00D87262" w:rsidRPr="00300BD5" w:rsidRDefault="00D87262" w:rsidP="00D87262">
      <w:pPr>
        <w:pStyle w:val="Heading3"/>
      </w:pPr>
      <w:r w:rsidRPr="00300BD5">
        <w:t>5.</w:t>
      </w:r>
      <w:r w:rsidRPr="00300BD5">
        <w:rPr>
          <w:rFonts w:hint="eastAsia"/>
          <w:lang w:eastAsia="zh-CN"/>
        </w:rPr>
        <w:t>x</w:t>
      </w:r>
      <w:r w:rsidRPr="00300BD5">
        <w:t>.4</w:t>
      </w:r>
      <w:r w:rsidRPr="00300BD5">
        <w:tab/>
        <w:t>Post-conditions</w:t>
      </w:r>
    </w:p>
    <w:p w14:paraId="2014143D" w14:textId="77777777" w:rsidR="00D87262" w:rsidRPr="00300BD5" w:rsidRDefault="00D87262" w:rsidP="00D87262">
      <w:pPr>
        <w:rPr>
          <w:lang w:eastAsia="zh-CN"/>
        </w:rPr>
      </w:pPr>
      <w:r w:rsidRPr="00300BD5">
        <w:t>The vehicle</w:t>
      </w:r>
      <w:r>
        <w:rPr>
          <w:rFonts w:hint="eastAsia"/>
          <w:lang w:eastAsia="zh-CN"/>
        </w:rPr>
        <w:t xml:space="preserve"> </w:t>
      </w:r>
      <w:proofErr w:type="gramStart"/>
      <w:r>
        <w:rPr>
          <w:rFonts w:hint="eastAsia"/>
          <w:lang w:eastAsia="zh-CN"/>
        </w:rPr>
        <w:t>X</w:t>
      </w:r>
      <w:r w:rsidRPr="00300BD5">
        <w:rPr>
          <w:rFonts w:hint="eastAsia"/>
          <w:lang w:eastAsia="zh-CN"/>
        </w:rPr>
        <w:t xml:space="preserve"> </w:t>
      </w:r>
      <w:r w:rsidRPr="00300BD5">
        <w:t xml:space="preserve"> equipped</w:t>
      </w:r>
      <w:proofErr w:type="gramEnd"/>
      <w:r w:rsidRPr="00300BD5">
        <w:t xml:space="preserve"> with 5G mobile BS relays </w:t>
      </w:r>
      <w:r w:rsidRPr="00300BD5">
        <w:rPr>
          <w:rFonts w:hint="eastAsia"/>
          <w:lang w:eastAsia="zh-CN"/>
        </w:rPr>
        <w:t xml:space="preserve">using </w:t>
      </w:r>
      <w:r>
        <w:rPr>
          <w:rFonts w:hint="eastAsia"/>
          <w:lang w:eastAsia="zh-CN"/>
        </w:rPr>
        <w:t xml:space="preserve">both </w:t>
      </w:r>
      <w:r w:rsidRPr="00300BD5">
        <w:rPr>
          <w:rFonts w:hint="eastAsia"/>
          <w:lang w:eastAsia="zh-CN"/>
        </w:rPr>
        <w:t xml:space="preserve">5G </w:t>
      </w:r>
      <w:r w:rsidRPr="00300BD5">
        <w:t xml:space="preserve">terrestrial access </w:t>
      </w:r>
      <w:r>
        <w:rPr>
          <w:rFonts w:hint="eastAsia"/>
          <w:lang w:eastAsia="zh-CN"/>
        </w:rPr>
        <w:t xml:space="preserve">and </w:t>
      </w:r>
      <w:r w:rsidRPr="00EC4C3B">
        <w:rPr>
          <w:lang w:eastAsia="zh-CN"/>
        </w:rPr>
        <w:t>non-terrestrial access</w:t>
      </w:r>
      <w:r>
        <w:rPr>
          <w:rFonts w:hint="eastAsia"/>
          <w:lang w:eastAsia="zh-CN"/>
        </w:rPr>
        <w:t xml:space="preserve"> connect </w:t>
      </w:r>
      <w:r w:rsidRPr="00300BD5">
        <w:rPr>
          <w:rFonts w:hint="eastAsia"/>
          <w:lang w:eastAsia="zh-CN"/>
        </w:rPr>
        <w:t xml:space="preserve">to 5GC, and provide the </w:t>
      </w:r>
      <w:r w:rsidRPr="00300BD5">
        <w:t>5G access to UEs inside the vehicle</w:t>
      </w:r>
      <w:r>
        <w:rPr>
          <w:rFonts w:hint="eastAsia"/>
          <w:lang w:eastAsia="zh-CN"/>
        </w:rPr>
        <w:t xml:space="preserve"> and </w:t>
      </w:r>
      <w:r w:rsidRPr="00227F09">
        <w:rPr>
          <w:lang w:eastAsia="zh-CN"/>
        </w:rPr>
        <w:t>UEs nearby the vehicle (e.g. those UEs could be normal smartphones, without satellite capabilities)</w:t>
      </w:r>
      <w:r>
        <w:rPr>
          <w:rFonts w:hint="eastAsia"/>
          <w:lang w:eastAsia="zh-CN"/>
        </w:rPr>
        <w:t>.</w:t>
      </w:r>
    </w:p>
    <w:p w14:paraId="3D59296C" w14:textId="77777777" w:rsidR="00D87262" w:rsidRPr="00300BD5" w:rsidRDefault="00D87262" w:rsidP="00D87262">
      <w:pPr>
        <w:pStyle w:val="Heading3"/>
      </w:pPr>
      <w:r w:rsidRPr="00300BD5">
        <w:t>5.</w:t>
      </w:r>
      <w:r w:rsidRPr="00300BD5">
        <w:rPr>
          <w:rFonts w:hint="eastAsia"/>
          <w:lang w:eastAsia="zh-CN"/>
        </w:rPr>
        <w:t>x</w:t>
      </w:r>
      <w:r w:rsidRPr="00300BD5">
        <w:t>.5</w:t>
      </w:r>
      <w:r w:rsidRPr="00300BD5">
        <w:tab/>
        <w:t>Existing features partly or fully covering the use case functionality</w:t>
      </w:r>
    </w:p>
    <w:p w14:paraId="2096F618" w14:textId="77777777" w:rsidR="00D87262" w:rsidRPr="00300BD5" w:rsidRDefault="00D87262" w:rsidP="00D87262">
      <w:pPr>
        <w:rPr>
          <w:rFonts w:eastAsia="Calibri"/>
        </w:rPr>
      </w:pPr>
      <w:r w:rsidRPr="0082222A">
        <w:rPr>
          <w:rFonts w:hint="eastAsia"/>
          <w:lang w:eastAsia="zh-CN"/>
        </w:rPr>
        <w:t>FFS</w:t>
      </w:r>
      <w:r w:rsidRPr="00300BD5">
        <w:rPr>
          <w:rFonts w:eastAsia="Calibri"/>
        </w:rPr>
        <w:t>.</w:t>
      </w:r>
    </w:p>
    <w:p w14:paraId="5A6BB2BC" w14:textId="77777777" w:rsidR="00D87262" w:rsidRPr="00300BD5" w:rsidRDefault="00D87262" w:rsidP="00D87262">
      <w:pPr>
        <w:pStyle w:val="Heading3"/>
      </w:pPr>
      <w:r w:rsidRPr="00300BD5">
        <w:t>5.</w:t>
      </w:r>
      <w:r w:rsidRPr="00300BD5">
        <w:rPr>
          <w:rFonts w:hint="eastAsia"/>
          <w:lang w:eastAsia="zh-CN"/>
        </w:rPr>
        <w:t>x</w:t>
      </w:r>
      <w:r w:rsidRPr="00300BD5">
        <w:t>.6</w:t>
      </w:r>
      <w:r w:rsidRPr="00300BD5">
        <w:tab/>
        <w:t>Potential New Requirements needed to support the use case</w:t>
      </w:r>
    </w:p>
    <w:p w14:paraId="70B4C317" w14:textId="0504ED57" w:rsidR="00D87262" w:rsidRDefault="00D87262" w:rsidP="00D87262">
      <w:pPr>
        <w:rPr>
          <w:lang w:eastAsia="zh-CN"/>
        </w:rPr>
      </w:pPr>
      <w:r>
        <w:t>[PR5.x.6-</w:t>
      </w:r>
      <w:r>
        <w:rPr>
          <w:rFonts w:hint="eastAsia"/>
          <w:lang w:eastAsia="zh-CN"/>
        </w:rPr>
        <w:t>1</w:t>
      </w:r>
      <w:r w:rsidRPr="00300BD5">
        <w:t xml:space="preserve">] The 5G System shall be </w:t>
      </w:r>
      <w:del w:id="1" w:author="Francesco Pica" w:date="2021-05-18T00:15:00Z">
        <w:r w:rsidRPr="00300BD5" w:rsidDel="00AA7B1D">
          <w:delText xml:space="preserve">able to </w:delText>
        </w:r>
      </w:del>
      <w:r w:rsidRPr="00300BD5">
        <w:t>support</w:t>
      </w:r>
      <w:del w:id="2" w:author="Merkel, Juergen (Nokia - DE/Munich)" w:date="2021-05-17T12:51:00Z">
        <w:r w:rsidRPr="00300BD5" w:rsidDel="00BB4AED">
          <w:delText xml:space="preserve"> a</w:delText>
        </w:r>
      </w:del>
      <w:r w:rsidRPr="00300BD5">
        <w:t xml:space="preserve"> mobile </w:t>
      </w:r>
      <w:del w:id="3" w:author="Francesco Pica" w:date="2021-05-17T23:42:00Z">
        <w:r w:rsidRPr="00300BD5" w:rsidDel="00F97680">
          <w:delText xml:space="preserve">vehicle </w:delText>
        </w:r>
      </w:del>
      <w:ins w:id="4" w:author="Francesco Pica" w:date="2021-05-17T23:42:00Z">
        <w:r w:rsidR="00F97680">
          <w:t>base station</w:t>
        </w:r>
        <w:r w:rsidR="00F97680" w:rsidRPr="00300BD5">
          <w:t xml:space="preserve"> </w:t>
        </w:r>
      </w:ins>
      <w:r w:rsidRPr="00300BD5">
        <w:t>relay</w:t>
      </w:r>
      <w:ins w:id="5" w:author="Merkel, Juergen (Nokia - DE/Munich)" w:date="2021-05-17T12:51:00Z">
        <w:r w:rsidR="00BB4AED">
          <w:t>s</w:t>
        </w:r>
      </w:ins>
      <w:r w:rsidRPr="00300BD5">
        <w:t xml:space="preserve"> </w:t>
      </w:r>
      <w:r>
        <w:rPr>
          <w:lang w:eastAsia="zh-CN"/>
        </w:rPr>
        <w:t>capable</w:t>
      </w:r>
      <w:r>
        <w:rPr>
          <w:rFonts w:hint="eastAsia"/>
          <w:lang w:eastAsia="zh-CN"/>
        </w:rPr>
        <w:t xml:space="preserve"> </w:t>
      </w:r>
      <w:ins w:id="6" w:author="Merkel, Juergen (Nokia - DE/Munich)" w:date="2021-05-17T12:50:00Z">
        <w:r w:rsidR="00BB4AED">
          <w:rPr>
            <w:lang w:eastAsia="zh-CN"/>
          </w:rPr>
          <w:t xml:space="preserve">of </w:t>
        </w:r>
      </w:ins>
      <w:del w:id="7" w:author="Merkel, Juergen (Nokia - DE/Munich)" w:date="2021-05-17T12:50:00Z">
        <w:r w:rsidRPr="00300BD5" w:rsidDel="00BB4AED">
          <w:delText xml:space="preserve">using </w:delText>
        </w:r>
      </w:del>
      <w:ins w:id="8" w:author="Merkel, Juergen (Nokia - DE/Munich)" w:date="2021-05-17T12:50:00Z">
        <w:del w:id="9" w:author="Francesco Pica" w:date="2021-05-17T23:41:00Z">
          <w:r w:rsidR="00BB4AED" w:rsidDel="00F97680">
            <w:delText xml:space="preserve"> connecting via</w:delText>
          </w:r>
          <w:r w:rsidR="00BB4AED" w:rsidRPr="00300BD5" w:rsidDel="00F97680">
            <w:delText xml:space="preserve"> </w:delText>
          </w:r>
        </w:del>
      </w:ins>
      <w:r>
        <w:rPr>
          <w:rFonts w:hint="eastAsia"/>
          <w:lang w:eastAsia="zh-CN"/>
        </w:rPr>
        <w:t>both</w:t>
      </w:r>
      <w:ins w:id="10" w:author="Merkel, Juergen (Nokia - DE/Munich)" w:date="2021-05-17T12:50:00Z">
        <w:del w:id="11" w:author="Francesco Pica" w:date="2021-05-17T23:41:00Z">
          <w:r w:rsidR="00BB4AED" w:rsidDel="00F97680">
            <w:rPr>
              <w:lang w:eastAsia="zh-CN"/>
            </w:rPr>
            <w:delText>,</w:delText>
          </w:r>
        </w:del>
      </w:ins>
      <w:r>
        <w:rPr>
          <w:rFonts w:hint="eastAsia"/>
          <w:lang w:eastAsia="zh-CN"/>
        </w:rPr>
        <w:t xml:space="preserve"> </w:t>
      </w:r>
      <w:r w:rsidRPr="00300BD5">
        <w:t xml:space="preserve">NR satellite access </w:t>
      </w:r>
      <w:r>
        <w:rPr>
          <w:rFonts w:hint="eastAsia"/>
          <w:lang w:eastAsia="zh-CN"/>
        </w:rPr>
        <w:t xml:space="preserve">and NR </w:t>
      </w:r>
      <w:r w:rsidRPr="00300BD5">
        <w:t xml:space="preserve">terrestrial </w:t>
      </w:r>
      <w:r>
        <w:rPr>
          <w:rFonts w:hint="eastAsia"/>
          <w:lang w:eastAsia="zh-CN"/>
        </w:rPr>
        <w:t>access</w:t>
      </w:r>
      <w:ins w:id="12" w:author="Merkel, Juergen (Nokia - DE/Munich)" w:date="2021-05-17T12:50:00Z">
        <w:del w:id="13" w:author="Francesco Pica" w:date="2021-05-18T00:14:00Z">
          <w:r w:rsidR="00BB4AED" w:rsidDel="00F13812">
            <w:rPr>
              <w:lang w:eastAsia="zh-CN"/>
            </w:rPr>
            <w:delText>,</w:delText>
          </w:r>
        </w:del>
        <w:r w:rsidR="00BB4AED">
          <w:rPr>
            <w:lang w:eastAsia="zh-CN"/>
          </w:rPr>
          <w:t xml:space="preserve"> </w:t>
        </w:r>
      </w:ins>
      <w:ins w:id="14" w:author="Francesco Pica" w:date="2021-05-18T00:15:00Z">
        <w:r w:rsidR="00AA7B1D">
          <w:rPr>
            <w:lang w:eastAsia="zh-CN"/>
          </w:rPr>
          <w:t xml:space="preserve">and able to </w:t>
        </w:r>
      </w:ins>
      <w:ins w:id="15" w:author="Merkel, Juergen (Nokia - DE/Munich)" w:date="2021-05-17T12:50:00Z">
        <w:del w:id="16" w:author="Francesco Pica" w:date="2021-05-17T23:57:00Z">
          <w:r w:rsidR="00BB4AED" w:rsidDel="002634B1">
            <w:rPr>
              <w:lang w:eastAsia="zh-CN"/>
            </w:rPr>
            <w:delText>to</w:delText>
          </w:r>
        </w:del>
      </w:ins>
      <w:del w:id="17" w:author="Francesco Pica" w:date="2021-05-17T23:57:00Z">
        <w:r w:rsidRPr="00300BD5" w:rsidDel="002634B1">
          <w:delText xml:space="preserve"> </w:delText>
        </w:r>
      </w:del>
      <w:del w:id="18" w:author="Francesco Pica" w:date="2021-05-17T23:41:00Z">
        <w:r w:rsidDel="00F97680">
          <w:rPr>
            <w:rFonts w:hint="eastAsia"/>
            <w:lang w:eastAsia="zh-CN"/>
          </w:rPr>
          <w:delText xml:space="preserve">select </w:delText>
        </w:r>
      </w:del>
      <w:ins w:id="19" w:author="Francesco Pica" w:date="2021-05-17T23:41:00Z">
        <w:r w:rsidR="00F97680">
          <w:rPr>
            <w:lang w:eastAsia="zh-CN"/>
          </w:rPr>
          <w:t>use</w:t>
        </w:r>
        <w:r w:rsidR="00F97680">
          <w:rPr>
            <w:rFonts w:hint="eastAsia"/>
            <w:lang w:eastAsia="zh-CN"/>
          </w:rPr>
          <w:t xml:space="preserve"> </w:t>
        </w:r>
      </w:ins>
      <w:del w:id="20" w:author="Francesco Pica" w:date="2021-05-17T23:41:00Z">
        <w:r w:rsidDel="00F97680">
          <w:rPr>
            <w:rFonts w:hint="eastAsia"/>
            <w:lang w:eastAsia="zh-CN"/>
          </w:rPr>
          <w:delText xml:space="preserve">one </w:delText>
        </w:r>
      </w:del>
      <w:ins w:id="21" w:author="Francesco Pica" w:date="2021-05-17T23:41:00Z">
        <w:r w:rsidR="00F97680">
          <w:rPr>
            <w:lang w:eastAsia="zh-CN"/>
          </w:rPr>
          <w:t>either</w:t>
        </w:r>
        <w:r w:rsidR="00F97680">
          <w:rPr>
            <w:rFonts w:hint="eastAsia"/>
            <w:lang w:eastAsia="zh-CN"/>
          </w:rPr>
          <w:t xml:space="preserve"> </w:t>
        </w:r>
      </w:ins>
      <w:del w:id="22" w:author="Francesco Pica" w:date="2021-05-18T00:01:00Z">
        <w:r w:rsidDel="00796137">
          <w:rPr>
            <w:rFonts w:hint="eastAsia"/>
            <w:lang w:eastAsia="zh-CN"/>
          </w:rPr>
          <w:delText>access</w:delText>
        </w:r>
      </w:del>
      <w:ins w:id="23" w:author="Francesco Pica" w:date="2021-05-18T00:01:00Z">
        <w:r w:rsidR="00796137">
          <w:rPr>
            <w:lang w:eastAsia="zh-CN"/>
          </w:rPr>
          <w:t>relay</w:t>
        </w:r>
        <w:r w:rsidR="00796137">
          <w:rPr>
            <w:lang w:eastAsia="zh-CN"/>
          </w:rPr>
          <w:t xml:space="preserve"> </w:t>
        </w:r>
      </w:ins>
      <w:ins w:id="24" w:author="Francesco Pica" w:date="2021-05-17T23:59:00Z">
        <w:r w:rsidR="00AA530E">
          <w:rPr>
            <w:lang w:eastAsia="zh-CN"/>
          </w:rPr>
          <w:t>link</w:t>
        </w:r>
      </w:ins>
      <w:ins w:id="25" w:author="Francesco Pica" w:date="2021-05-18T00:15:00Z">
        <w:r w:rsidR="00AA7B1D">
          <w:rPr>
            <w:lang w:eastAsia="zh-CN"/>
          </w:rPr>
          <w:t xml:space="preserve"> </w:t>
        </w:r>
      </w:ins>
      <w:ins w:id="26" w:author="Francesco Pica" w:date="2021-05-17T23:42:00Z">
        <w:r w:rsidR="00F97680">
          <w:rPr>
            <w:lang w:eastAsia="zh-CN"/>
          </w:rPr>
          <w:t>(terrestrial or satellite</w:t>
        </w:r>
      </w:ins>
      <w:ins w:id="27" w:author="Francesco Pica" w:date="2021-05-17T23:57:00Z">
        <w:r w:rsidR="00A35C3A">
          <w:rPr>
            <w:lang w:eastAsia="zh-CN"/>
          </w:rPr>
          <w:t>, not si</w:t>
        </w:r>
      </w:ins>
      <w:ins w:id="28" w:author="Francesco Pica" w:date="2021-05-17T23:58:00Z">
        <w:r w:rsidR="00152E11">
          <w:rPr>
            <w:lang w:eastAsia="zh-CN"/>
          </w:rPr>
          <w:t>multaneously</w:t>
        </w:r>
      </w:ins>
      <w:ins w:id="29" w:author="Francesco Pica" w:date="2021-05-17T23:42:00Z">
        <w:r w:rsidR="00F97680">
          <w:rPr>
            <w:lang w:eastAsia="zh-CN"/>
          </w:rPr>
          <w:t>)</w:t>
        </w:r>
      </w:ins>
      <w:r>
        <w:rPr>
          <w:rFonts w:hint="eastAsia"/>
          <w:lang w:eastAsia="zh-CN"/>
        </w:rPr>
        <w:t xml:space="preserve"> </w:t>
      </w:r>
      <w:del w:id="30" w:author="Merkel, Juergen (Nokia - DE/Munich)" w:date="2021-05-17T12:50:00Z">
        <w:r w:rsidDel="00BB4AED">
          <w:rPr>
            <w:rFonts w:hint="eastAsia"/>
            <w:lang w:eastAsia="zh-CN"/>
          </w:rPr>
          <w:delText xml:space="preserve">to be used </w:delText>
        </w:r>
      </w:del>
      <w:del w:id="31" w:author="Francesco Pica" w:date="2021-05-18T00:01:00Z">
        <w:r w:rsidDel="00796137">
          <w:rPr>
            <w:rFonts w:hint="eastAsia"/>
            <w:lang w:eastAsia="zh-CN"/>
          </w:rPr>
          <w:delText xml:space="preserve">as </w:delText>
        </w:r>
      </w:del>
      <w:ins w:id="32" w:author="Merkel, Juergen (Nokia - DE/Munich)" w:date="2021-05-17T12:50:00Z">
        <w:del w:id="33" w:author="Francesco Pica" w:date="2021-05-18T00:01:00Z">
          <w:r w:rsidR="00BB4AED" w:rsidDel="00796137">
            <w:rPr>
              <w:lang w:eastAsia="zh-CN"/>
            </w:rPr>
            <w:delText xml:space="preserve">a </w:delText>
          </w:r>
        </w:del>
      </w:ins>
      <w:del w:id="34" w:author="Francesco Pica" w:date="2021-05-18T00:01:00Z">
        <w:r w:rsidDel="00796137">
          <w:rPr>
            <w:rFonts w:hint="eastAsia"/>
            <w:lang w:eastAsia="zh-CN"/>
          </w:rPr>
          <w:delText xml:space="preserve">relay link </w:delText>
        </w:r>
      </w:del>
      <w:del w:id="35" w:author="Merkel, Juergen (Nokia - DE/Munich)" w:date="2021-05-17T12:51:00Z">
        <w:r w:rsidDel="00BB4AED">
          <w:rPr>
            <w:rFonts w:hint="eastAsia"/>
            <w:lang w:eastAsia="zh-CN"/>
          </w:rPr>
          <w:delText xml:space="preserve">between the </w:delText>
        </w:r>
        <w:r w:rsidDel="00BB4AED">
          <w:delText>mobile vehicle relays</w:delText>
        </w:r>
        <w:r w:rsidDel="00BB4AED">
          <w:rPr>
            <w:rFonts w:hint="eastAsia"/>
            <w:lang w:eastAsia="zh-CN"/>
          </w:rPr>
          <w:delText xml:space="preserve"> and</w:delText>
        </w:r>
      </w:del>
      <w:ins w:id="36" w:author="Merkel, Juergen (Nokia - DE/Munich)" w:date="2021-05-17T12:51:00Z">
        <w:r w:rsidR="00BB4AED">
          <w:rPr>
            <w:lang w:eastAsia="zh-CN"/>
          </w:rPr>
          <w:t>to</w:t>
        </w:r>
      </w:ins>
      <w:r>
        <w:rPr>
          <w:rFonts w:hint="eastAsia"/>
          <w:lang w:eastAsia="zh-CN"/>
        </w:rPr>
        <w:t xml:space="preserve"> </w:t>
      </w:r>
      <w:ins w:id="37" w:author="Francesco Pica" w:date="2021-05-18T00:01:00Z">
        <w:r w:rsidR="00796137">
          <w:rPr>
            <w:lang w:eastAsia="zh-CN"/>
          </w:rPr>
          <w:t>connect to</w:t>
        </w:r>
      </w:ins>
      <w:del w:id="38" w:author="Francesco Pica" w:date="2021-05-18T00:01:00Z">
        <w:r w:rsidDel="00796137">
          <w:rPr>
            <w:lang w:eastAsia="zh-CN"/>
          </w:rPr>
          <w:delText>the</w:delText>
        </w:r>
      </w:del>
      <w:r>
        <w:rPr>
          <w:rFonts w:hint="eastAsia"/>
          <w:lang w:eastAsia="zh-CN"/>
        </w:rPr>
        <w:t xml:space="preserve"> 5GC.</w:t>
      </w:r>
    </w:p>
    <w:p w14:paraId="61AD3FAA" w14:textId="2C68CEE3" w:rsidR="00D87262" w:rsidRDefault="00D87262" w:rsidP="00D87262">
      <w:pPr>
        <w:rPr>
          <w:lang w:eastAsia="zh-CN"/>
        </w:rPr>
      </w:pPr>
      <w:r w:rsidRPr="00300BD5">
        <w:t>[PR5.</w:t>
      </w:r>
      <w:r w:rsidRPr="00300BD5">
        <w:rPr>
          <w:rFonts w:hint="eastAsia"/>
          <w:lang w:eastAsia="zh-CN"/>
        </w:rPr>
        <w:t>x</w:t>
      </w:r>
      <w:r>
        <w:t>.6-</w:t>
      </w:r>
      <w:r>
        <w:rPr>
          <w:rFonts w:hint="eastAsia"/>
          <w:lang w:eastAsia="zh-CN"/>
        </w:rPr>
        <w:t>2</w:t>
      </w:r>
      <w:r w:rsidRPr="00300BD5">
        <w:t xml:space="preserve">] The 5G System shall </w:t>
      </w:r>
      <w:del w:id="39" w:author="Francesco Pica" w:date="2021-05-18T00:16:00Z">
        <w:r w:rsidRPr="00300BD5" w:rsidDel="00AA7B1D">
          <w:delText xml:space="preserve">be able to </w:delText>
        </w:r>
      </w:del>
      <w:r w:rsidRPr="00300BD5">
        <w:t>support</w:t>
      </w:r>
      <w:r>
        <w:t xml:space="preserve"> mobile </w:t>
      </w:r>
      <w:del w:id="40" w:author="Francesco Pica" w:date="2021-05-17T23:58:00Z">
        <w:r w:rsidDel="00FE7863">
          <w:delText xml:space="preserve">vehicle </w:delText>
        </w:r>
      </w:del>
      <w:ins w:id="41" w:author="Francesco Pica" w:date="2021-05-17T23:58:00Z">
        <w:r w:rsidR="00FE7863">
          <w:t>base station</w:t>
        </w:r>
        <w:r w:rsidR="00FE7863">
          <w:t xml:space="preserve"> </w:t>
        </w:r>
      </w:ins>
      <w:r>
        <w:t xml:space="preserve">relays </w:t>
      </w:r>
      <w:del w:id="42" w:author="Merkel, Juergen (Nokia - DE/Munich)" w:date="2021-05-17T12:52:00Z">
        <w:r w:rsidDel="00BB4AED">
          <w:delText xml:space="preserve">using </w:delText>
        </w:r>
      </w:del>
      <w:ins w:id="43" w:author="Merkel, Juergen (Nokia - DE/Munich)" w:date="2021-05-17T12:52:00Z">
        <w:r w:rsidR="00BB4AED">
          <w:t xml:space="preserve">capable of </w:t>
        </w:r>
      </w:ins>
      <w:ins w:id="44" w:author="Francesco Pica" w:date="2021-05-17T23:58:00Z">
        <w:r w:rsidR="00152E11">
          <w:rPr>
            <w:rFonts w:hint="eastAsia"/>
            <w:lang w:eastAsia="zh-CN"/>
          </w:rPr>
          <w:t xml:space="preserve">both </w:t>
        </w:r>
        <w:r w:rsidR="00152E11" w:rsidRPr="00300BD5">
          <w:t xml:space="preserve">NR satellite access </w:t>
        </w:r>
        <w:r w:rsidR="00152E11">
          <w:rPr>
            <w:rFonts w:hint="eastAsia"/>
            <w:lang w:eastAsia="zh-CN"/>
          </w:rPr>
          <w:t xml:space="preserve">and NR </w:t>
        </w:r>
        <w:r w:rsidR="00152E11" w:rsidRPr="00300BD5">
          <w:t xml:space="preserve">terrestrial </w:t>
        </w:r>
        <w:r w:rsidR="00152E11">
          <w:rPr>
            <w:rFonts w:hint="eastAsia"/>
            <w:lang w:eastAsia="zh-CN"/>
          </w:rPr>
          <w:t>access</w:t>
        </w:r>
      </w:ins>
      <w:ins w:id="45" w:author="Francesco Pica" w:date="2021-05-18T00:16:00Z">
        <w:r w:rsidR="00AA7B1D">
          <w:rPr>
            <w:lang w:eastAsia="zh-CN"/>
          </w:rPr>
          <w:t xml:space="preserve"> and able to</w:t>
        </w:r>
      </w:ins>
      <w:ins w:id="46" w:author="Francesco Pica" w:date="2021-05-17T23:58:00Z">
        <w:r w:rsidR="00152E11">
          <w:rPr>
            <w:lang w:eastAsia="zh-CN"/>
          </w:rPr>
          <w:t xml:space="preserve"> use</w:t>
        </w:r>
        <w:r w:rsidR="00152E11">
          <w:rPr>
            <w:rFonts w:hint="eastAsia"/>
            <w:lang w:eastAsia="zh-CN"/>
          </w:rPr>
          <w:t xml:space="preserve"> </w:t>
        </w:r>
      </w:ins>
      <w:ins w:id="47" w:author="Francesco Pica" w:date="2021-05-17T23:59:00Z">
        <w:r w:rsidR="00FE7863">
          <w:rPr>
            <w:lang w:eastAsia="zh-CN"/>
          </w:rPr>
          <w:t>both</w:t>
        </w:r>
      </w:ins>
      <w:ins w:id="48" w:author="Francesco Pica" w:date="2021-05-17T23:58:00Z">
        <w:r w:rsidR="00152E11">
          <w:rPr>
            <w:rFonts w:hint="eastAsia"/>
            <w:lang w:eastAsia="zh-CN"/>
          </w:rPr>
          <w:t xml:space="preserve"> </w:t>
        </w:r>
      </w:ins>
      <w:ins w:id="49" w:author="Francesco Pica" w:date="2021-05-18T00:00:00Z">
        <w:r w:rsidR="00796137">
          <w:rPr>
            <w:lang w:eastAsia="zh-CN"/>
          </w:rPr>
          <w:t>relay</w:t>
        </w:r>
      </w:ins>
      <w:ins w:id="50" w:author="Francesco Pica" w:date="2021-05-17T23:59:00Z">
        <w:r w:rsidR="004B1647">
          <w:rPr>
            <w:lang w:eastAsia="zh-CN"/>
          </w:rPr>
          <w:t xml:space="preserve"> li</w:t>
        </w:r>
      </w:ins>
      <w:ins w:id="51" w:author="Francesco Pica" w:date="2021-05-18T00:00:00Z">
        <w:r w:rsidR="004B1647">
          <w:rPr>
            <w:lang w:eastAsia="zh-CN"/>
          </w:rPr>
          <w:t>nks</w:t>
        </w:r>
      </w:ins>
      <w:ins w:id="52" w:author="Francesco Pica" w:date="2021-05-17T23:58:00Z">
        <w:r w:rsidR="00152E11">
          <w:rPr>
            <w:lang w:eastAsia="zh-CN"/>
          </w:rPr>
          <w:t xml:space="preserve"> </w:t>
        </w:r>
      </w:ins>
      <w:ins w:id="53" w:author="Merkel, Juergen (Nokia - DE/Munich)" w:date="2021-05-17T12:52:00Z">
        <w:del w:id="54" w:author="Francesco Pica" w:date="2021-05-17T23:59:00Z">
          <w:r w:rsidR="00BB4AED" w:rsidDel="00FE7863">
            <w:delText>connecting</w:delText>
          </w:r>
        </w:del>
      </w:ins>
      <w:ins w:id="55" w:author="Merkel, Juergen (Nokia - DE/Munich)" w:date="2021-05-17T12:53:00Z">
        <w:del w:id="56" w:author="Francesco Pica" w:date="2021-05-17T23:59:00Z">
          <w:r w:rsidR="00BB4AED" w:rsidDel="00FE7863">
            <w:delText xml:space="preserve"> </w:delText>
          </w:r>
        </w:del>
      </w:ins>
      <w:ins w:id="57" w:author="Merkel, Juergen (Nokia - DE/Munich)" w:date="2021-05-17T12:54:00Z">
        <w:del w:id="58" w:author="Francesco Pica" w:date="2021-05-17T23:59:00Z">
          <w:r w:rsidR="00BB4AED" w:rsidDel="00FE7863">
            <w:delText xml:space="preserve">in parallel </w:delText>
          </w:r>
        </w:del>
      </w:ins>
      <w:ins w:id="59" w:author="Merkel, Juergen (Nokia - DE/Munich)" w:date="2021-05-17T12:53:00Z">
        <w:del w:id="60" w:author="Francesco Pica" w:date="2021-05-17T23:59:00Z">
          <w:r w:rsidR="00BB4AED" w:rsidDel="00FE7863">
            <w:delText>via</w:delText>
          </w:r>
        </w:del>
      </w:ins>
      <w:ins w:id="61" w:author="Merkel, Juergen (Nokia - DE/Munich)" w:date="2021-05-17T12:52:00Z">
        <w:del w:id="62" w:author="Francesco Pica" w:date="2021-05-17T23:59:00Z">
          <w:r w:rsidR="00BB4AED" w:rsidDel="00FE7863">
            <w:delText xml:space="preserve"> </w:delText>
          </w:r>
        </w:del>
      </w:ins>
      <w:del w:id="63" w:author="Francesco Pica" w:date="2021-05-17T23:59:00Z">
        <w:r w:rsidDel="00FE7863">
          <w:delText>NR</w:delText>
        </w:r>
        <w:r w:rsidDel="00FE7863">
          <w:rPr>
            <w:rFonts w:hint="eastAsia"/>
            <w:lang w:eastAsia="zh-CN"/>
          </w:rPr>
          <w:delText xml:space="preserve"> </w:delText>
        </w:r>
        <w:r w:rsidRPr="00300BD5" w:rsidDel="00FE7863">
          <w:delText xml:space="preserve">satellite access </w:delText>
        </w:r>
        <w:r w:rsidDel="00FE7863">
          <w:rPr>
            <w:rFonts w:hint="eastAsia"/>
            <w:lang w:eastAsia="zh-CN"/>
          </w:rPr>
          <w:delText xml:space="preserve">and using NR </w:delText>
        </w:r>
        <w:r w:rsidRPr="00300BD5" w:rsidDel="00FE7863">
          <w:delText xml:space="preserve">terrestrial </w:delText>
        </w:r>
        <w:r w:rsidDel="00FE7863">
          <w:rPr>
            <w:rFonts w:hint="eastAsia"/>
            <w:lang w:eastAsia="zh-CN"/>
          </w:rPr>
          <w:delText>access</w:delText>
        </w:r>
      </w:del>
      <w:ins w:id="64" w:author="Francesco Pica" w:date="2021-05-17T23:59:00Z">
        <w:r w:rsidR="00FE7863">
          <w:t>simult</w:t>
        </w:r>
        <w:r w:rsidR="00AA530E">
          <w:t>aneously</w:t>
        </w:r>
      </w:ins>
      <w:ins w:id="65" w:author="Merkel, Juergen (Nokia - DE/Munich)" w:date="2021-05-17T13:01:00Z">
        <w:r w:rsidR="00707AA7">
          <w:rPr>
            <w:lang w:eastAsia="zh-CN"/>
          </w:rPr>
          <w:t xml:space="preserve"> </w:t>
        </w:r>
        <w:del w:id="66" w:author="Francesco Pica" w:date="2021-05-18T00:01:00Z">
          <w:r w:rsidR="00707AA7" w:rsidDel="00796137">
            <w:rPr>
              <w:lang w:eastAsia="zh-CN"/>
            </w:rPr>
            <w:delText>as relay link</w:delText>
          </w:r>
        </w:del>
      </w:ins>
      <w:del w:id="67" w:author="Francesco Pica" w:date="2021-05-18T00:01:00Z">
        <w:r w:rsidDel="00796137">
          <w:rPr>
            <w:rFonts w:hint="eastAsia"/>
            <w:lang w:eastAsia="zh-CN"/>
          </w:rPr>
          <w:delText xml:space="preserve"> </w:delText>
        </w:r>
      </w:del>
      <w:r w:rsidRPr="00300BD5">
        <w:t xml:space="preserve">to connect </w:t>
      </w:r>
      <w:ins w:id="68" w:author="Merkel, Juergen (Nokia - DE/Munich)" w:date="2021-05-17T12:53:00Z">
        <w:del w:id="69" w:author="Francesco Pica" w:date="2021-05-18T00:00:00Z">
          <w:r w:rsidR="00BB4AED" w:rsidDel="004B1647">
            <w:delText xml:space="preserve">via both </w:delText>
          </w:r>
        </w:del>
      </w:ins>
      <w:r>
        <w:rPr>
          <w:rFonts w:hint="eastAsia"/>
          <w:lang w:eastAsia="zh-CN"/>
        </w:rPr>
        <w:t>to 5GC</w:t>
      </w:r>
      <w:del w:id="70" w:author="Francesco Pica" w:date="2021-05-18T00:00:00Z">
        <w:r w:rsidDel="00796137">
          <w:rPr>
            <w:rFonts w:hint="eastAsia"/>
            <w:lang w:eastAsia="zh-CN"/>
          </w:rPr>
          <w:delText xml:space="preserve"> at the same time</w:delText>
        </w:r>
      </w:del>
      <w:r w:rsidRPr="00300BD5">
        <w:t>.</w:t>
      </w:r>
    </w:p>
    <w:p w14:paraId="4E7055C4" w14:textId="5B46AE7C" w:rsidR="00D87262" w:rsidDel="0095096D" w:rsidRDefault="00796137" w:rsidP="00AA7B1D">
      <w:pPr>
        <w:ind w:firstLine="720"/>
        <w:rPr>
          <w:del w:id="71" w:author="Francesco Pica" w:date="2021-05-18T00:03:00Z"/>
          <w:lang w:eastAsia="zh-CN"/>
        </w:rPr>
        <w:pPrChange w:id="72" w:author="Francesco Pica" w:date="2021-05-18T00:16:00Z">
          <w:pPr/>
        </w:pPrChange>
      </w:pPr>
      <w:ins w:id="73" w:author="Francesco Pica" w:date="2021-05-18T00:01:00Z">
        <w:r>
          <w:t xml:space="preserve">NOTE : </w:t>
        </w:r>
      </w:ins>
      <w:del w:id="74" w:author="Francesco Pica" w:date="2021-05-18T00:01:00Z">
        <w:r w:rsidR="00D87262" w:rsidRPr="00300BD5" w:rsidDel="00796137">
          <w:delText>[PR5.</w:delText>
        </w:r>
        <w:r w:rsidR="00D87262" w:rsidRPr="00300BD5" w:rsidDel="00796137">
          <w:rPr>
            <w:rFonts w:hint="eastAsia"/>
            <w:lang w:eastAsia="zh-CN"/>
          </w:rPr>
          <w:delText>x</w:delText>
        </w:r>
        <w:r w:rsidR="00D87262" w:rsidDel="00796137">
          <w:delText>.6-</w:delText>
        </w:r>
        <w:r w:rsidR="00D87262" w:rsidDel="00796137">
          <w:rPr>
            <w:rFonts w:hint="eastAsia"/>
            <w:lang w:eastAsia="zh-CN"/>
          </w:rPr>
          <w:delText>3</w:delText>
        </w:r>
        <w:r w:rsidR="00D87262" w:rsidRPr="00300BD5" w:rsidDel="00796137">
          <w:delText xml:space="preserve">] </w:delText>
        </w:r>
      </w:del>
      <w:del w:id="75" w:author="Francesco Pica" w:date="2021-05-18T00:16:00Z">
        <w:r w:rsidR="00D87262" w:rsidRPr="00300BD5" w:rsidDel="00AA7B1D">
          <w:delText>The</w:delText>
        </w:r>
      </w:del>
      <w:ins w:id="76" w:author="Francesco Pica" w:date="2021-05-18T00:16:00Z">
        <w:r w:rsidR="00AA7B1D">
          <w:t>such</w:t>
        </w:r>
      </w:ins>
      <w:r w:rsidR="00D87262" w:rsidRPr="00300BD5">
        <w:t xml:space="preserve"> </w:t>
      </w:r>
      <w:del w:id="77" w:author="Merkel, Juergen (Nokia - DE/Munich)" w:date="2021-05-17T13:00:00Z">
        <w:r w:rsidR="00D87262" w:rsidRPr="00300BD5" w:rsidDel="00707AA7">
          <w:delText xml:space="preserve">5G </w:delText>
        </w:r>
      </w:del>
      <w:del w:id="78" w:author="Merkel, Juergen (Nokia - DE/Munich)" w:date="2021-05-17T12:59:00Z">
        <w:r w:rsidR="00D87262" w:rsidRPr="00300BD5" w:rsidDel="00707AA7">
          <w:delText>System shall be able to support</w:delText>
        </w:r>
        <w:r w:rsidR="00D87262" w:rsidDel="00707AA7">
          <w:delText xml:space="preserve"> </w:delText>
        </w:r>
      </w:del>
      <w:del w:id="79" w:author="Francesco Pica" w:date="2021-05-18T00:01:00Z">
        <w:r w:rsidR="00D87262" w:rsidDel="00D11CED">
          <w:delText xml:space="preserve">mobile vehicle </w:delText>
        </w:r>
      </w:del>
      <w:r w:rsidR="00D87262">
        <w:t>relay</w:t>
      </w:r>
      <w:ins w:id="80" w:author="Francesco Pica" w:date="2021-05-18T00:16:00Z">
        <w:r w:rsidR="00AA7B1D">
          <w:t>s</w:t>
        </w:r>
      </w:ins>
      <w:del w:id="81" w:author="Merkel, Juergen (Nokia - DE/Munich)" w:date="2021-05-17T13:00:00Z">
        <w:r w:rsidR="00D87262" w:rsidDel="00707AA7">
          <w:delText>s</w:delText>
        </w:r>
      </w:del>
      <w:del w:id="82" w:author="Francesco Pica" w:date="2021-05-18T00:01:00Z">
        <w:r w:rsidR="00D87262" w:rsidDel="00D11CED">
          <w:delText xml:space="preserve"> </w:delText>
        </w:r>
      </w:del>
      <w:ins w:id="83" w:author="Merkel, Juergen (Nokia - DE/Munich)" w:date="2021-05-17T13:00:00Z">
        <w:del w:id="84" w:author="Francesco Pica" w:date="2021-05-18T00:01:00Z">
          <w:r w:rsidR="00707AA7" w:rsidRPr="00707AA7" w:rsidDel="00D11CED">
            <w:delText>capable of connecting in parallel via NR satellite and NR terrestrial access</w:delText>
          </w:r>
        </w:del>
      </w:ins>
      <w:ins w:id="85" w:author="Merkel, Juergen (Nokia - DE/Munich)" w:date="2021-05-17T13:06:00Z">
        <w:r w:rsidR="00707AA7">
          <w:t xml:space="preserve">, if required, </w:t>
        </w:r>
      </w:ins>
      <w:ins w:id="86" w:author="Merkel, Juergen (Nokia - DE/Munich)" w:date="2021-05-17T13:05:00Z">
        <w:del w:id="87" w:author="Francesco Pica" w:date="2021-05-18T00:02:00Z">
          <w:r w:rsidR="00707AA7" w:rsidDel="00D11CED">
            <w:delText xml:space="preserve">shall be able </w:delText>
          </w:r>
        </w:del>
      </w:ins>
      <w:del w:id="88" w:author="Francesco Pica" w:date="2021-05-18T00:02:00Z">
        <w:r w:rsidR="00D87262" w:rsidDel="00D11CED">
          <w:rPr>
            <w:rFonts w:hint="eastAsia"/>
            <w:lang w:eastAsia="zh-CN"/>
          </w:rPr>
          <w:delText>to</w:delText>
        </w:r>
      </w:del>
      <w:ins w:id="89" w:author="Francesco Pica" w:date="2021-05-18T00:02:00Z">
        <w:r w:rsidR="00D11CED">
          <w:t>can</w:t>
        </w:r>
      </w:ins>
      <w:r w:rsidR="00D87262">
        <w:rPr>
          <w:rFonts w:hint="eastAsia"/>
          <w:lang w:eastAsia="zh-CN"/>
        </w:rPr>
        <w:t xml:space="preserve"> </w:t>
      </w:r>
      <w:del w:id="90" w:author="Merkel, Juergen (Nokia - DE/Munich)" w:date="2021-05-17T13:01:00Z">
        <w:r w:rsidR="00D87262" w:rsidDel="00707AA7">
          <w:rPr>
            <w:rFonts w:hint="eastAsia"/>
            <w:lang w:eastAsia="zh-CN"/>
          </w:rPr>
          <w:delText xml:space="preserve">add second </w:delText>
        </w:r>
      </w:del>
      <w:ins w:id="91" w:author="Merkel, Juergen (Nokia - DE/Munich)" w:date="2021-05-17T13:01:00Z">
        <w:del w:id="92" w:author="Francesco Pica" w:date="2021-05-18T00:11:00Z">
          <w:r w:rsidR="00707AA7" w:rsidDel="005474C5">
            <w:rPr>
              <w:lang w:eastAsia="zh-CN"/>
            </w:rPr>
            <w:delText xml:space="preserve">make </w:delText>
          </w:r>
        </w:del>
        <w:r w:rsidR="00707AA7">
          <w:rPr>
            <w:lang w:eastAsia="zh-CN"/>
          </w:rPr>
          <w:t xml:space="preserve">use </w:t>
        </w:r>
        <w:del w:id="93" w:author="Francesco Pica" w:date="2021-05-18T00:11:00Z">
          <w:r w:rsidR="00707AA7" w:rsidDel="005474C5">
            <w:rPr>
              <w:lang w:eastAsia="zh-CN"/>
            </w:rPr>
            <w:delText xml:space="preserve">of </w:delText>
          </w:r>
        </w:del>
        <w:r w:rsidR="00707AA7">
          <w:rPr>
            <w:lang w:eastAsia="zh-CN"/>
          </w:rPr>
          <w:t xml:space="preserve">both </w:t>
        </w:r>
      </w:ins>
      <w:del w:id="94" w:author="Francesco Pica" w:date="2021-05-18T00:06:00Z">
        <w:r w:rsidR="00D87262" w:rsidDel="00465853">
          <w:rPr>
            <w:rFonts w:hint="eastAsia"/>
            <w:lang w:eastAsia="zh-CN"/>
          </w:rPr>
          <w:delText xml:space="preserve">relay </w:delText>
        </w:r>
      </w:del>
      <w:ins w:id="95" w:author="Francesco Pica" w:date="2021-05-18T00:06:00Z">
        <w:r w:rsidR="00465853">
          <w:rPr>
            <w:lang w:eastAsia="zh-CN"/>
          </w:rPr>
          <w:t>access</w:t>
        </w:r>
        <w:r w:rsidR="00465853">
          <w:rPr>
            <w:rFonts w:hint="eastAsia"/>
            <w:lang w:eastAsia="zh-CN"/>
          </w:rPr>
          <w:t xml:space="preserve"> </w:t>
        </w:r>
      </w:ins>
      <w:r w:rsidR="00D87262">
        <w:rPr>
          <w:rFonts w:hint="eastAsia"/>
          <w:lang w:eastAsia="zh-CN"/>
        </w:rPr>
        <w:t>link</w:t>
      </w:r>
      <w:ins w:id="96" w:author="Merkel, Juergen (Nokia - DE/Munich)" w:date="2021-05-17T13:01:00Z">
        <w:r w:rsidR="00707AA7">
          <w:rPr>
            <w:lang w:eastAsia="zh-CN"/>
          </w:rPr>
          <w:t>s</w:t>
        </w:r>
      </w:ins>
      <w:r w:rsidR="00D87262">
        <w:rPr>
          <w:rFonts w:hint="eastAsia"/>
          <w:lang w:eastAsia="zh-CN"/>
        </w:rPr>
        <w:t xml:space="preserve"> to </w:t>
      </w:r>
      <w:ins w:id="97" w:author="Merkel, Juergen (Nokia - DE/Munich)" w:date="2021-05-17T13:02:00Z">
        <w:r w:rsidR="00707AA7">
          <w:rPr>
            <w:lang w:eastAsia="zh-CN"/>
          </w:rPr>
          <w:t xml:space="preserve">increase </w:t>
        </w:r>
      </w:ins>
      <w:ins w:id="98" w:author="Francesco Pica" w:date="2021-05-18T00:03:00Z">
        <w:r w:rsidR="0095096D">
          <w:rPr>
            <w:lang w:eastAsia="zh-CN"/>
          </w:rPr>
          <w:t xml:space="preserve">backhaul </w:t>
        </w:r>
      </w:ins>
      <w:del w:id="99" w:author="Merkel, Juergen (Nokia - DE/Munich)" w:date="2021-05-17T13:02:00Z">
        <w:r w:rsidR="00D87262" w:rsidDel="00707AA7">
          <w:rPr>
            <w:rFonts w:hint="eastAsia"/>
            <w:lang w:eastAsia="zh-CN"/>
          </w:rPr>
          <w:delText xml:space="preserve">allow </w:delText>
        </w:r>
      </w:del>
      <w:ins w:id="100" w:author="Merkel, Juergen (Nokia - DE/Munich)" w:date="2021-05-17T13:02:00Z">
        <w:del w:id="101" w:author="Francesco Pica" w:date="2021-05-18T00:02:00Z">
          <w:r w:rsidR="00707AA7" w:rsidDel="0095096D">
            <w:rPr>
              <w:lang w:eastAsia="zh-CN"/>
            </w:rPr>
            <w:delText xml:space="preserve">the </w:delText>
          </w:r>
        </w:del>
      </w:ins>
      <w:ins w:id="102" w:author="Merkel, Juergen (Nokia - DE/Munich)" w:date="2021-05-17T13:07:00Z">
        <w:r w:rsidR="00707AA7">
          <w:rPr>
            <w:lang w:eastAsia="zh-CN"/>
          </w:rPr>
          <w:t>bandwidth</w:t>
        </w:r>
      </w:ins>
      <w:del w:id="103" w:author="Merkel, Juergen (Nokia - DE/Munich)" w:date="2021-05-17T13:02:00Z">
        <w:r w:rsidR="00D87262" w:rsidDel="00707AA7">
          <w:rPr>
            <w:rFonts w:hint="eastAsia"/>
            <w:lang w:eastAsia="zh-CN"/>
          </w:rPr>
          <w:delText xml:space="preserve">more </w:delText>
        </w:r>
      </w:del>
      <w:del w:id="104" w:author="Merkel, Juergen (Nokia - DE/Munich)" w:date="2021-05-17T13:07:00Z">
        <w:r w:rsidR="00D87262" w:rsidDel="00707AA7">
          <w:rPr>
            <w:rFonts w:hint="eastAsia"/>
            <w:lang w:eastAsia="zh-CN"/>
          </w:rPr>
          <w:delText>UEs</w:delText>
        </w:r>
      </w:del>
      <w:r w:rsidR="00D87262">
        <w:rPr>
          <w:rFonts w:hint="eastAsia"/>
          <w:lang w:eastAsia="zh-CN"/>
        </w:rPr>
        <w:t xml:space="preserve"> </w:t>
      </w:r>
      <w:del w:id="105" w:author="Merkel, Juergen (Nokia - DE/Munich)" w:date="2021-05-17T13:02:00Z">
        <w:r w:rsidR="00D87262" w:rsidDel="00707AA7">
          <w:rPr>
            <w:rFonts w:hint="eastAsia"/>
            <w:lang w:eastAsia="zh-CN"/>
          </w:rPr>
          <w:delText xml:space="preserve">to access the network and requesting more bandwidths when </w:delText>
        </w:r>
        <w:r w:rsidR="00D87262" w:rsidDel="00707AA7">
          <w:rPr>
            <w:lang w:eastAsia="zh-CN"/>
          </w:rPr>
          <w:delText>access</w:delText>
        </w:r>
        <w:r w:rsidR="00D87262" w:rsidDel="00707AA7">
          <w:rPr>
            <w:rFonts w:hint="eastAsia"/>
            <w:lang w:eastAsia="zh-CN"/>
          </w:rPr>
          <w:delText xml:space="preserve"> via this</w:delText>
        </w:r>
      </w:del>
      <w:ins w:id="106" w:author="Merkel, Juergen (Nokia - DE/Munich)" w:date="2021-05-17T13:02:00Z">
        <w:del w:id="107" w:author="Francesco Pica" w:date="2021-05-18T00:02:00Z">
          <w:r w:rsidR="00707AA7" w:rsidDel="00BE254F">
            <w:rPr>
              <w:lang w:eastAsia="zh-CN"/>
            </w:rPr>
            <w:delText xml:space="preserve">that </w:delText>
          </w:r>
        </w:del>
      </w:ins>
      <w:ins w:id="108" w:author="Merkel, Juergen (Nokia - DE/Munich)" w:date="2021-05-17T13:03:00Z">
        <w:del w:id="109" w:author="Francesco Pica" w:date="2021-05-18T00:02:00Z">
          <w:r w:rsidR="00707AA7" w:rsidDel="00BE254F">
            <w:rPr>
              <w:lang w:eastAsia="zh-CN"/>
            </w:rPr>
            <w:delText xml:space="preserve">can be </w:delText>
          </w:r>
        </w:del>
      </w:ins>
      <w:ins w:id="110" w:author="Merkel, Juergen (Nokia - DE/Munich)" w:date="2021-05-17T13:07:00Z">
        <w:del w:id="111" w:author="Francesco Pica" w:date="2021-05-18T00:03:00Z">
          <w:r w:rsidR="00707AA7" w:rsidDel="0095096D">
            <w:rPr>
              <w:lang w:eastAsia="zh-CN"/>
            </w:rPr>
            <w:delText>provided</w:delText>
          </w:r>
        </w:del>
      </w:ins>
      <w:ins w:id="112" w:author="Merkel, Juergen (Nokia - DE/Munich)" w:date="2021-05-17T13:03:00Z">
        <w:del w:id="113" w:author="Francesco Pica" w:date="2021-05-18T00:03:00Z">
          <w:r w:rsidR="00707AA7" w:rsidDel="0095096D">
            <w:rPr>
              <w:lang w:eastAsia="zh-CN"/>
            </w:rPr>
            <w:delText xml:space="preserve"> by </w:delText>
          </w:r>
        </w:del>
      </w:ins>
      <w:del w:id="114" w:author="Francesco Pica" w:date="2021-05-18T00:03:00Z">
        <w:r w:rsidR="00D87262" w:rsidDel="0095096D">
          <w:rPr>
            <w:rFonts w:hint="eastAsia"/>
            <w:lang w:eastAsia="zh-CN"/>
          </w:rPr>
          <w:delText xml:space="preserve"> </w:delText>
        </w:r>
      </w:del>
      <w:ins w:id="115" w:author="Merkel, Juergen (Nokia - DE/Munich)" w:date="2021-05-17T13:03:00Z">
        <w:del w:id="116" w:author="Francesco Pica" w:date="2021-05-18T00:03:00Z">
          <w:r w:rsidR="00707AA7" w:rsidDel="0095096D">
            <w:rPr>
              <w:lang w:eastAsia="zh-CN"/>
            </w:rPr>
            <w:delText xml:space="preserve">the </w:delText>
          </w:r>
        </w:del>
      </w:ins>
      <w:del w:id="117" w:author="Francesco Pica" w:date="2021-05-18T00:03:00Z">
        <w:r w:rsidR="00D87262" w:rsidDel="0095096D">
          <w:delText>mobile vehicle relay</w:delText>
        </w:r>
      </w:del>
      <w:ins w:id="118" w:author="Francesco Pica" w:date="2021-05-18T00:03:00Z">
        <w:r w:rsidR="0095096D">
          <w:rPr>
            <w:lang w:eastAsia="zh-CN"/>
          </w:rPr>
          <w:t>and capacity</w:t>
        </w:r>
      </w:ins>
      <w:ins w:id="119" w:author="Francesco Pica" w:date="2021-05-18T00:12:00Z">
        <w:r w:rsidR="002D61D0">
          <w:t xml:space="preserve">; </w:t>
        </w:r>
      </w:ins>
      <w:ins w:id="120" w:author="Francesco Pica" w:date="2021-05-18T00:20:00Z">
        <w:r w:rsidR="00E6348F">
          <w:t>each</w:t>
        </w:r>
      </w:ins>
      <w:ins w:id="121" w:author="Francesco Pica" w:date="2021-05-18T00:19:00Z">
        <w:r w:rsidR="00FE1CC0">
          <w:t xml:space="preserve"> </w:t>
        </w:r>
      </w:ins>
      <w:del w:id="122" w:author="Francesco Pica" w:date="2021-05-18T00:03:00Z">
        <w:r w:rsidR="00D87262" w:rsidDel="0095096D">
          <w:rPr>
            <w:rFonts w:hint="eastAsia"/>
            <w:lang w:eastAsia="zh-CN"/>
          </w:rPr>
          <w:delText>.</w:delText>
        </w:r>
      </w:del>
    </w:p>
    <w:p w14:paraId="46972774" w14:textId="07502101" w:rsidR="00D87262" w:rsidRDefault="00D87262" w:rsidP="00AA7B1D">
      <w:pPr>
        <w:ind w:left="720"/>
        <w:rPr>
          <w:lang w:eastAsia="zh-CN"/>
        </w:rPr>
        <w:pPrChange w:id="123" w:author="Francesco Pica" w:date="2021-05-18T00:16:00Z">
          <w:pPr/>
        </w:pPrChange>
      </w:pPr>
      <w:del w:id="124" w:author="Francesco Pica" w:date="2021-05-18T00:03:00Z">
        <w:r w:rsidRPr="00300BD5" w:rsidDel="0095096D">
          <w:delText>[PR5.</w:delText>
        </w:r>
        <w:r w:rsidRPr="00300BD5" w:rsidDel="0095096D">
          <w:rPr>
            <w:rFonts w:hint="eastAsia"/>
            <w:lang w:eastAsia="zh-CN"/>
          </w:rPr>
          <w:delText>x</w:delText>
        </w:r>
        <w:r w:rsidDel="0095096D">
          <w:delText>.6-</w:delText>
        </w:r>
        <w:r w:rsidDel="0095096D">
          <w:rPr>
            <w:rFonts w:hint="eastAsia"/>
            <w:lang w:eastAsia="zh-CN"/>
          </w:rPr>
          <w:delText>4</w:delText>
        </w:r>
        <w:r w:rsidRPr="00300BD5" w:rsidDel="0095096D">
          <w:delText>] The 5G System shall be able to support</w:delText>
        </w:r>
        <w:r w:rsidDel="0095096D">
          <w:delText xml:space="preserve"> mobile vehicle relays </w:delText>
        </w:r>
      </w:del>
      <w:ins w:id="125" w:author="Merkel, Juergen (Nokia - DE/Munich)" w:date="2021-05-17T13:04:00Z">
        <w:del w:id="126" w:author="Francesco Pica" w:date="2021-05-18T00:03:00Z">
          <w:r w:rsidR="00707AA7" w:rsidDel="0095096D">
            <w:delText>connected via both</w:delText>
          </w:r>
        </w:del>
      </w:ins>
      <w:ins w:id="127" w:author="Merkel, Juergen (Nokia - DE/Munich)" w:date="2021-05-17T13:05:00Z">
        <w:del w:id="128" w:author="Francesco Pica" w:date="2021-05-18T00:03:00Z">
          <w:r w:rsidR="00707AA7" w:rsidDel="0095096D">
            <w:delText>,</w:delText>
          </w:r>
        </w:del>
      </w:ins>
      <w:ins w:id="129" w:author="Merkel, Juergen (Nokia - DE/Munich)" w:date="2021-05-17T13:04:00Z">
        <w:del w:id="130" w:author="Francesco Pica" w:date="2021-05-18T00:03:00Z">
          <w:r w:rsidR="00707AA7" w:rsidDel="0095096D">
            <w:delText xml:space="preserve"> </w:delText>
          </w:r>
        </w:del>
      </w:ins>
      <w:ins w:id="131" w:author="Merkel, Juergen (Nokia - DE/Munich)" w:date="2021-05-17T13:05:00Z">
        <w:del w:id="132" w:author="Francesco Pica" w:date="2021-05-18T00:03:00Z">
          <w:r w:rsidR="00707AA7" w:rsidRPr="00707AA7" w:rsidDel="0095096D">
            <w:delText>NR satellite and NR terrestrial access</w:delText>
          </w:r>
          <w:r w:rsidR="00707AA7" w:rsidDel="0095096D">
            <w:delText>,</w:delText>
          </w:r>
          <w:r w:rsidR="00707AA7" w:rsidRPr="00707AA7" w:rsidDel="0095096D">
            <w:delText xml:space="preserve"> </w:delText>
          </w:r>
        </w:del>
      </w:ins>
      <w:ins w:id="133" w:author="Merkel, Juergen (Nokia - DE/Munich)" w:date="2021-05-17T13:06:00Z">
        <w:del w:id="134" w:author="Francesco Pica" w:date="2021-05-18T00:03:00Z">
          <w:r w:rsidR="00707AA7" w:rsidDel="0095096D">
            <w:delText xml:space="preserve">shall </w:delText>
          </w:r>
          <w:r w:rsidR="00707AA7" w:rsidDel="00197750">
            <w:delText xml:space="preserve">be able </w:delText>
          </w:r>
        </w:del>
      </w:ins>
      <w:del w:id="135" w:author="Francesco Pica" w:date="2021-05-18T00:03:00Z">
        <w:r w:rsidDel="00197750">
          <w:rPr>
            <w:rFonts w:hint="eastAsia"/>
            <w:lang w:eastAsia="zh-CN"/>
          </w:rPr>
          <w:delText>to</w:delText>
        </w:r>
      </w:del>
      <w:del w:id="136" w:author="Francesco Pica" w:date="2021-05-18T00:06:00Z">
        <w:r w:rsidDel="00465853">
          <w:rPr>
            <w:rFonts w:hint="eastAsia"/>
            <w:lang w:eastAsia="zh-CN"/>
          </w:rPr>
          <w:delText xml:space="preserve"> remove one of two</w:delText>
        </w:r>
      </w:del>
      <w:ins w:id="137" w:author="Francesco Pica" w:date="2021-05-18T00:12:00Z">
        <w:r w:rsidR="006D600C">
          <w:rPr>
            <w:lang w:eastAsia="zh-CN"/>
          </w:rPr>
          <w:t>acce</w:t>
        </w:r>
      </w:ins>
      <w:ins w:id="138" w:author="Francesco Pica" w:date="2021-05-18T00:13:00Z">
        <w:r w:rsidR="006D600C">
          <w:rPr>
            <w:lang w:eastAsia="zh-CN"/>
          </w:rPr>
          <w:t xml:space="preserve">ss </w:t>
        </w:r>
      </w:ins>
      <w:del w:id="139" w:author="Francesco Pica" w:date="2021-05-18T00:06:00Z">
        <w:r w:rsidDel="00465853">
          <w:rPr>
            <w:rFonts w:hint="eastAsia"/>
            <w:lang w:eastAsia="zh-CN"/>
          </w:rPr>
          <w:delText xml:space="preserve"> relay </w:delText>
        </w:r>
      </w:del>
      <w:r>
        <w:rPr>
          <w:rFonts w:hint="eastAsia"/>
          <w:lang w:eastAsia="zh-CN"/>
        </w:rPr>
        <w:t>link</w:t>
      </w:r>
      <w:del w:id="140" w:author="Francesco Pica" w:date="2021-05-18T00:19:00Z">
        <w:r w:rsidDel="00FE1CC0">
          <w:rPr>
            <w:rFonts w:hint="eastAsia"/>
            <w:lang w:eastAsia="zh-CN"/>
          </w:rPr>
          <w:delText>s</w:delText>
        </w:r>
      </w:del>
      <w:r>
        <w:rPr>
          <w:rFonts w:hint="eastAsia"/>
          <w:lang w:eastAsia="zh-CN"/>
        </w:rPr>
        <w:t xml:space="preserve"> </w:t>
      </w:r>
      <w:ins w:id="141" w:author="Francesco Pica" w:date="2021-05-18T00:13:00Z">
        <w:r w:rsidR="008D1008">
          <w:rPr>
            <w:lang w:eastAsia="zh-CN"/>
          </w:rPr>
          <w:t>may</w:t>
        </w:r>
      </w:ins>
      <w:ins w:id="142" w:author="Francesco Pica" w:date="2021-05-18T00:07:00Z">
        <w:r w:rsidR="00FF3AC6">
          <w:rPr>
            <w:lang w:eastAsia="zh-CN"/>
          </w:rPr>
          <w:t xml:space="preserve"> be </w:t>
        </w:r>
      </w:ins>
      <w:ins w:id="143" w:author="Francesco Pica" w:date="2021-05-18T00:20:00Z">
        <w:r w:rsidR="00E6348F">
          <w:rPr>
            <w:lang w:eastAsia="zh-CN"/>
          </w:rPr>
          <w:t xml:space="preserve">added or </w:t>
        </w:r>
      </w:ins>
      <w:ins w:id="144" w:author="Francesco Pica" w:date="2021-05-18T00:07:00Z">
        <w:r w:rsidR="00FF3AC6">
          <w:rPr>
            <w:lang w:eastAsia="zh-CN"/>
          </w:rPr>
          <w:t xml:space="preserve">removed </w:t>
        </w:r>
      </w:ins>
      <w:r>
        <w:rPr>
          <w:rFonts w:hint="eastAsia"/>
          <w:lang w:eastAsia="zh-CN"/>
        </w:rPr>
        <w:t xml:space="preserve">to adapt to </w:t>
      </w:r>
      <w:del w:id="145" w:author="Francesco Pica" w:date="2021-05-18T00:20:00Z">
        <w:r w:rsidDel="00E6348F">
          <w:rPr>
            <w:rFonts w:hint="eastAsia"/>
            <w:lang w:eastAsia="zh-CN"/>
          </w:rPr>
          <w:delText xml:space="preserve">decreased </w:delText>
        </w:r>
      </w:del>
      <w:del w:id="146" w:author="Francesco Pica" w:date="2021-05-18T00:13:00Z">
        <w:r w:rsidDel="008D1008">
          <w:rPr>
            <w:rFonts w:hint="eastAsia"/>
            <w:lang w:eastAsia="zh-CN"/>
          </w:rPr>
          <w:delText>bandwidths</w:delText>
        </w:r>
      </w:del>
      <w:ins w:id="147" w:author="Francesco Pica" w:date="2021-05-18T00:13:00Z">
        <w:r w:rsidR="008D1008">
          <w:rPr>
            <w:lang w:eastAsia="zh-CN"/>
          </w:rPr>
          <w:t>traffic</w:t>
        </w:r>
      </w:ins>
      <w:r>
        <w:rPr>
          <w:rFonts w:hint="eastAsia"/>
          <w:lang w:eastAsia="zh-CN"/>
        </w:rPr>
        <w:t xml:space="preserve"> </w:t>
      </w:r>
      <w:del w:id="148" w:author="Merkel, Juergen (Nokia - DE/Munich)" w:date="2021-05-17T13:19:00Z">
        <w:r w:rsidDel="00875B05">
          <w:rPr>
            <w:rFonts w:hint="eastAsia"/>
            <w:lang w:eastAsia="zh-CN"/>
          </w:rPr>
          <w:delText>requirement</w:delText>
        </w:r>
      </w:del>
      <w:ins w:id="149" w:author="Merkel, Juergen (Nokia - DE/Munich)" w:date="2021-05-17T13:08:00Z">
        <w:r w:rsidR="00707AA7">
          <w:rPr>
            <w:lang w:eastAsia="zh-CN"/>
          </w:rPr>
          <w:t>demand</w:t>
        </w:r>
      </w:ins>
      <w:del w:id="150" w:author="Merkel, Juergen (Nokia - DE/Munich)" w:date="2021-05-17T13:08:00Z">
        <w:r w:rsidDel="00707AA7">
          <w:rPr>
            <w:rFonts w:hint="eastAsia"/>
            <w:lang w:eastAsia="zh-CN"/>
          </w:rPr>
          <w:delText xml:space="preserve">s of UEs </w:delText>
        </w:r>
        <w:r w:rsidDel="00707AA7">
          <w:rPr>
            <w:lang w:eastAsia="zh-CN"/>
          </w:rPr>
          <w:delText>accessing</w:delText>
        </w:r>
        <w:r w:rsidDel="00707AA7">
          <w:rPr>
            <w:rFonts w:hint="eastAsia"/>
            <w:lang w:eastAsia="zh-CN"/>
          </w:rPr>
          <w:delText xml:space="preserve"> via this </w:delText>
        </w:r>
        <w:r w:rsidDel="00707AA7">
          <w:delText>mobile vehicle relay</w:delText>
        </w:r>
      </w:del>
      <w:r>
        <w:rPr>
          <w:rFonts w:hint="eastAsia"/>
          <w:lang w:eastAsia="zh-CN"/>
        </w:rPr>
        <w:t>.</w:t>
      </w:r>
    </w:p>
    <w:p w14:paraId="2FD17285" w14:textId="0CE30069" w:rsidR="00D87262" w:rsidRPr="00227F09" w:rsidRDefault="00D87262" w:rsidP="00D87262">
      <w:pPr>
        <w:rPr>
          <w:lang w:eastAsia="zh-CN"/>
        </w:rPr>
      </w:pPr>
      <w:r w:rsidRPr="00300BD5">
        <w:t>[PR5.</w:t>
      </w:r>
      <w:r w:rsidRPr="00300BD5">
        <w:rPr>
          <w:rFonts w:hint="eastAsia"/>
          <w:lang w:eastAsia="zh-CN"/>
        </w:rPr>
        <w:t>x</w:t>
      </w:r>
      <w:r>
        <w:t>.6-</w:t>
      </w:r>
      <w:r>
        <w:rPr>
          <w:rFonts w:hint="eastAsia"/>
          <w:lang w:eastAsia="zh-CN"/>
        </w:rPr>
        <w:t>5</w:t>
      </w:r>
      <w:r w:rsidRPr="00300BD5">
        <w:t xml:space="preserve">] </w:t>
      </w:r>
      <w:ins w:id="151" w:author="Francesco Pica" w:date="2021-05-18T00:13:00Z">
        <w:r w:rsidR="00F366C9" w:rsidRPr="00300BD5">
          <w:t>The 5G System shall be able to support</w:t>
        </w:r>
        <w:r w:rsidR="00F366C9">
          <w:t xml:space="preserve"> </w:t>
        </w:r>
        <w:r w:rsidR="00F366C9">
          <w:t xml:space="preserve">mechanisms for </w:t>
        </w:r>
      </w:ins>
      <w:ins w:id="152" w:author="Merkel, Juergen (Nokia - DE/Munich)" w:date="2021-05-17T13:19:00Z">
        <w:del w:id="153" w:author="Francesco Pica" w:date="2021-05-18T00:13:00Z">
          <w:r w:rsidR="00875B05" w:rsidDel="00F366C9">
            <w:delText>A</w:delText>
          </w:r>
        </w:del>
      </w:ins>
      <w:ins w:id="154" w:author="Francesco Pica" w:date="2021-05-18T00:13:00Z">
        <w:r w:rsidR="00F366C9">
          <w:t>a</w:t>
        </w:r>
      </w:ins>
      <w:ins w:id="155" w:author="Merkel, Juergen (Nokia - DE/Munich)" w:date="2021-05-17T13:09:00Z">
        <w:r w:rsidR="00707AA7" w:rsidRPr="00707AA7">
          <w:t xml:space="preserve"> mobile </w:t>
        </w:r>
        <w:del w:id="156" w:author="Francesco Pica" w:date="2021-05-18T00:14:00Z">
          <w:r w:rsidR="00707AA7" w:rsidRPr="00707AA7" w:rsidDel="00F366C9">
            <w:delText>vehicle</w:delText>
          </w:r>
        </w:del>
      </w:ins>
      <w:ins w:id="157" w:author="Francesco Pica" w:date="2021-05-18T00:14:00Z">
        <w:r w:rsidR="00F366C9">
          <w:t>base station</w:t>
        </w:r>
      </w:ins>
      <w:ins w:id="158" w:author="Merkel, Juergen (Nokia - DE/Munich)" w:date="2021-05-17T13:09:00Z">
        <w:r w:rsidR="00707AA7" w:rsidRPr="00707AA7">
          <w:t xml:space="preserve"> relay</w:t>
        </w:r>
      </w:ins>
      <w:ins w:id="159" w:author="Francesco Pica" w:date="2021-05-18T00:14:00Z">
        <w:r w:rsidR="00F366C9">
          <w:t>,</w:t>
        </w:r>
      </w:ins>
      <w:ins w:id="160" w:author="Merkel, Juergen (Nokia - DE/Munich)" w:date="2021-05-17T13:09:00Z">
        <w:r w:rsidR="00707AA7" w:rsidRPr="00707AA7">
          <w:t xml:space="preserve"> </w:t>
        </w:r>
      </w:ins>
      <w:ins w:id="161" w:author="Francesco Pica" w:date="2021-05-18T00:17:00Z">
        <w:r w:rsidR="00CD06D6">
          <w:t xml:space="preserve">capable of </w:t>
        </w:r>
        <w:r w:rsidR="00CD06D6">
          <w:rPr>
            <w:rFonts w:hint="eastAsia"/>
            <w:lang w:eastAsia="zh-CN"/>
          </w:rPr>
          <w:t xml:space="preserve">both </w:t>
        </w:r>
        <w:r w:rsidR="00CD06D6" w:rsidRPr="00300BD5">
          <w:t xml:space="preserve">NR satellite access </w:t>
        </w:r>
        <w:r w:rsidR="00CD06D6">
          <w:rPr>
            <w:rFonts w:hint="eastAsia"/>
            <w:lang w:eastAsia="zh-CN"/>
          </w:rPr>
          <w:t xml:space="preserve">and NR </w:t>
        </w:r>
        <w:r w:rsidR="00CD06D6" w:rsidRPr="00300BD5">
          <w:t xml:space="preserve">terrestrial </w:t>
        </w:r>
        <w:r w:rsidR="00CD06D6">
          <w:rPr>
            <w:rFonts w:hint="eastAsia"/>
            <w:lang w:eastAsia="zh-CN"/>
          </w:rPr>
          <w:t>access</w:t>
        </w:r>
        <w:r w:rsidR="00CD06D6">
          <w:rPr>
            <w:lang w:eastAsia="zh-CN"/>
          </w:rPr>
          <w:t xml:space="preserve"> </w:t>
        </w:r>
        <w:r w:rsidR="00CD06D6">
          <w:t>simultaneously</w:t>
        </w:r>
      </w:ins>
      <w:ins w:id="162" w:author="Merkel, Juergen (Nokia - DE/Munich)" w:date="2021-05-17T13:09:00Z">
        <w:del w:id="163" w:author="Francesco Pica" w:date="2021-05-18T00:17:00Z">
          <w:r w:rsidR="00707AA7" w:rsidRPr="00707AA7" w:rsidDel="00CD06D6">
            <w:delText>connected via both, NR satellite and NR terrestrial access</w:delText>
          </w:r>
        </w:del>
        <w:r w:rsidR="00707AA7" w:rsidRPr="00707AA7">
          <w:t xml:space="preserve">, </w:t>
        </w:r>
        <w:del w:id="164" w:author="Francesco Pica" w:date="2021-05-18T00:18:00Z">
          <w:r w:rsidR="00B533DE" w:rsidDel="00830BAE">
            <w:delText xml:space="preserve">shall be </w:delText>
          </w:r>
        </w:del>
      </w:ins>
      <w:ins w:id="165" w:author="Merkel, Juergen (Nokia - DE/Munich)" w:date="2021-05-17T13:10:00Z">
        <w:del w:id="166" w:author="Francesco Pica" w:date="2021-05-18T00:18:00Z">
          <w:r w:rsidR="00B533DE" w:rsidDel="00830BAE">
            <w:delText xml:space="preserve">able </w:delText>
          </w:r>
        </w:del>
      </w:ins>
      <w:del w:id="167" w:author="Merkel, Juergen (Nokia - DE/Munich)" w:date="2021-05-17T13:09:00Z">
        <w:r w:rsidRPr="00300BD5" w:rsidDel="00707AA7">
          <w:delText xml:space="preserve">The 5G System shall be able </w:delText>
        </w:r>
      </w:del>
      <w:r w:rsidRPr="00300BD5">
        <w:t xml:space="preserve">to </w:t>
      </w:r>
      <w:del w:id="168" w:author="Merkel, Juergen (Nokia - DE/Munich)" w:date="2021-05-17T13:10:00Z">
        <w:r w:rsidRPr="00300BD5" w:rsidDel="00B533DE">
          <w:delText>support</w:delText>
        </w:r>
        <w:r w:rsidDel="00B533DE">
          <w:delText xml:space="preserve"> </w:delText>
        </w:r>
        <w:r w:rsidDel="00B533DE">
          <w:rPr>
            <w:rFonts w:hint="eastAsia"/>
            <w:lang w:eastAsia="zh-CN"/>
          </w:rPr>
          <w:delText xml:space="preserve">load </w:delText>
        </w:r>
      </w:del>
      <w:r>
        <w:rPr>
          <w:lang w:eastAsia="zh-CN"/>
        </w:rPr>
        <w:t>balanc</w:t>
      </w:r>
      <w:ins w:id="169" w:author="Merkel, Juergen (Nokia - DE/Munich)" w:date="2021-05-17T13:20:00Z">
        <w:r w:rsidR="00CD3406">
          <w:rPr>
            <w:lang w:eastAsia="zh-CN"/>
          </w:rPr>
          <w:t>e</w:t>
        </w:r>
      </w:ins>
      <w:del w:id="170" w:author="Merkel, Juergen (Nokia - DE/Munich)" w:date="2021-05-17T13:20:00Z">
        <w:r w:rsidDel="00CD3406">
          <w:rPr>
            <w:lang w:eastAsia="zh-CN"/>
          </w:rPr>
          <w:delText>ing</w:delText>
        </w:r>
      </w:del>
      <w:r>
        <w:rPr>
          <w:rFonts w:hint="eastAsia"/>
          <w:lang w:eastAsia="zh-CN"/>
        </w:rPr>
        <w:t xml:space="preserve"> </w:t>
      </w:r>
      <w:ins w:id="171" w:author="Merkel, Juergen (Nokia - DE/Munich)" w:date="2021-05-17T13:10:00Z">
        <w:r w:rsidR="00B533DE">
          <w:rPr>
            <w:lang w:eastAsia="zh-CN"/>
          </w:rPr>
          <w:t xml:space="preserve">traffic </w:t>
        </w:r>
        <w:del w:id="172" w:author="Francesco Pica" w:date="2021-05-18T00:18:00Z">
          <w:r w:rsidR="00B533DE" w:rsidDel="00830BAE">
            <w:rPr>
              <w:lang w:eastAsia="zh-CN"/>
            </w:rPr>
            <w:delText>on</w:delText>
          </w:r>
        </w:del>
      </w:ins>
      <w:ins w:id="173" w:author="Francesco Pica" w:date="2021-05-18T00:18:00Z">
        <w:r w:rsidR="00830BAE">
          <w:rPr>
            <w:lang w:eastAsia="zh-CN"/>
          </w:rPr>
          <w:t>among</w:t>
        </w:r>
      </w:ins>
      <w:ins w:id="174" w:author="Merkel, Juergen (Nokia - DE/Munich)" w:date="2021-05-17T13:10:00Z">
        <w:r w:rsidR="00B533DE">
          <w:rPr>
            <w:lang w:eastAsia="zh-CN"/>
          </w:rPr>
          <w:t xml:space="preserve"> both </w:t>
        </w:r>
      </w:ins>
      <w:del w:id="175" w:author="Merkel, Juergen (Nokia - DE/Munich)" w:date="2021-05-17T13:10:00Z">
        <w:r w:rsidDel="00B533DE">
          <w:rPr>
            <w:rFonts w:hint="eastAsia"/>
            <w:lang w:eastAsia="zh-CN"/>
          </w:rPr>
          <w:delText xml:space="preserve">of </w:delText>
        </w:r>
        <w:r w:rsidDel="00B533DE">
          <w:delText>mobile vehicle relays</w:delText>
        </w:r>
        <w:r w:rsidDel="00B533DE">
          <w:rPr>
            <w:rFonts w:hint="eastAsia"/>
            <w:lang w:eastAsia="zh-CN"/>
          </w:rPr>
          <w:delText xml:space="preserve"> that </w:delText>
        </w:r>
        <w:r w:rsidDel="00B533DE">
          <w:delText>using</w:delText>
        </w:r>
        <w:r w:rsidDel="00B533DE">
          <w:rPr>
            <w:rFonts w:hint="eastAsia"/>
            <w:lang w:eastAsia="zh-CN"/>
          </w:rPr>
          <w:delText xml:space="preserve"> both </w:delText>
        </w:r>
        <w:r w:rsidDel="00B533DE">
          <w:delText>NR</w:delText>
        </w:r>
        <w:r w:rsidDel="00B533DE">
          <w:rPr>
            <w:rFonts w:hint="eastAsia"/>
            <w:lang w:eastAsia="zh-CN"/>
          </w:rPr>
          <w:delText xml:space="preserve"> </w:delText>
        </w:r>
        <w:r w:rsidRPr="00300BD5" w:rsidDel="00B533DE">
          <w:delText xml:space="preserve">satellite access </w:delText>
        </w:r>
        <w:r w:rsidDel="00B533DE">
          <w:rPr>
            <w:rFonts w:hint="eastAsia"/>
            <w:lang w:eastAsia="zh-CN"/>
          </w:rPr>
          <w:delText xml:space="preserve">and using NR </w:delText>
        </w:r>
        <w:r w:rsidRPr="00300BD5" w:rsidDel="00B533DE">
          <w:delText xml:space="preserve">terrestrial </w:delText>
        </w:r>
        <w:r w:rsidDel="00B533DE">
          <w:rPr>
            <w:rFonts w:hint="eastAsia"/>
            <w:lang w:eastAsia="zh-CN"/>
          </w:rPr>
          <w:delText xml:space="preserve">access as </w:delText>
        </w:r>
      </w:del>
      <w:del w:id="176" w:author="Francesco Pica" w:date="2021-05-18T00:18:00Z">
        <w:r w:rsidDel="00830BAE">
          <w:rPr>
            <w:rFonts w:hint="eastAsia"/>
            <w:lang w:eastAsia="zh-CN"/>
          </w:rPr>
          <w:delText>rel</w:delText>
        </w:r>
      </w:del>
      <w:ins w:id="177" w:author="Merkel, Juergen (Nokia - DE/Munich)" w:date="2021-05-17T13:10:00Z">
        <w:del w:id="178" w:author="Francesco Pica" w:date="2021-05-18T00:18:00Z">
          <w:r w:rsidR="00B533DE" w:rsidDel="00830BAE">
            <w:rPr>
              <w:lang w:eastAsia="zh-CN"/>
            </w:rPr>
            <w:delText>a</w:delText>
          </w:r>
        </w:del>
      </w:ins>
      <w:del w:id="179" w:author="Francesco Pica" w:date="2021-05-18T00:18:00Z">
        <w:r w:rsidDel="00830BAE">
          <w:rPr>
            <w:rFonts w:hint="eastAsia"/>
            <w:lang w:eastAsia="zh-CN"/>
          </w:rPr>
          <w:delText>y</w:delText>
        </w:r>
      </w:del>
      <w:ins w:id="180" w:author="Francesco Pica" w:date="2021-05-18T00:18:00Z">
        <w:r w:rsidR="00830BAE">
          <w:rPr>
            <w:lang w:eastAsia="zh-CN"/>
          </w:rPr>
          <w:t>access</w:t>
        </w:r>
      </w:ins>
      <w:r>
        <w:rPr>
          <w:rFonts w:hint="eastAsia"/>
          <w:lang w:eastAsia="zh-CN"/>
        </w:rPr>
        <w:t xml:space="preserve"> link</w:t>
      </w:r>
      <w:ins w:id="181" w:author="Merkel, Juergen (Nokia - DE/Munich)" w:date="2021-05-17T13:11:00Z">
        <w:r w:rsidR="00B533DE">
          <w:rPr>
            <w:lang w:eastAsia="zh-CN"/>
          </w:rPr>
          <w:t>s</w:t>
        </w:r>
      </w:ins>
      <w:del w:id="182" w:author="Merkel, Juergen (Nokia - DE/Munich)" w:date="2021-05-17T13:11:00Z">
        <w:r w:rsidDel="00B533DE">
          <w:rPr>
            <w:rFonts w:hint="eastAsia"/>
            <w:lang w:eastAsia="zh-CN"/>
          </w:rPr>
          <w:delText xml:space="preserve"> at the same time</w:delText>
        </w:r>
      </w:del>
      <w:r>
        <w:rPr>
          <w:rFonts w:hint="eastAsia"/>
          <w:lang w:eastAsia="zh-CN"/>
        </w:rPr>
        <w:t>.</w:t>
      </w:r>
    </w:p>
    <w:p w14:paraId="112328F1" w14:textId="12A98A3A" w:rsidR="00FD4A0D" w:rsidRPr="00647BAC" w:rsidRDefault="00647BAC" w:rsidP="00647BAC">
      <w:pPr>
        <w:pStyle w:val="NO"/>
      </w:pPr>
      <w:commentRangeStart w:id="183"/>
      <w:ins w:id="184" w:author="CATT-26-1" w:date="2021-05-17T14:18:00Z">
        <w:r>
          <w:rPr>
            <w:rFonts w:hint="eastAsia"/>
          </w:rPr>
          <w:t>Note</w:t>
        </w:r>
      </w:ins>
      <w:ins w:id="185" w:author="CATT-26-1" w:date="2021-05-17T14:20:00Z">
        <w:r>
          <w:rPr>
            <w:rFonts w:hint="eastAsia"/>
            <w:lang w:eastAsia="zh-CN"/>
          </w:rPr>
          <w:t xml:space="preserve"> 1</w:t>
        </w:r>
      </w:ins>
      <w:ins w:id="186" w:author="CATT-26-1" w:date="2021-05-17T14:18:00Z">
        <w:r>
          <w:rPr>
            <w:rFonts w:hint="eastAsia"/>
          </w:rPr>
          <w:t xml:space="preserve">: </w:t>
        </w:r>
      </w:ins>
      <w:ins w:id="187" w:author="CATT-26-1" w:date="2021-05-17T14:15:00Z">
        <w:r w:rsidRPr="00647BAC">
          <w:rPr>
            <w:rFonts w:hint="eastAsia"/>
          </w:rPr>
          <w:t>T</w:t>
        </w:r>
        <w:r w:rsidRPr="00647BAC">
          <w:t xml:space="preserve">he simultaneous </w:t>
        </w:r>
        <w:del w:id="188" w:author="Francesco Pica" w:date="2021-05-18T00:20:00Z">
          <w:r w:rsidRPr="00647BAC" w:rsidDel="00CA45C5">
            <w:delText>SAT</w:delText>
          </w:r>
        </w:del>
      </w:ins>
      <w:ins w:id="189" w:author="Francesco Pica" w:date="2021-05-18T00:20:00Z">
        <w:r w:rsidR="00CA45C5">
          <w:rPr>
            <w:lang w:val="en-US"/>
          </w:rPr>
          <w:t>satellite</w:t>
        </w:r>
      </w:ins>
      <w:ins w:id="190" w:author="CATT-26-1" w:date="2021-05-17T14:15:00Z">
        <w:r w:rsidRPr="00647BAC">
          <w:t xml:space="preserve"> and terrestrial </w:t>
        </w:r>
      </w:ins>
      <w:ins w:id="191" w:author="Francesco Pica" w:date="2021-05-18T00:21:00Z">
        <w:r w:rsidR="00CA45C5">
          <w:rPr>
            <w:lang w:val="en-US"/>
          </w:rPr>
          <w:t xml:space="preserve">access </w:t>
        </w:r>
      </w:ins>
      <w:ins w:id="192" w:author="CATT-26-1" w:date="2021-05-17T14:15:00Z">
        <w:r w:rsidRPr="00647BAC">
          <w:t>links (from the relay) are assumed to carry traffic pertaining to different UEs.</w:t>
        </w:r>
      </w:ins>
      <w:commentRangeEnd w:id="183"/>
      <w:r w:rsidR="00B533DE">
        <w:rPr>
          <w:rStyle w:val="CommentReference"/>
          <w:rFonts w:eastAsia="Times New Roman"/>
          <w:lang w:val="en-GB"/>
        </w:rPr>
        <w:commentReference w:id="183"/>
      </w:r>
    </w:p>
    <w:p w14:paraId="0CE66A1D" w14:textId="77777777" w:rsidR="00083ED0" w:rsidRPr="00FD4A0D" w:rsidRDefault="00083ED0" w:rsidP="00B4181D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-----End </w:t>
      </w:r>
      <w:proofErr w:type="gramStart"/>
      <w:r>
        <w:rPr>
          <w:rFonts w:eastAsiaTheme="minorEastAsia" w:hint="eastAsia"/>
          <w:lang w:eastAsia="zh-CN"/>
        </w:rPr>
        <w:t>Of</w:t>
      </w:r>
      <w:proofErr w:type="gramEnd"/>
      <w:r>
        <w:rPr>
          <w:rFonts w:eastAsiaTheme="minorEastAsia" w:hint="eastAsia"/>
          <w:lang w:eastAsia="zh-CN"/>
        </w:rPr>
        <w:t xml:space="preserve"> Changes----</w:t>
      </w:r>
    </w:p>
    <w:sectPr w:rsidR="00083ED0" w:rsidRPr="00FD4A0D" w:rsidSect="00A45CBF">
      <w:pgSz w:w="11906" w:h="16838"/>
      <w:pgMar w:top="1079" w:right="1106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3" w:author="Merkel, Juergen (Nokia - DE/Munich)" w:date="2021-05-17T13:12:00Z" w:initials="MJ(-D">
    <w:p w14:paraId="6573E967" w14:textId="77777777" w:rsidR="00B533DE" w:rsidRDefault="00B533DE">
      <w:pPr>
        <w:pStyle w:val="CommentText"/>
        <w:rPr>
          <w:noProof/>
        </w:rPr>
      </w:pPr>
      <w:r>
        <w:rPr>
          <w:rStyle w:val="CommentReference"/>
        </w:rPr>
        <w:annotationRef/>
      </w:r>
      <w:r w:rsidR="005611F4">
        <w:rPr>
          <w:noProof/>
        </w:rPr>
        <w:t>No sure we need to state this - this should be clear from the above reqs already</w:t>
      </w:r>
    </w:p>
    <w:p w14:paraId="21F65D03" w14:textId="64C617A6" w:rsidR="00CA45C5" w:rsidRPr="006818E5" w:rsidRDefault="006818E5">
      <w:pPr>
        <w:pStyle w:val="CommentText"/>
        <w:rPr>
          <w:b/>
          <w:bCs/>
        </w:rPr>
      </w:pPr>
      <w:r w:rsidRPr="006818E5">
        <w:rPr>
          <w:b/>
          <w:bCs/>
          <w:noProof/>
        </w:rPr>
        <w:t>FP: I think it’s needed, because it’s not so clear from the above requirements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F65D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EA25" w16cex:dateUtc="2021-05-17T1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F65D03" w16cid:durableId="244CEA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76720" w14:textId="77777777" w:rsidR="00544004" w:rsidRDefault="00544004" w:rsidP="00010114">
      <w:pPr>
        <w:spacing w:after="0"/>
      </w:pPr>
      <w:r>
        <w:separator/>
      </w:r>
    </w:p>
  </w:endnote>
  <w:endnote w:type="continuationSeparator" w:id="0">
    <w:p w14:paraId="0C6FAFCF" w14:textId="77777777" w:rsidR="00544004" w:rsidRDefault="00544004" w:rsidP="000101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7577" w14:textId="77777777" w:rsidR="00544004" w:rsidRDefault="00544004" w:rsidP="00010114">
      <w:pPr>
        <w:spacing w:after="0"/>
      </w:pPr>
      <w:r>
        <w:separator/>
      </w:r>
    </w:p>
  </w:footnote>
  <w:footnote w:type="continuationSeparator" w:id="0">
    <w:p w14:paraId="1B67AB9F" w14:textId="77777777" w:rsidR="00544004" w:rsidRDefault="00544004" w:rsidP="000101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84801"/>
    <w:multiLevelType w:val="hybridMultilevel"/>
    <w:tmpl w:val="1D329096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580D3888"/>
    <w:multiLevelType w:val="hybridMultilevel"/>
    <w:tmpl w:val="69184E0E"/>
    <w:lvl w:ilvl="0" w:tplc="9FBC77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B2B4B"/>
    <w:multiLevelType w:val="hybridMultilevel"/>
    <w:tmpl w:val="0D2E0954"/>
    <w:lvl w:ilvl="0" w:tplc="0CE06D9C">
      <w:start w:val="1"/>
      <w:numFmt w:val="bullet"/>
      <w:lvlText w:val="–"/>
      <w:lvlJc w:val="left"/>
      <w:pPr>
        <w:ind w:left="704" w:hanging="420"/>
      </w:pPr>
      <w:rPr>
        <w:rFonts w:ascii="Times New Roman" w:hAnsi="Times New Roman" w:hint="default"/>
      </w:rPr>
    </w:lvl>
    <w:lvl w:ilvl="1" w:tplc="973C49CE">
      <w:numFmt w:val="bullet"/>
      <w:lvlText w:val="-"/>
      <w:lvlJc w:val="left"/>
      <w:pPr>
        <w:ind w:left="1064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ancesco Pica">
    <w15:presenceInfo w15:providerId="AD" w15:userId="S::fpica@qti.qualcomm.com::ecd2054f-1594-4d2a-820b-99ad58711ae0"/>
  </w15:person>
  <w15:person w15:author="Merkel, Juergen (Nokia - DE/Munich)">
    <w15:presenceInfo w15:providerId="AD" w15:userId="S::juergen.merkel@nokia.com::793410af-fce9-4112-99d8-174f334818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zMDQ1MDUxMLM0MLJQ0lEKTi0uzszPAykwrgUABNRxTiwAAAA="/>
  </w:docVars>
  <w:rsids>
    <w:rsidRoot w:val="00A45CBF"/>
    <w:rsid w:val="000040D1"/>
    <w:rsid w:val="00010114"/>
    <w:rsid w:val="00012CAF"/>
    <w:rsid w:val="00016B19"/>
    <w:rsid w:val="000178B9"/>
    <w:rsid w:val="00020694"/>
    <w:rsid w:val="0002503B"/>
    <w:rsid w:val="00026C30"/>
    <w:rsid w:val="00027666"/>
    <w:rsid w:val="00033242"/>
    <w:rsid w:val="00044844"/>
    <w:rsid w:val="00047818"/>
    <w:rsid w:val="00050B3B"/>
    <w:rsid w:val="0005162F"/>
    <w:rsid w:val="00052162"/>
    <w:rsid w:val="0005547C"/>
    <w:rsid w:val="00057570"/>
    <w:rsid w:val="000606D8"/>
    <w:rsid w:val="0006096B"/>
    <w:rsid w:val="00076C0B"/>
    <w:rsid w:val="000803CD"/>
    <w:rsid w:val="000808C9"/>
    <w:rsid w:val="00081FDE"/>
    <w:rsid w:val="00083ED0"/>
    <w:rsid w:val="0008579E"/>
    <w:rsid w:val="0008734C"/>
    <w:rsid w:val="000917C1"/>
    <w:rsid w:val="00097B86"/>
    <w:rsid w:val="000A585C"/>
    <w:rsid w:val="000B1A72"/>
    <w:rsid w:val="000B1F26"/>
    <w:rsid w:val="000B52F5"/>
    <w:rsid w:val="000B5AFD"/>
    <w:rsid w:val="000C014F"/>
    <w:rsid w:val="000C4E37"/>
    <w:rsid w:val="000C5044"/>
    <w:rsid w:val="000D01B2"/>
    <w:rsid w:val="000D382E"/>
    <w:rsid w:val="000D60A4"/>
    <w:rsid w:val="000D6532"/>
    <w:rsid w:val="000D71CB"/>
    <w:rsid w:val="000D79FE"/>
    <w:rsid w:val="000E260D"/>
    <w:rsid w:val="000E65F3"/>
    <w:rsid w:val="000F296C"/>
    <w:rsid w:val="000F5B38"/>
    <w:rsid w:val="0010172A"/>
    <w:rsid w:val="00104151"/>
    <w:rsid w:val="00112487"/>
    <w:rsid w:val="001124BF"/>
    <w:rsid w:val="00112547"/>
    <w:rsid w:val="00112828"/>
    <w:rsid w:val="00114006"/>
    <w:rsid w:val="00116B42"/>
    <w:rsid w:val="00125869"/>
    <w:rsid w:val="00133903"/>
    <w:rsid w:val="00136428"/>
    <w:rsid w:val="00142FCD"/>
    <w:rsid w:val="00152E11"/>
    <w:rsid w:val="00153900"/>
    <w:rsid w:val="00153F82"/>
    <w:rsid w:val="00154695"/>
    <w:rsid w:val="00156032"/>
    <w:rsid w:val="001563F3"/>
    <w:rsid w:val="00165AC1"/>
    <w:rsid w:val="00165F4A"/>
    <w:rsid w:val="00172919"/>
    <w:rsid w:val="00183621"/>
    <w:rsid w:val="00185CBC"/>
    <w:rsid w:val="00191741"/>
    <w:rsid w:val="00194C66"/>
    <w:rsid w:val="00195265"/>
    <w:rsid w:val="001953D1"/>
    <w:rsid w:val="00197750"/>
    <w:rsid w:val="001A5EEE"/>
    <w:rsid w:val="001B0982"/>
    <w:rsid w:val="001B461C"/>
    <w:rsid w:val="001C04FF"/>
    <w:rsid w:val="001C332D"/>
    <w:rsid w:val="001C6726"/>
    <w:rsid w:val="001D51FF"/>
    <w:rsid w:val="001D634E"/>
    <w:rsid w:val="001D6833"/>
    <w:rsid w:val="001E5A5F"/>
    <w:rsid w:val="001F3226"/>
    <w:rsid w:val="001F583A"/>
    <w:rsid w:val="001F665F"/>
    <w:rsid w:val="001F7F37"/>
    <w:rsid w:val="00200074"/>
    <w:rsid w:val="002069C0"/>
    <w:rsid w:val="00211D42"/>
    <w:rsid w:val="00211F5D"/>
    <w:rsid w:val="00216010"/>
    <w:rsid w:val="002207CC"/>
    <w:rsid w:val="0022104A"/>
    <w:rsid w:val="00226272"/>
    <w:rsid w:val="00230205"/>
    <w:rsid w:val="002315D4"/>
    <w:rsid w:val="00234E84"/>
    <w:rsid w:val="002432F2"/>
    <w:rsid w:val="0024515C"/>
    <w:rsid w:val="00246053"/>
    <w:rsid w:val="00247609"/>
    <w:rsid w:val="00247814"/>
    <w:rsid w:val="00250A7A"/>
    <w:rsid w:val="002563B9"/>
    <w:rsid w:val="00257009"/>
    <w:rsid w:val="0025717D"/>
    <w:rsid w:val="00257523"/>
    <w:rsid w:val="00261949"/>
    <w:rsid w:val="00261A96"/>
    <w:rsid w:val="002634B1"/>
    <w:rsid w:val="00267172"/>
    <w:rsid w:val="00267DA8"/>
    <w:rsid w:val="00273232"/>
    <w:rsid w:val="0027367D"/>
    <w:rsid w:val="00275CF9"/>
    <w:rsid w:val="00284B29"/>
    <w:rsid w:val="002878F2"/>
    <w:rsid w:val="002910C0"/>
    <w:rsid w:val="0029512D"/>
    <w:rsid w:val="0029781B"/>
    <w:rsid w:val="002A6978"/>
    <w:rsid w:val="002A6A22"/>
    <w:rsid w:val="002B30DC"/>
    <w:rsid w:val="002B66B5"/>
    <w:rsid w:val="002C3678"/>
    <w:rsid w:val="002D37D3"/>
    <w:rsid w:val="002D61D0"/>
    <w:rsid w:val="002E0F8C"/>
    <w:rsid w:val="002E4B26"/>
    <w:rsid w:val="002E5CCC"/>
    <w:rsid w:val="002E5E4B"/>
    <w:rsid w:val="002F4EFF"/>
    <w:rsid w:val="002F51E7"/>
    <w:rsid w:val="002F7422"/>
    <w:rsid w:val="003006A0"/>
    <w:rsid w:val="00303D05"/>
    <w:rsid w:val="0030616C"/>
    <w:rsid w:val="003126B1"/>
    <w:rsid w:val="0031297B"/>
    <w:rsid w:val="003173C4"/>
    <w:rsid w:val="00320CD1"/>
    <w:rsid w:val="003220E1"/>
    <w:rsid w:val="0032231C"/>
    <w:rsid w:val="003231A7"/>
    <w:rsid w:val="00324A19"/>
    <w:rsid w:val="00326493"/>
    <w:rsid w:val="00340530"/>
    <w:rsid w:val="00342C86"/>
    <w:rsid w:val="00343D09"/>
    <w:rsid w:val="003549BD"/>
    <w:rsid w:val="00354CCC"/>
    <w:rsid w:val="00356467"/>
    <w:rsid w:val="00361904"/>
    <w:rsid w:val="00361FE3"/>
    <w:rsid w:val="00362EEE"/>
    <w:rsid w:val="003705CD"/>
    <w:rsid w:val="003812EE"/>
    <w:rsid w:val="003854B9"/>
    <w:rsid w:val="00385CAA"/>
    <w:rsid w:val="00386194"/>
    <w:rsid w:val="00386962"/>
    <w:rsid w:val="00386AFC"/>
    <w:rsid w:val="00387C21"/>
    <w:rsid w:val="003948C7"/>
    <w:rsid w:val="003959F0"/>
    <w:rsid w:val="00395AE1"/>
    <w:rsid w:val="00395E0D"/>
    <w:rsid w:val="0039683F"/>
    <w:rsid w:val="003A6BE6"/>
    <w:rsid w:val="003B609D"/>
    <w:rsid w:val="003B612F"/>
    <w:rsid w:val="003B6953"/>
    <w:rsid w:val="003C14C7"/>
    <w:rsid w:val="003C7410"/>
    <w:rsid w:val="003D1837"/>
    <w:rsid w:val="003D3A1A"/>
    <w:rsid w:val="003D6867"/>
    <w:rsid w:val="003D73FB"/>
    <w:rsid w:val="003D7981"/>
    <w:rsid w:val="003E468C"/>
    <w:rsid w:val="003F0AE1"/>
    <w:rsid w:val="003F1BFE"/>
    <w:rsid w:val="004005D2"/>
    <w:rsid w:val="004133D4"/>
    <w:rsid w:val="00415D12"/>
    <w:rsid w:val="004172A3"/>
    <w:rsid w:val="0041754D"/>
    <w:rsid w:val="00417A12"/>
    <w:rsid w:val="00423170"/>
    <w:rsid w:val="004331B3"/>
    <w:rsid w:val="00433754"/>
    <w:rsid w:val="00434D9A"/>
    <w:rsid w:val="0044190E"/>
    <w:rsid w:val="00450B4D"/>
    <w:rsid w:val="004532B3"/>
    <w:rsid w:val="0045332A"/>
    <w:rsid w:val="004563B3"/>
    <w:rsid w:val="004617B2"/>
    <w:rsid w:val="00465853"/>
    <w:rsid w:val="00470A49"/>
    <w:rsid w:val="00483CE8"/>
    <w:rsid w:val="00484287"/>
    <w:rsid w:val="00484761"/>
    <w:rsid w:val="004931B8"/>
    <w:rsid w:val="004962D7"/>
    <w:rsid w:val="00496F7D"/>
    <w:rsid w:val="00497F70"/>
    <w:rsid w:val="004A0796"/>
    <w:rsid w:val="004A16A3"/>
    <w:rsid w:val="004A416B"/>
    <w:rsid w:val="004B044F"/>
    <w:rsid w:val="004B1647"/>
    <w:rsid w:val="004B3555"/>
    <w:rsid w:val="004C1132"/>
    <w:rsid w:val="004C20AA"/>
    <w:rsid w:val="004C214E"/>
    <w:rsid w:val="004C382E"/>
    <w:rsid w:val="004C4D02"/>
    <w:rsid w:val="004D4150"/>
    <w:rsid w:val="004D4F70"/>
    <w:rsid w:val="004D7B0B"/>
    <w:rsid w:val="004E3252"/>
    <w:rsid w:val="004F52BB"/>
    <w:rsid w:val="00522ADC"/>
    <w:rsid w:val="0052645D"/>
    <w:rsid w:val="005269A1"/>
    <w:rsid w:val="00530E7F"/>
    <w:rsid w:val="00541787"/>
    <w:rsid w:val="00541925"/>
    <w:rsid w:val="00544004"/>
    <w:rsid w:val="005474C5"/>
    <w:rsid w:val="00550E1A"/>
    <w:rsid w:val="00551668"/>
    <w:rsid w:val="00553BBE"/>
    <w:rsid w:val="00556BEB"/>
    <w:rsid w:val="005611F4"/>
    <w:rsid w:val="005651D4"/>
    <w:rsid w:val="005677FF"/>
    <w:rsid w:val="00570264"/>
    <w:rsid w:val="00580A53"/>
    <w:rsid w:val="005837A4"/>
    <w:rsid w:val="00584AE9"/>
    <w:rsid w:val="0059005C"/>
    <w:rsid w:val="005910C8"/>
    <w:rsid w:val="00596140"/>
    <w:rsid w:val="00596817"/>
    <w:rsid w:val="00597E77"/>
    <w:rsid w:val="005A2D78"/>
    <w:rsid w:val="005A4248"/>
    <w:rsid w:val="005A4A86"/>
    <w:rsid w:val="005B3F0D"/>
    <w:rsid w:val="005B5400"/>
    <w:rsid w:val="005B57CA"/>
    <w:rsid w:val="005C1703"/>
    <w:rsid w:val="005C2065"/>
    <w:rsid w:val="005C5AED"/>
    <w:rsid w:val="005D04DD"/>
    <w:rsid w:val="005D48DD"/>
    <w:rsid w:val="005D5E5A"/>
    <w:rsid w:val="005E0894"/>
    <w:rsid w:val="005E2110"/>
    <w:rsid w:val="005F29C0"/>
    <w:rsid w:val="006037BE"/>
    <w:rsid w:val="006044E7"/>
    <w:rsid w:val="00606A0F"/>
    <w:rsid w:val="0061213F"/>
    <w:rsid w:val="00614AD9"/>
    <w:rsid w:val="00615E56"/>
    <w:rsid w:val="00617E63"/>
    <w:rsid w:val="00621932"/>
    <w:rsid w:val="00623FBE"/>
    <w:rsid w:val="00625D4C"/>
    <w:rsid w:val="0062719B"/>
    <w:rsid w:val="00632611"/>
    <w:rsid w:val="0063435E"/>
    <w:rsid w:val="00647BAC"/>
    <w:rsid w:val="00653D48"/>
    <w:rsid w:val="00661E6E"/>
    <w:rsid w:val="00662BA3"/>
    <w:rsid w:val="006650BB"/>
    <w:rsid w:val="00666C7E"/>
    <w:rsid w:val="00670860"/>
    <w:rsid w:val="0067656C"/>
    <w:rsid w:val="006818E5"/>
    <w:rsid w:val="006860D8"/>
    <w:rsid w:val="006874AA"/>
    <w:rsid w:val="00690220"/>
    <w:rsid w:val="00690D88"/>
    <w:rsid w:val="00693902"/>
    <w:rsid w:val="00693B8F"/>
    <w:rsid w:val="00696034"/>
    <w:rsid w:val="00697729"/>
    <w:rsid w:val="006A11BF"/>
    <w:rsid w:val="006A18FE"/>
    <w:rsid w:val="006A6D8C"/>
    <w:rsid w:val="006B1984"/>
    <w:rsid w:val="006B1C4F"/>
    <w:rsid w:val="006B4188"/>
    <w:rsid w:val="006B5859"/>
    <w:rsid w:val="006C42DE"/>
    <w:rsid w:val="006C481F"/>
    <w:rsid w:val="006D397C"/>
    <w:rsid w:val="006D600C"/>
    <w:rsid w:val="006E454A"/>
    <w:rsid w:val="006E6D89"/>
    <w:rsid w:val="006E7896"/>
    <w:rsid w:val="006F1148"/>
    <w:rsid w:val="00702408"/>
    <w:rsid w:val="007024F8"/>
    <w:rsid w:val="007039E6"/>
    <w:rsid w:val="00707AA7"/>
    <w:rsid w:val="007163B4"/>
    <w:rsid w:val="0072646C"/>
    <w:rsid w:val="00726ECA"/>
    <w:rsid w:val="0072759E"/>
    <w:rsid w:val="00731BF1"/>
    <w:rsid w:val="00731C25"/>
    <w:rsid w:val="0073418D"/>
    <w:rsid w:val="0073431E"/>
    <w:rsid w:val="00735364"/>
    <w:rsid w:val="00736D47"/>
    <w:rsid w:val="00737179"/>
    <w:rsid w:val="00741FD8"/>
    <w:rsid w:val="007458B3"/>
    <w:rsid w:val="00745CFD"/>
    <w:rsid w:val="00750253"/>
    <w:rsid w:val="007509FE"/>
    <w:rsid w:val="00751DA0"/>
    <w:rsid w:val="0075222D"/>
    <w:rsid w:val="00753AD8"/>
    <w:rsid w:val="007541B0"/>
    <w:rsid w:val="007564A7"/>
    <w:rsid w:val="00756918"/>
    <w:rsid w:val="00756DDB"/>
    <w:rsid w:val="0076099C"/>
    <w:rsid w:val="00770D89"/>
    <w:rsid w:val="0077351E"/>
    <w:rsid w:val="00777DE5"/>
    <w:rsid w:val="00786388"/>
    <w:rsid w:val="00791772"/>
    <w:rsid w:val="0079588F"/>
    <w:rsid w:val="00796137"/>
    <w:rsid w:val="007961BA"/>
    <w:rsid w:val="007A440E"/>
    <w:rsid w:val="007A462A"/>
    <w:rsid w:val="007B56A9"/>
    <w:rsid w:val="007C76E6"/>
    <w:rsid w:val="007D298D"/>
    <w:rsid w:val="007E5F35"/>
    <w:rsid w:val="007E6841"/>
    <w:rsid w:val="007F2534"/>
    <w:rsid w:val="007F7861"/>
    <w:rsid w:val="00800C7D"/>
    <w:rsid w:val="008021AD"/>
    <w:rsid w:val="00803A96"/>
    <w:rsid w:val="00803DF2"/>
    <w:rsid w:val="008073E0"/>
    <w:rsid w:val="00810D9D"/>
    <w:rsid w:val="00812DA0"/>
    <w:rsid w:val="00820415"/>
    <w:rsid w:val="008249B1"/>
    <w:rsid w:val="00830BAE"/>
    <w:rsid w:val="008319D1"/>
    <w:rsid w:val="00831BBD"/>
    <w:rsid w:val="00831F4B"/>
    <w:rsid w:val="00834E2C"/>
    <w:rsid w:val="008351D0"/>
    <w:rsid w:val="0083590A"/>
    <w:rsid w:val="0084263A"/>
    <w:rsid w:val="00843951"/>
    <w:rsid w:val="00847504"/>
    <w:rsid w:val="00850F25"/>
    <w:rsid w:val="00853578"/>
    <w:rsid w:val="0085412C"/>
    <w:rsid w:val="00873C4A"/>
    <w:rsid w:val="0087567E"/>
    <w:rsid w:val="00875B05"/>
    <w:rsid w:val="00877C18"/>
    <w:rsid w:val="008800BB"/>
    <w:rsid w:val="0088493E"/>
    <w:rsid w:val="00890A6C"/>
    <w:rsid w:val="0089183A"/>
    <w:rsid w:val="008A58B2"/>
    <w:rsid w:val="008A64B8"/>
    <w:rsid w:val="008B0126"/>
    <w:rsid w:val="008B04AF"/>
    <w:rsid w:val="008B1A9F"/>
    <w:rsid w:val="008B33C1"/>
    <w:rsid w:val="008B75BF"/>
    <w:rsid w:val="008C35A9"/>
    <w:rsid w:val="008C3910"/>
    <w:rsid w:val="008C4C1F"/>
    <w:rsid w:val="008C5119"/>
    <w:rsid w:val="008C541C"/>
    <w:rsid w:val="008C5F8F"/>
    <w:rsid w:val="008D0877"/>
    <w:rsid w:val="008D1008"/>
    <w:rsid w:val="008D2F6B"/>
    <w:rsid w:val="008D37FF"/>
    <w:rsid w:val="008D65DA"/>
    <w:rsid w:val="008D6C64"/>
    <w:rsid w:val="008D701F"/>
    <w:rsid w:val="008E16EC"/>
    <w:rsid w:val="008E19AC"/>
    <w:rsid w:val="008E25B3"/>
    <w:rsid w:val="008E6E55"/>
    <w:rsid w:val="008F03B3"/>
    <w:rsid w:val="00900798"/>
    <w:rsid w:val="00902C55"/>
    <w:rsid w:val="00905E77"/>
    <w:rsid w:val="009061A9"/>
    <w:rsid w:val="00917315"/>
    <w:rsid w:val="00920B28"/>
    <w:rsid w:val="00926BD4"/>
    <w:rsid w:val="0092760D"/>
    <w:rsid w:val="0093026B"/>
    <w:rsid w:val="00936315"/>
    <w:rsid w:val="0093788C"/>
    <w:rsid w:val="00940BA0"/>
    <w:rsid w:val="00943F35"/>
    <w:rsid w:val="00944F0D"/>
    <w:rsid w:val="0094515F"/>
    <w:rsid w:val="00947B57"/>
    <w:rsid w:val="0095096D"/>
    <w:rsid w:val="0095374D"/>
    <w:rsid w:val="0095411B"/>
    <w:rsid w:val="00954D13"/>
    <w:rsid w:val="00962644"/>
    <w:rsid w:val="00963B44"/>
    <w:rsid w:val="009648F2"/>
    <w:rsid w:val="00965C73"/>
    <w:rsid w:val="00971E6F"/>
    <w:rsid w:val="00973D2E"/>
    <w:rsid w:val="0097498F"/>
    <w:rsid w:val="0098623F"/>
    <w:rsid w:val="009910B4"/>
    <w:rsid w:val="009958A7"/>
    <w:rsid w:val="009A1645"/>
    <w:rsid w:val="009A349A"/>
    <w:rsid w:val="009B33E1"/>
    <w:rsid w:val="009C0776"/>
    <w:rsid w:val="009C1823"/>
    <w:rsid w:val="009C550B"/>
    <w:rsid w:val="009C60C3"/>
    <w:rsid w:val="009D1F41"/>
    <w:rsid w:val="009D1F94"/>
    <w:rsid w:val="009D2D82"/>
    <w:rsid w:val="009D406B"/>
    <w:rsid w:val="009D585E"/>
    <w:rsid w:val="009E182F"/>
    <w:rsid w:val="009E1B0B"/>
    <w:rsid w:val="009E274E"/>
    <w:rsid w:val="009E41D1"/>
    <w:rsid w:val="009E6D7B"/>
    <w:rsid w:val="009F6146"/>
    <w:rsid w:val="009F7B78"/>
    <w:rsid w:val="00A12566"/>
    <w:rsid w:val="00A12EAB"/>
    <w:rsid w:val="00A1658F"/>
    <w:rsid w:val="00A17457"/>
    <w:rsid w:val="00A25D9F"/>
    <w:rsid w:val="00A26F05"/>
    <w:rsid w:val="00A27EFC"/>
    <w:rsid w:val="00A35C3A"/>
    <w:rsid w:val="00A36F97"/>
    <w:rsid w:val="00A40CE8"/>
    <w:rsid w:val="00A41B55"/>
    <w:rsid w:val="00A45CBF"/>
    <w:rsid w:val="00A473BD"/>
    <w:rsid w:val="00A521F3"/>
    <w:rsid w:val="00A6003E"/>
    <w:rsid w:val="00A65D23"/>
    <w:rsid w:val="00A71F0F"/>
    <w:rsid w:val="00A801CC"/>
    <w:rsid w:val="00A82DDD"/>
    <w:rsid w:val="00A868BB"/>
    <w:rsid w:val="00A9054D"/>
    <w:rsid w:val="00A93A44"/>
    <w:rsid w:val="00AA0C0A"/>
    <w:rsid w:val="00AA530E"/>
    <w:rsid w:val="00AA7011"/>
    <w:rsid w:val="00AA75BA"/>
    <w:rsid w:val="00AA7B1D"/>
    <w:rsid w:val="00AC0DF5"/>
    <w:rsid w:val="00AC4BDB"/>
    <w:rsid w:val="00AC5793"/>
    <w:rsid w:val="00AD0317"/>
    <w:rsid w:val="00AE04BB"/>
    <w:rsid w:val="00AE2FD4"/>
    <w:rsid w:val="00AF5B15"/>
    <w:rsid w:val="00B004F3"/>
    <w:rsid w:val="00B00980"/>
    <w:rsid w:val="00B03D32"/>
    <w:rsid w:val="00B04972"/>
    <w:rsid w:val="00B04FAD"/>
    <w:rsid w:val="00B2164E"/>
    <w:rsid w:val="00B24F85"/>
    <w:rsid w:val="00B25BCA"/>
    <w:rsid w:val="00B31422"/>
    <w:rsid w:val="00B323C3"/>
    <w:rsid w:val="00B36F34"/>
    <w:rsid w:val="00B40279"/>
    <w:rsid w:val="00B4124E"/>
    <w:rsid w:val="00B4181D"/>
    <w:rsid w:val="00B425AF"/>
    <w:rsid w:val="00B433AE"/>
    <w:rsid w:val="00B502F3"/>
    <w:rsid w:val="00B50D95"/>
    <w:rsid w:val="00B5247D"/>
    <w:rsid w:val="00B532F4"/>
    <w:rsid w:val="00B533DE"/>
    <w:rsid w:val="00B5344B"/>
    <w:rsid w:val="00B54DEA"/>
    <w:rsid w:val="00B632FD"/>
    <w:rsid w:val="00B71359"/>
    <w:rsid w:val="00B720C9"/>
    <w:rsid w:val="00B8046D"/>
    <w:rsid w:val="00B9451F"/>
    <w:rsid w:val="00BA1C79"/>
    <w:rsid w:val="00BB0020"/>
    <w:rsid w:val="00BB4AED"/>
    <w:rsid w:val="00BB5E06"/>
    <w:rsid w:val="00BB7F21"/>
    <w:rsid w:val="00BC07E5"/>
    <w:rsid w:val="00BC2888"/>
    <w:rsid w:val="00BC2EC6"/>
    <w:rsid w:val="00BC2F27"/>
    <w:rsid w:val="00BC38BC"/>
    <w:rsid w:val="00BC4052"/>
    <w:rsid w:val="00BC4BC8"/>
    <w:rsid w:val="00BD2818"/>
    <w:rsid w:val="00BE254F"/>
    <w:rsid w:val="00BE314A"/>
    <w:rsid w:val="00BF1AE9"/>
    <w:rsid w:val="00BF25DD"/>
    <w:rsid w:val="00BF423D"/>
    <w:rsid w:val="00BF625B"/>
    <w:rsid w:val="00C03DF7"/>
    <w:rsid w:val="00C1133B"/>
    <w:rsid w:val="00C21640"/>
    <w:rsid w:val="00C21E57"/>
    <w:rsid w:val="00C22622"/>
    <w:rsid w:val="00C2305B"/>
    <w:rsid w:val="00C30F9B"/>
    <w:rsid w:val="00C401B2"/>
    <w:rsid w:val="00C56FC1"/>
    <w:rsid w:val="00C60866"/>
    <w:rsid w:val="00C62347"/>
    <w:rsid w:val="00C71989"/>
    <w:rsid w:val="00C75A90"/>
    <w:rsid w:val="00C75C8E"/>
    <w:rsid w:val="00C770CB"/>
    <w:rsid w:val="00C772E0"/>
    <w:rsid w:val="00C80D20"/>
    <w:rsid w:val="00C82058"/>
    <w:rsid w:val="00C82B9E"/>
    <w:rsid w:val="00C82D19"/>
    <w:rsid w:val="00C84A3E"/>
    <w:rsid w:val="00C90C99"/>
    <w:rsid w:val="00C953CC"/>
    <w:rsid w:val="00CA1379"/>
    <w:rsid w:val="00CA1C7D"/>
    <w:rsid w:val="00CA2760"/>
    <w:rsid w:val="00CA45C5"/>
    <w:rsid w:val="00CA58CA"/>
    <w:rsid w:val="00CB1AF9"/>
    <w:rsid w:val="00CB4F6E"/>
    <w:rsid w:val="00CB5AC7"/>
    <w:rsid w:val="00CB629B"/>
    <w:rsid w:val="00CC2721"/>
    <w:rsid w:val="00CC5C60"/>
    <w:rsid w:val="00CD06D6"/>
    <w:rsid w:val="00CD2C95"/>
    <w:rsid w:val="00CD2E14"/>
    <w:rsid w:val="00CD3406"/>
    <w:rsid w:val="00CE0337"/>
    <w:rsid w:val="00CE1533"/>
    <w:rsid w:val="00CE1842"/>
    <w:rsid w:val="00CE25A6"/>
    <w:rsid w:val="00CE2E88"/>
    <w:rsid w:val="00CE772F"/>
    <w:rsid w:val="00CF0AAE"/>
    <w:rsid w:val="00D00DC7"/>
    <w:rsid w:val="00D02624"/>
    <w:rsid w:val="00D038CC"/>
    <w:rsid w:val="00D11CED"/>
    <w:rsid w:val="00D11EE6"/>
    <w:rsid w:val="00D13400"/>
    <w:rsid w:val="00D1484A"/>
    <w:rsid w:val="00D15099"/>
    <w:rsid w:val="00D216A2"/>
    <w:rsid w:val="00D33B64"/>
    <w:rsid w:val="00D37C52"/>
    <w:rsid w:val="00D42185"/>
    <w:rsid w:val="00D454D1"/>
    <w:rsid w:val="00D50796"/>
    <w:rsid w:val="00D508A3"/>
    <w:rsid w:val="00D52845"/>
    <w:rsid w:val="00D55AF9"/>
    <w:rsid w:val="00D652AB"/>
    <w:rsid w:val="00D65822"/>
    <w:rsid w:val="00D66F3B"/>
    <w:rsid w:val="00D70393"/>
    <w:rsid w:val="00D722B1"/>
    <w:rsid w:val="00D77DDC"/>
    <w:rsid w:val="00D81C38"/>
    <w:rsid w:val="00D84DF5"/>
    <w:rsid w:val="00D853E5"/>
    <w:rsid w:val="00D87262"/>
    <w:rsid w:val="00D8736A"/>
    <w:rsid w:val="00D95A27"/>
    <w:rsid w:val="00DA079A"/>
    <w:rsid w:val="00DA2D12"/>
    <w:rsid w:val="00DA3E13"/>
    <w:rsid w:val="00DA4BB6"/>
    <w:rsid w:val="00DA6EE6"/>
    <w:rsid w:val="00DB4029"/>
    <w:rsid w:val="00DC0FDF"/>
    <w:rsid w:val="00DC1D13"/>
    <w:rsid w:val="00DC39F8"/>
    <w:rsid w:val="00DC3BF8"/>
    <w:rsid w:val="00DC7083"/>
    <w:rsid w:val="00DD0E74"/>
    <w:rsid w:val="00DD2171"/>
    <w:rsid w:val="00DE3699"/>
    <w:rsid w:val="00DE63F5"/>
    <w:rsid w:val="00DF1E25"/>
    <w:rsid w:val="00DF26F8"/>
    <w:rsid w:val="00DF42F3"/>
    <w:rsid w:val="00DF5361"/>
    <w:rsid w:val="00E00749"/>
    <w:rsid w:val="00E04B08"/>
    <w:rsid w:val="00E04DFC"/>
    <w:rsid w:val="00E055CD"/>
    <w:rsid w:val="00E06C59"/>
    <w:rsid w:val="00E13F44"/>
    <w:rsid w:val="00E165D9"/>
    <w:rsid w:val="00E16FBB"/>
    <w:rsid w:val="00E17295"/>
    <w:rsid w:val="00E2078D"/>
    <w:rsid w:val="00E2311B"/>
    <w:rsid w:val="00E3014F"/>
    <w:rsid w:val="00E36FD4"/>
    <w:rsid w:val="00E3765C"/>
    <w:rsid w:val="00E40B50"/>
    <w:rsid w:val="00E478C1"/>
    <w:rsid w:val="00E50082"/>
    <w:rsid w:val="00E50F2F"/>
    <w:rsid w:val="00E6087E"/>
    <w:rsid w:val="00E6348F"/>
    <w:rsid w:val="00E8003C"/>
    <w:rsid w:val="00E81637"/>
    <w:rsid w:val="00E83B53"/>
    <w:rsid w:val="00E87CFF"/>
    <w:rsid w:val="00E927D6"/>
    <w:rsid w:val="00E95F32"/>
    <w:rsid w:val="00E97521"/>
    <w:rsid w:val="00E97B9C"/>
    <w:rsid w:val="00EA06DA"/>
    <w:rsid w:val="00EA64C3"/>
    <w:rsid w:val="00EB08A8"/>
    <w:rsid w:val="00EB665A"/>
    <w:rsid w:val="00EC2F2A"/>
    <w:rsid w:val="00EC4F36"/>
    <w:rsid w:val="00EC559E"/>
    <w:rsid w:val="00EC5B71"/>
    <w:rsid w:val="00EC7374"/>
    <w:rsid w:val="00ED534C"/>
    <w:rsid w:val="00ED6A03"/>
    <w:rsid w:val="00ED7211"/>
    <w:rsid w:val="00EE0B17"/>
    <w:rsid w:val="00EE24A1"/>
    <w:rsid w:val="00EE49C5"/>
    <w:rsid w:val="00EE55BB"/>
    <w:rsid w:val="00EE7AD2"/>
    <w:rsid w:val="00EF096F"/>
    <w:rsid w:val="00EF1A03"/>
    <w:rsid w:val="00EF50BD"/>
    <w:rsid w:val="00F00A09"/>
    <w:rsid w:val="00F03A62"/>
    <w:rsid w:val="00F06C88"/>
    <w:rsid w:val="00F07C39"/>
    <w:rsid w:val="00F10525"/>
    <w:rsid w:val="00F109E9"/>
    <w:rsid w:val="00F1282E"/>
    <w:rsid w:val="00F13812"/>
    <w:rsid w:val="00F22F57"/>
    <w:rsid w:val="00F25422"/>
    <w:rsid w:val="00F2655C"/>
    <w:rsid w:val="00F26DAE"/>
    <w:rsid w:val="00F27221"/>
    <w:rsid w:val="00F35AF7"/>
    <w:rsid w:val="00F366C9"/>
    <w:rsid w:val="00F404A1"/>
    <w:rsid w:val="00F42973"/>
    <w:rsid w:val="00F43191"/>
    <w:rsid w:val="00F4584A"/>
    <w:rsid w:val="00F46362"/>
    <w:rsid w:val="00F4676B"/>
    <w:rsid w:val="00F46E57"/>
    <w:rsid w:val="00F52AD1"/>
    <w:rsid w:val="00F5483F"/>
    <w:rsid w:val="00F57DEE"/>
    <w:rsid w:val="00F613B4"/>
    <w:rsid w:val="00F71E5A"/>
    <w:rsid w:val="00F72623"/>
    <w:rsid w:val="00F73828"/>
    <w:rsid w:val="00F7399A"/>
    <w:rsid w:val="00F7786A"/>
    <w:rsid w:val="00F80B6C"/>
    <w:rsid w:val="00F86F62"/>
    <w:rsid w:val="00F90BA4"/>
    <w:rsid w:val="00F9353A"/>
    <w:rsid w:val="00F97680"/>
    <w:rsid w:val="00FA1103"/>
    <w:rsid w:val="00FA4376"/>
    <w:rsid w:val="00FA5284"/>
    <w:rsid w:val="00FB4B22"/>
    <w:rsid w:val="00FC205B"/>
    <w:rsid w:val="00FC2825"/>
    <w:rsid w:val="00FC4E5F"/>
    <w:rsid w:val="00FD04E8"/>
    <w:rsid w:val="00FD0686"/>
    <w:rsid w:val="00FD18E3"/>
    <w:rsid w:val="00FD20D2"/>
    <w:rsid w:val="00FD4A0D"/>
    <w:rsid w:val="00FD5D3A"/>
    <w:rsid w:val="00FE0852"/>
    <w:rsid w:val="00FE1CC0"/>
    <w:rsid w:val="00FE2D67"/>
    <w:rsid w:val="00FE3AF1"/>
    <w:rsid w:val="00FE7863"/>
    <w:rsid w:val="00FF2001"/>
    <w:rsid w:val="00FF3AC6"/>
    <w:rsid w:val="00FF51FF"/>
    <w:rsid w:val="00FF56D2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2CB538"/>
  <w15:docId w15:val="{359D9F94-4D0F-4C49-83CC-6162ABBC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81D"/>
    <w:pPr>
      <w:spacing w:after="180"/>
    </w:pPr>
    <w:rPr>
      <w:rFonts w:eastAsia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647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link w:val="Heading2Char"/>
    <w:unhideWhenUsed/>
    <w:qFormat/>
    <w:rsid w:val="002069C0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hAnsi="Arial"/>
      <w:sz w:val="32"/>
      <w:lang w:val="x-none" w:eastAsia="x-none"/>
    </w:rPr>
  </w:style>
  <w:style w:type="paragraph" w:styleId="Heading3">
    <w:name w:val="heading 3"/>
    <w:basedOn w:val="Normal"/>
    <w:link w:val="Heading3Char"/>
    <w:unhideWhenUsed/>
    <w:qFormat/>
    <w:rsid w:val="002069C0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647BA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647BA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647BAC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647BAC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semiHidden/>
    <w:rsid w:val="00973D2E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Heading2Char">
    <w:name w:val="Heading 2 Char"/>
    <w:link w:val="Heading2"/>
    <w:rsid w:val="002069C0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2069C0"/>
    <w:rPr>
      <w:rFonts w:ascii="Arial" w:eastAsia="Times New Roman" w:hAnsi="Arial"/>
      <w:sz w:val="28"/>
    </w:rPr>
  </w:style>
  <w:style w:type="paragraph" w:customStyle="1" w:styleId="B1">
    <w:name w:val="B1"/>
    <w:basedOn w:val="List"/>
    <w:link w:val="B1Char"/>
    <w:qFormat/>
    <w:rsid w:val="003B6953"/>
    <w:pPr>
      <w:ind w:left="568" w:hanging="284"/>
      <w:contextualSpacing w:val="0"/>
    </w:pPr>
  </w:style>
  <w:style w:type="paragraph" w:styleId="List">
    <w:name w:val="List"/>
    <w:basedOn w:val="Normal"/>
    <w:rsid w:val="003B6953"/>
    <w:pPr>
      <w:ind w:left="283" w:hanging="283"/>
      <w:contextualSpacing/>
    </w:pPr>
  </w:style>
  <w:style w:type="paragraph" w:customStyle="1" w:styleId="TF">
    <w:name w:val="TF"/>
    <w:basedOn w:val="Normal"/>
    <w:rsid w:val="00D66F3B"/>
    <w:pPr>
      <w:keepLines/>
      <w:spacing w:after="240"/>
      <w:jc w:val="center"/>
    </w:pPr>
    <w:rPr>
      <w:rFonts w:ascii="Arial" w:eastAsia="SimSun" w:hAnsi="Arial"/>
      <w:b/>
    </w:rPr>
  </w:style>
  <w:style w:type="paragraph" w:styleId="Header">
    <w:name w:val="header"/>
    <w:basedOn w:val="Normal"/>
    <w:link w:val="HeaderChar"/>
    <w:rsid w:val="00010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010114"/>
    <w:rPr>
      <w:rFonts w:eastAsia="Times New Roman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rsid w:val="000101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rsid w:val="00010114"/>
    <w:rPr>
      <w:rFonts w:eastAsia="Times New Roman"/>
      <w:sz w:val="18"/>
      <w:szCs w:val="18"/>
      <w:lang w:val="en-GB" w:eastAsia="en-US"/>
    </w:rPr>
  </w:style>
  <w:style w:type="paragraph" w:styleId="BalloonText">
    <w:name w:val="Balloon Text"/>
    <w:basedOn w:val="Normal"/>
    <w:link w:val="BalloonTextChar"/>
    <w:rsid w:val="009A349A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A349A"/>
    <w:rPr>
      <w:rFonts w:eastAsia="Times New Roman"/>
      <w:sz w:val="18"/>
      <w:szCs w:val="18"/>
      <w:lang w:val="en-GB"/>
    </w:rPr>
  </w:style>
  <w:style w:type="paragraph" w:customStyle="1" w:styleId="EditorsNote">
    <w:name w:val="Editor's Note"/>
    <w:basedOn w:val="Normal"/>
    <w:rsid w:val="00FD4A0D"/>
    <w:pPr>
      <w:keepLines/>
      <w:ind w:left="1135" w:hanging="851"/>
    </w:pPr>
    <w:rPr>
      <w:rFonts w:eastAsia="SimSun"/>
      <w:color w:val="FF0000"/>
    </w:rPr>
  </w:style>
  <w:style w:type="paragraph" w:styleId="Caption">
    <w:name w:val="caption"/>
    <w:basedOn w:val="Normal"/>
    <w:next w:val="Normal"/>
    <w:qFormat/>
    <w:rsid w:val="00D87262"/>
    <w:pPr>
      <w:spacing w:before="120" w:after="120"/>
    </w:pPr>
    <w:rPr>
      <w:rFonts w:eastAsia="SimSun"/>
      <w:b/>
    </w:rPr>
  </w:style>
  <w:style w:type="character" w:customStyle="1" w:styleId="B1Char">
    <w:name w:val="B1 Char"/>
    <w:link w:val="B1"/>
    <w:qFormat/>
    <w:rsid w:val="00D87262"/>
    <w:rPr>
      <w:rFonts w:eastAsia="Times New Roman"/>
      <w:lang w:val="en-GB"/>
    </w:rPr>
  </w:style>
  <w:style w:type="character" w:customStyle="1" w:styleId="Heading1Char">
    <w:name w:val="Heading 1 Char"/>
    <w:basedOn w:val="DefaultParagraphFont"/>
    <w:link w:val="Heading1"/>
    <w:rsid w:val="00647BAC"/>
    <w:rPr>
      <w:rFonts w:eastAsia="Times New Roman"/>
      <w:b/>
      <w:bCs/>
      <w:kern w:val="44"/>
      <w:sz w:val="44"/>
      <w:szCs w:val="44"/>
      <w:lang w:val="en-GB"/>
    </w:rPr>
  </w:style>
  <w:style w:type="character" w:customStyle="1" w:styleId="Heading4Char">
    <w:name w:val="Heading 4 Char"/>
    <w:basedOn w:val="DefaultParagraphFont"/>
    <w:link w:val="Heading4"/>
    <w:rsid w:val="00647BAC"/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647BAC"/>
    <w:rPr>
      <w:rFonts w:eastAsia="Times New Roman"/>
      <w:b/>
      <w:bCs/>
      <w:sz w:val="28"/>
      <w:szCs w:val="28"/>
      <w:lang w:val="en-GB"/>
    </w:rPr>
  </w:style>
  <w:style w:type="character" w:customStyle="1" w:styleId="Heading8Char">
    <w:name w:val="Heading 8 Char"/>
    <w:basedOn w:val="DefaultParagraphFont"/>
    <w:link w:val="Heading8"/>
    <w:rsid w:val="00647BAC"/>
    <w:rPr>
      <w:rFonts w:asciiTheme="majorHAnsi" w:eastAsiaTheme="majorEastAsia" w:hAnsiTheme="majorHAnsi" w:cstheme="majorBidi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647BAC"/>
    <w:rPr>
      <w:rFonts w:asciiTheme="majorHAnsi" w:eastAsiaTheme="majorEastAsia" w:hAnsiTheme="majorHAnsi" w:cstheme="majorBidi"/>
      <w:sz w:val="21"/>
      <w:szCs w:val="21"/>
      <w:lang w:val="en-GB"/>
    </w:rPr>
  </w:style>
  <w:style w:type="paragraph" w:customStyle="1" w:styleId="NO">
    <w:name w:val="NO"/>
    <w:basedOn w:val="Normal"/>
    <w:link w:val="NOChar"/>
    <w:rsid w:val="00647BAC"/>
    <w:pPr>
      <w:keepLines/>
      <w:ind w:left="1135" w:hanging="851"/>
    </w:pPr>
    <w:rPr>
      <w:rFonts w:eastAsiaTheme="minorEastAsia"/>
      <w:lang w:val="x-none"/>
    </w:rPr>
  </w:style>
  <w:style w:type="character" w:customStyle="1" w:styleId="NOChar">
    <w:name w:val="NO Char"/>
    <w:link w:val="NO"/>
    <w:rsid w:val="00647BAC"/>
    <w:rPr>
      <w:rFonts w:eastAsiaTheme="minorEastAsia"/>
      <w:lang w:val="x-none"/>
    </w:rPr>
  </w:style>
  <w:style w:type="character" w:styleId="CommentReference">
    <w:name w:val="annotation reference"/>
    <w:basedOn w:val="DefaultParagraphFont"/>
    <w:semiHidden/>
    <w:unhideWhenUsed/>
    <w:rsid w:val="00B533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33DE"/>
  </w:style>
  <w:style w:type="character" w:customStyle="1" w:styleId="CommentTextChar">
    <w:name w:val="Comment Text Char"/>
    <w:basedOn w:val="DefaultParagraphFont"/>
    <w:link w:val="CommentText"/>
    <w:semiHidden/>
    <w:rsid w:val="00B533DE"/>
    <w:rPr>
      <w:rFonts w:eastAsia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3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33DE"/>
    <w:rPr>
      <w:rFonts w:eastAsia="Times New Roman"/>
      <w:b/>
      <w:bCs/>
      <w:lang w:val="en-GB"/>
    </w:rPr>
  </w:style>
  <w:style w:type="paragraph" w:styleId="Revision">
    <w:name w:val="Revision"/>
    <w:hidden/>
    <w:uiPriority w:val="99"/>
    <w:semiHidden/>
    <w:rsid w:val="00B533DE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TSG-SA1 #42</vt:lpstr>
    </vt:vector>
  </TitlesOfParts>
  <Company>ETSI Secretariat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TSG-SA1 #42</dc:title>
  <dc:creator>Alain Sultan</dc:creator>
  <cp:lastModifiedBy>Francesco Pica</cp:lastModifiedBy>
  <cp:revision>38</cp:revision>
  <dcterms:created xsi:type="dcterms:W3CDTF">2021-05-18T06:43:00Z</dcterms:created>
  <dcterms:modified xsi:type="dcterms:W3CDTF">2021-05-18T07:22:00Z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C:\Users\erik.guttman.CORP\AppData\Local\Temp\Temp1_S1-204149r1.zip\S1-204149r1.doc</vt:lpwstr>
  </property>
</Properties>
</file>