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BBC59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9F277F">
        <w:rPr>
          <w:b/>
          <w:noProof/>
          <w:sz w:val="24"/>
        </w:rPr>
        <w:t>-SA1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9F277F">
        <w:rPr>
          <w:b/>
          <w:noProof/>
          <w:sz w:val="24"/>
        </w:rPr>
        <w:t>#9</w:t>
      </w:r>
      <w:r w:rsidR="007A6565">
        <w:rPr>
          <w:b/>
          <w:noProof/>
          <w:sz w:val="24"/>
        </w:rPr>
        <w:t>4</w:t>
      </w:r>
      <w:r w:rsidR="000C0A75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408DC" w:rsidRPr="00FC6FBE">
        <w:rPr>
          <w:b/>
          <w:noProof/>
          <w:sz w:val="28"/>
        </w:rPr>
        <w:t>S1-2</w:t>
      </w:r>
      <w:r w:rsidR="009A3978" w:rsidRPr="00FC6FBE">
        <w:rPr>
          <w:b/>
          <w:noProof/>
          <w:sz w:val="28"/>
        </w:rPr>
        <w:t>1</w:t>
      </w:r>
      <w:r w:rsidR="002B325D">
        <w:rPr>
          <w:b/>
          <w:noProof/>
          <w:sz w:val="28"/>
        </w:rPr>
        <w:t>1178</w:t>
      </w:r>
      <w:ins w:id="0" w:author="Huawei" w:date="2021-05-11T15:38:00Z">
        <w:r w:rsidR="00A2189E">
          <w:rPr>
            <w:b/>
            <w:noProof/>
            <w:sz w:val="28"/>
          </w:rPr>
          <w:t>r0</w:t>
        </w:r>
      </w:ins>
      <w:ins w:id="1" w:author="Huawei" w:date="2021-05-12T23:28:00Z">
        <w:r w:rsidR="00DF2A7D">
          <w:rPr>
            <w:b/>
            <w:noProof/>
            <w:sz w:val="28"/>
          </w:rPr>
          <w:t>3</w:t>
        </w:r>
      </w:ins>
    </w:p>
    <w:p w14:paraId="6C0AFDA5" w14:textId="0CFC870D" w:rsidR="00F37385" w:rsidRPr="00CF68B7" w:rsidRDefault="007A6565" w:rsidP="00F37385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 w:rsidRPr="007A6565">
        <w:rPr>
          <w:rFonts w:ascii="Arial" w:hAnsi="Arial"/>
          <w:b/>
          <w:noProof/>
          <w:sz w:val="24"/>
        </w:rPr>
        <w:t>Electronic Meeting, 10 – 20 May 2021</w:t>
      </w:r>
      <w:r w:rsidR="00F37385" w:rsidRPr="00255436">
        <w:rPr>
          <w:rFonts w:ascii="Arial" w:hAnsi="Arial" w:cs="Arial"/>
          <w:b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842B5A" w:rsidR="001E41F3" w:rsidRPr="003206B4" w:rsidRDefault="000C7695" w:rsidP="003206B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206B4" w:rsidRPr="003206B4">
              <w:rPr>
                <w:b/>
                <w:noProof/>
                <w:sz w:val="28"/>
              </w:rPr>
              <w:t>22.835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581D4F" w:rsidR="001E41F3" w:rsidRPr="00410371" w:rsidRDefault="002B325D" w:rsidP="00547111">
            <w:pPr>
              <w:pStyle w:val="CRCoverPage"/>
              <w:spacing w:after="0"/>
              <w:rPr>
                <w:noProof/>
              </w:rPr>
            </w:pPr>
            <w:r w:rsidRPr="002B325D">
              <w:rPr>
                <w:b/>
                <w:noProof/>
                <w:sz w:val="28"/>
              </w:rPr>
              <w:t>0004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7FF8C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3A0F6A" w:rsidR="001E41F3" w:rsidRPr="00410371" w:rsidRDefault="000C76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206B4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F22B5F5" w:rsidR="00F25D98" w:rsidRDefault="003642D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56986E" w:rsidR="00F25D98" w:rsidRDefault="003642D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8E9FF5" w:rsidR="00F25D98" w:rsidRDefault="00B8656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8DC527" w:rsidR="001E41F3" w:rsidRDefault="00916E70" w:rsidP="00916E70">
            <w:pPr>
              <w:pStyle w:val="CRCoverPage"/>
              <w:spacing w:after="0"/>
              <w:ind w:left="100"/>
              <w:rPr>
                <w:noProof/>
              </w:rPr>
            </w:pPr>
            <w:r w:rsidRPr="00916E70">
              <w:t xml:space="preserve">Update to the </w:t>
            </w:r>
            <w:r>
              <w:t xml:space="preserve">requirements of </w:t>
            </w:r>
            <w:r w:rsidRPr="00905774">
              <w:t>application-based preference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60D90C" w:rsidR="001E41F3" w:rsidRDefault="00FC6FBE">
            <w:pPr>
              <w:pStyle w:val="CRCoverPage"/>
              <w:spacing w:after="0"/>
              <w:ind w:left="100"/>
              <w:rPr>
                <w:noProof/>
              </w:rPr>
            </w:pPr>
            <w:r w:rsidRPr="00FC6FBE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171110" w:rsidR="001E41F3" w:rsidRDefault="00FC6F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41E745" w:rsidR="001E41F3" w:rsidRDefault="00FC6FBE">
            <w:pPr>
              <w:pStyle w:val="CRCoverPage"/>
              <w:spacing w:after="0"/>
              <w:ind w:left="100"/>
              <w:rPr>
                <w:noProof/>
              </w:rPr>
            </w:pPr>
            <w:r w:rsidRPr="00FC6FBE">
              <w:rPr>
                <w:noProof/>
              </w:rPr>
              <w:t>FS_EASNS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FF23AE" w:rsidR="001E41F3" w:rsidRDefault="000C76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86560">
              <w:rPr>
                <w:noProof/>
              </w:rPr>
              <w:t>2021-04-30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BACD52" w:rsidR="001E41F3" w:rsidRDefault="00B86560" w:rsidP="00B86560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CE548E" w:rsidR="001E41F3" w:rsidRDefault="000C76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8656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FD8618" w14:textId="431BDFF0" w:rsidR="001F4CDA" w:rsidRPr="00B6574F" w:rsidRDefault="001F4CDA" w:rsidP="00ED71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</w:pPr>
            <w:r w:rsidRPr="001F4CDA">
              <w:rPr>
                <w:rStyle w:val="normaltextrun"/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  <w:t>Based on the descriptions in the use case of application-based preference,</w:t>
            </w:r>
            <w:r>
              <w:rPr>
                <w:rStyle w:val="normaltextrun"/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  <w:t xml:space="preserve"> </w:t>
            </w:r>
            <w:r w:rsidRPr="00B6574F">
              <w:rPr>
                <w:rStyle w:val="normaltextrun"/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  <w:t>the differ</w:t>
            </w:r>
            <w:del w:id="3" w:author="Covell, Betsy (Nokia - US/Naperville)" w:date="2021-05-12T14:08:00Z">
              <w:r w:rsidRPr="00B6574F" w:rsidDel="001242E4">
                <w:rPr>
                  <w:rStyle w:val="normaltextrun"/>
                  <w:rFonts w:ascii="Arial" w:hAnsi="Arial" w:cs="Times New Roman"/>
                  <w:color w:val="000000"/>
                  <w:sz w:val="20"/>
                  <w:szCs w:val="20"/>
                  <w:lang w:val="en-IN" w:eastAsia="en-US"/>
                </w:rPr>
                <w:delText>n</w:delText>
              </w:r>
            </w:del>
            <w:r w:rsidRPr="00B6574F">
              <w:rPr>
                <w:rStyle w:val="normaltextrun"/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  <w:t>ent applications using different Network Slice(s) could be offered with different radio resources (different frequency bands) by the operator. </w:t>
            </w:r>
            <w:del w:id="4" w:author="Covell, Betsy (Nokia - US/Naperville)" w:date="2021-05-12T14:09:00Z">
              <w:r w:rsidRPr="00B6574F" w:rsidDel="001242E4">
                <w:rPr>
                  <w:rStyle w:val="normaltextrun"/>
                  <w:rFonts w:ascii="Arial" w:hAnsi="Arial" w:cs="Times New Roman"/>
                  <w:color w:val="000000"/>
                  <w:sz w:val="20"/>
                  <w:szCs w:val="20"/>
                  <w:lang w:val="en-IN" w:eastAsia="en-US"/>
                </w:rPr>
                <w:delText xml:space="preserve">In order for the serving cell to have sufficient resources for applications running in the </w:delText>
              </w:r>
              <w:r w:rsidR="00B6574F" w:rsidDel="001242E4">
                <w:rPr>
                  <w:rStyle w:val="normaltextrun"/>
                  <w:rFonts w:ascii="Arial" w:hAnsi="Arial" w:cs="Times New Roman"/>
                  <w:color w:val="000000"/>
                  <w:sz w:val="20"/>
                  <w:szCs w:val="20"/>
                  <w:lang w:val="en-IN" w:eastAsia="en-US"/>
                </w:rPr>
                <w:delText xml:space="preserve">selected </w:delText>
              </w:r>
              <w:r w:rsidRPr="00B6574F" w:rsidDel="001242E4">
                <w:rPr>
                  <w:rStyle w:val="normaltextrun"/>
                  <w:rFonts w:ascii="Arial" w:hAnsi="Arial" w:cs="Times New Roman"/>
                  <w:color w:val="000000"/>
                  <w:sz w:val="20"/>
                  <w:szCs w:val="20"/>
                  <w:lang w:val="en-IN" w:eastAsia="en-US"/>
                </w:rPr>
                <w:delText xml:space="preserve">network slices, it is important that network slice selection </w:delText>
              </w:r>
              <w:r w:rsidR="00723973" w:rsidDel="001242E4">
                <w:rPr>
                  <w:rStyle w:val="normaltextrun"/>
                  <w:rFonts w:ascii="Arial" w:hAnsi="Arial" w:cs="Times New Roman"/>
                  <w:color w:val="000000"/>
                  <w:sz w:val="20"/>
                  <w:szCs w:val="20"/>
                  <w:lang w:val="en-IN" w:eastAsia="en-US"/>
                </w:rPr>
                <w:delText>considers</w:delText>
              </w:r>
              <w:r w:rsidRPr="00B6574F" w:rsidDel="001242E4">
                <w:rPr>
                  <w:rStyle w:val="normaltextrun"/>
                  <w:rFonts w:ascii="Arial" w:hAnsi="Arial" w:cs="Times New Roman"/>
                  <w:color w:val="000000"/>
                  <w:sz w:val="20"/>
                  <w:szCs w:val="20"/>
                  <w:lang w:val="en-IN" w:eastAsia="en-US"/>
                </w:rPr>
                <w:delText xml:space="preserve"> the appropriate cell (re)selection</w:delText>
              </w:r>
              <w:r w:rsidRPr="001242E4" w:rsidDel="001242E4">
                <w:rPr>
                  <w:rStyle w:val="normaltextrun"/>
                  <w:rFonts w:ascii="Arial" w:hAnsi="Arial" w:cs="Times New Roman"/>
                  <w:color w:val="000000"/>
                  <w:sz w:val="20"/>
                  <w:szCs w:val="20"/>
                  <w:highlight w:val="darkGray"/>
                  <w:lang w:val="en-IN" w:eastAsia="en-US"/>
                  <w:rPrChange w:id="5" w:author="Covell, Betsy (Nokia - US/Naperville)" w:date="2021-05-12T14:09:00Z">
                    <w:rPr>
                      <w:rStyle w:val="normaltextrun"/>
                      <w:rFonts w:ascii="Arial" w:hAnsi="Arial" w:cs="Times New Roman"/>
                      <w:color w:val="000000"/>
                      <w:sz w:val="20"/>
                      <w:szCs w:val="20"/>
                      <w:lang w:val="en-IN" w:eastAsia="en-US"/>
                    </w:rPr>
                  </w:rPrChange>
                </w:rPr>
                <w:delText xml:space="preserve">. </w:delText>
              </w:r>
            </w:del>
            <w:ins w:id="6" w:author="Covell, Betsy (Nokia - US/Naperville)" w:date="2021-05-12T14:10:00Z">
              <w:r w:rsidR="001242E4">
                <w:rPr>
                  <w:rStyle w:val="normaltextrun"/>
                  <w:rFonts w:ascii="Arial" w:hAnsi="Arial" w:cs="Times New Roman"/>
                  <w:color w:val="000000"/>
                  <w:sz w:val="20"/>
                  <w:szCs w:val="20"/>
                  <w:lang w:val="en-IN" w:eastAsia="en-US"/>
                </w:rPr>
                <w:t xml:space="preserve">Availability of radio resources, among other factors, needs to be considered in network slice selection. </w:t>
              </w:r>
            </w:ins>
            <w:r w:rsidR="00B6574F">
              <w:rPr>
                <w:rStyle w:val="normaltextrun"/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  <w:t xml:space="preserve">This information is currently missing, which results in poor readability of </w:t>
            </w:r>
            <w:r w:rsidR="00B6574F" w:rsidRPr="00B6574F">
              <w:rPr>
                <w:rStyle w:val="normaltextrun"/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  <w:t>[PR.5.8.6-1]</w:t>
            </w:r>
            <w:r w:rsidR="00B6574F">
              <w:rPr>
                <w:rStyle w:val="normaltextrun"/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  <w:t xml:space="preserve">. </w:t>
            </w:r>
          </w:p>
          <w:p w14:paraId="694C1044" w14:textId="77777777" w:rsidR="001F4CDA" w:rsidRPr="00ED7145" w:rsidRDefault="001F4CDA" w:rsidP="00ED714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Times New Roman"/>
                <w:color w:val="000000"/>
                <w:sz w:val="20"/>
                <w:szCs w:val="20"/>
                <w:lang w:val="en-IN" w:eastAsia="en-US"/>
              </w:rPr>
            </w:pPr>
          </w:p>
          <w:p w14:paraId="708AA7DE" w14:textId="69409FF0" w:rsidR="00855306" w:rsidRDefault="00ED7145" w:rsidP="003642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855306">
              <w:rPr>
                <w:noProof/>
              </w:rPr>
              <w:t xml:space="preserve">t is proposed to update the </w:t>
            </w:r>
            <w:r w:rsidR="00855306" w:rsidRPr="00AA10F7">
              <w:rPr>
                <w:noProof/>
              </w:rPr>
              <w:t>[PR.5.8.6-1]</w:t>
            </w:r>
            <w:r w:rsidR="00855306">
              <w:rPr>
                <w:noProof/>
              </w:rPr>
              <w:t xml:space="preserve"> to make it much clear</w:t>
            </w:r>
            <w:r w:rsidR="00B35062">
              <w:rPr>
                <w:noProof/>
              </w:rPr>
              <w:t>er</w:t>
            </w:r>
            <w:r w:rsidR="00855306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AA10F7" w:rsidRDefault="001E41F3" w:rsidP="00AA10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B55A22" w:rsidR="001E41F3" w:rsidRDefault="00855306" w:rsidP="002E32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 the </w:t>
            </w:r>
            <w:r w:rsidRPr="00AA10F7">
              <w:rPr>
                <w:noProof/>
              </w:rPr>
              <w:t>[PR.5.8.6-1]</w:t>
            </w:r>
            <w:r w:rsidR="00E543AC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7877A7" w:rsidR="001E41F3" w:rsidRDefault="00873D2D" w:rsidP="00842762">
            <w:pPr>
              <w:pStyle w:val="CRCoverPage"/>
              <w:spacing w:after="0"/>
              <w:rPr>
                <w:noProof/>
              </w:rPr>
            </w:pPr>
            <w:r>
              <w:rPr>
                <w:rStyle w:val="normaltextrun"/>
                <w:color w:val="000000"/>
                <w:lang w:val="en-IN"/>
              </w:rPr>
              <w:t>The requirement will remain unclear without this addition. The downstream working groups will miss the essential information when developing solution</w:t>
            </w:r>
            <w:r w:rsidR="00842762">
              <w:rPr>
                <w:rStyle w:val="normaltextrun"/>
                <w:color w:val="000000"/>
                <w:lang w:val="en-IN"/>
              </w:rPr>
              <w:t>s</w:t>
            </w:r>
            <w:r>
              <w:rPr>
                <w:rStyle w:val="normaltextrun"/>
                <w:color w:val="000000"/>
                <w:lang w:val="en-IN"/>
              </w:rPr>
              <w:t xml:space="preserve"> to fulfil this requirement.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4A57A98A" w14:textId="77777777" w:rsidR="00400A99" w:rsidRPr="0042466D" w:rsidRDefault="00400A99" w:rsidP="00400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7" w:name="_Toc66899531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8" w:name="_Toc517082226"/>
    </w:p>
    <w:bookmarkEnd w:id="8"/>
    <w:p w14:paraId="200FF73D" w14:textId="77777777" w:rsidR="00400A99" w:rsidRPr="00905774" w:rsidRDefault="00400A99" w:rsidP="00400A99">
      <w:pPr>
        <w:pStyle w:val="Heading3"/>
      </w:pPr>
      <w:r w:rsidRPr="00905774">
        <w:lastRenderedPageBreak/>
        <w:t>5.</w:t>
      </w:r>
      <w:r>
        <w:t>8</w:t>
      </w:r>
      <w:r w:rsidRPr="00905774">
        <w:t>.5</w:t>
      </w:r>
      <w:r w:rsidRPr="00905774">
        <w:tab/>
        <w:t>Existing features partly or fully covering the use case functionality</w:t>
      </w:r>
      <w:bookmarkEnd w:id="7"/>
    </w:p>
    <w:p w14:paraId="1F8CAC6A" w14:textId="77777777" w:rsidR="00400A99" w:rsidRPr="00905774" w:rsidRDefault="00400A99" w:rsidP="00400A99">
      <w:r w:rsidRPr="00905774">
        <w:t>The 5G system shall allow the operator to assign a UE to a network slice, to move a UE from one network slice to another, and to remove a UE from a network slice based on subscription, UE capabilities, the access technology being used by the UE, operator's policies and services provided by the network slice.</w:t>
      </w:r>
    </w:p>
    <w:p w14:paraId="4FB6E965" w14:textId="59936D94" w:rsidR="009D5376" w:rsidRPr="00905774" w:rsidRDefault="00400A99" w:rsidP="00400A99">
      <w:r w:rsidRPr="00905774">
        <w:t xml:space="preserve">Establishing UE usage patterns based on time/date/location is supported by </w:t>
      </w:r>
      <w:r>
        <w:t xml:space="preserve">TS </w:t>
      </w:r>
      <w:r w:rsidRPr="00905774">
        <w:t>23.503</w:t>
      </w:r>
      <w:r>
        <w:rPr>
          <w:lang w:eastAsia="zh-CN"/>
        </w:rPr>
        <w:t xml:space="preserve"> [3]</w:t>
      </w:r>
      <w:r w:rsidRPr="00905774">
        <w:t>.</w:t>
      </w:r>
    </w:p>
    <w:p w14:paraId="3560369C" w14:textId="77777777" w:rsidR="00400A99" w:rsidRPr="00905774" w:rsidRDefault="00400A99" w:rsidP="00400A99">
      <w:pPr>
        <w:pStyle w:val="Heading3"/>
      </w:pPr>
      <w:bookmarkStart w:id="9" w:name="_Toc66899532"/>
      <w:r w:rsidRPr="00905774">
        <w:t>5.</w:t>
      </w:r>
      <w:r>
        <w:t>8</w:t>
      </w:r>
      <w:r w:rsidRPr="00905774">
        <w:t>.6</w:t>
      </w:r>
      <w:r w:rsidRPr="00905774">
        <w:tab/>
        <w:t>Potential New Requirements needed to support the use case</w:t>
      </w:r>
      <w:bookmarkEnd w:id="9"/>
    </w:p>
    <w:p w14:paraId="7D98EBC1" w14:textId="71452EE0" w:rsidR="009D5376" w:rsidRPr="00905774" w:rsidRDefault="009D5376" w:rsidP="009D5376">
      <w:r w:rsidRPr="00B0484D">
        <w:t>[PR.5.8.6-1] The 5G system shall support a mechanism for a UE to select and access network slice(s)</w:t>
      </w:r>
      <w:ins w:id="10" w:author="Huawei" w:date="2021-05-12T20:34:00Z">
        <w:del w:id="11" w:author="Covell, Betsy (Nokia - US/Naperville)" w:date="2021-05-12T14:07:00Z">
          <w:r w:rsidR="0060115E" w:rsidRPr="00B0484D" w:rsidDel="001242E4">
            <w:delText>,</w:delText>
          </w:r>
        </w:del>
        <w:r w:rsidR="0060115E" w:rsidRPr="00B0484D">
          <w:t xml:space="preserve"> </w:t>
        </w:r>
      </w:ins>
      <w:ins w:id="12" w:author="ZHANG Shuang" w:date="2021-05-12T17:24:00Z">
        <w:del w:id="13" w:author="Covell, Betsy (Nokia - US/Naperville)" w:date="2021-05-12T14:07:00Z">
          <w:r w:rsidR="00042027" w:rsidDel="001242E4">
            <w:delText>which</w:delText>
          </w:r>
        </w:del>
      </w:ins>
      <w:ins w:id="14" w:author="Huawei" w:date="2021-05-12T20:34:00Z">
        <w:del w:id="15" w:author="Covell, Betsy (Nokia - US/Naperville)" w:date="2021-05-12T14:07:00Z">
          <w:r w:rsidR="0060115E" w:rsidRPr="00B0484D" w:rsidDel="001242E4">
            <w:delText xml:space="preserve"> </w:delText>
          </w:r>
        </w:del>
      </w:ins>
      <w:ins w:id="16" w:author="ZHANG Shuang" w:date="2021-05-12T17:24:00Z">
        <w:del w:id="17" w:author="Covell, Betsy (Nokia - US/Naperville)" w:date="2021-05-12T14:07:00Z">
          <w:r w:rsidR="00042027" w:rsidDel="001242E4">
            <w:delText>ensures that</w:delText>
          </w:r>
        </w:del>
      </w:ins>
      <w:ins w:id="18" w:author="Huawei" w:date="2021-05-12T20:34:00Z">
        <w:del w:id="19" w:author="Covell, Betsy (Nokia - US/Naperville)" w:date="2021-05-12T14:07:00Z">
          <w:r w:rsidR="0060115E" w:rsidRPr="00B0484D" w:rsidDel="001242E4">
            <w:delText xml:space="preserve"> the selected cell support</w:delText>
          </w:r>
        </w:del>
      </w:ins>
      <w:ins w:id="20" w:author="ZHANG Shuang" w:date="2021-05-12T17:24:00Z">
        <w:del w:id="21" w:author="Covell, Betsy (Nokia - US/Naperville)" w:date="2021-05-12T14:07:00Z">
          <w:r w:rsidR="00042027" w:rsidDel="001242E4">
            <w:delText>s</w:delText>
          </w:r>
        </w:del>
      </w:ins>
      <w:ins w:id="22" w:author="Huawei" w:date="2021-05-12T20:34:00Z">
        <w:del w:id="23" w:author="Covell, Betsy (Nokia - US/Naperville)" w:date="2021-05-12T14:07:00Z">
          <w:r w:rsidR="0060115E" w:rsidRPr="00B0484D" w:rsidDel="001242E4">
            <w:delText xml:space="preserve"> the applications </w:delText>
          </w:r>
        </w:del>
      </w:ins>
      <w:ins w:id="24" w:author="ZHANG Shuang" w:date="2021-05-12T17:25:00Z">
        <w:del w:id="25" w:author="Covell, Betsy (Nokia - US/Naperville)" w:date="2021-05-12T14:07:00Z">
          <w:r w:rsidR="00042027" w:rsidDel="001242E4">
            <w:delText>running</w:delText>
          </w:r>
        </w:del>
      </w:ins>
      <w:ins w:id="26" w:author="Huawei" w:date="2021-05-12T20:34:00Z">
        <w:del w:id="27" w:author="Covell, Betsy (Nokia - US/Naperville)" w:date="2021-05-12T14:07:00Z">
          <w:r w:rsidR="0060115E" w:rsidRPr="00B0484D" w:rsidDel="001242E4">
            <w:delText xml:space="preserve"> on the selected network slice(s), </w:delText>
          </w:r>
        </w:del>
      </w:ins>
      <w:ins w:id="28" w:author="Huawei" w:date="2021-05-12T20:35:00Z">
        <w:del w:id="29" w:author="Covell, Betsy (Nokia - US/Naperville)" w:date="2021-05-12T14:07:00Z">
          <w:r w:rsidR="00B0484D" w:rsidRPr="00B0484D" w:rsidDel="001242E4">
            <w:delText>by taking into consideration factors such as</w:delText>
          </w:r>
        </w:del>
      </w:ins>
      <w:del w:id="30" w:author="Covell, Betsy (Nokia - US/Naperville)" w:date="2021-05-12T14:07:00Z">
        <w:r w:rsidRPr="00B0484D" w:rsidDel="001242E4">
          <w:delText xml:space="preserve"> </w:delText>
        </w:r>
      </w:del>
      <w:r w:rsidRPr="00B0484D">
        <w:t>based on UE capability, ongoing application</w:t>
      </w:r>
      <w:ins w:id="31" w:author="Covell, Betsy (Nokia - US/Naperville)" w:date="2021-05-12T14:11:00Z">
        <w:r w:rsidR="001242E4">
          <w:t>, radio resources assigned to the slice</w:t>
        </w:r>
      </w:ins>
      <w:r w:rsidRPr="00B0484D">
        <w:t>, and policy (e.g., application preference).</w:t>
      </w:r>
    </w:p>
    <w:p w14:paraId="6E994B50" w14:textId="07DFA794" w:rsidR="009D5376" w:rsidRPr="00905774" w:rsidRDefault="009D5376" w:rsidP="009D5376">
      <w:bookmarkStart w:id="32" w:name="_Hlk61851633"/>
      <w:r>
        <w:t xml:space="preserve">[PR.5.8.6-2] </w:t>
      </w:r>
      <w:r>
        <w:rPr>
          <w:lang w:val="en-IN"/>
        </w:rPr>
        <w:t xml:space="preserve">The 5G system shall support a mechanism to optimize resources of network </w:t>
      </w:r>
      <w:r w:rsidRPr="00C36E90">
        <w:rPr>
          <w:lang w:val="en-IN"/>
        </w:rPr>
        <w:t>slice</w:t>
      </w:r>
      <w:r>
        <w:rPr>
          <w:lang w:val="en-IN"/>
        </w:rPr>
        <w:t xml:space="preserve">s </w:t>
      </w:r>
      <w:r w:rsidRPr="00C36E90">
        <w:rPr>
          <w:lang w:val="en-IN"/>
        </w:rPr>
        <w:t xml:space="preserve">(e.g., due to operator deploying different frequency to offer different network slices) </w:t>
      </w:r>
      <w:r>
        <w:rPr>
          <w:lang w:val="en-IN"/>
        </w:rPr>
        <w:t>based on network slice usage patterns and policy (e.g., application preference) of a UE or group of UEs.</w:t>
      </w:r>
      <w:bookmarkEnd w:id="32"/>
    </w:p>
    <w:p w14:paraId="6346AC4E" w14:textId="77777777" w:rsidR="00F71D45" w:rsidRDefault="00F71D45" w:rsidP="00F71D45"/>
    <w:p w14:paraId="0DC54076" w14:textId="1CCADD31" w:rsidR="00F71D45" w:rsidRPr="002D2C51" w:rsidRDefault="00F71D45" w:rsidP="002D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  <w:sectPr w:rsidR="00F71D45" w:rsidRPr="002D2C5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="002D2C51">
        <w:rPr>
          <w:rFonts w:ascii="Arial" w:hAnsi="Arial" w:cs="Arial"/>
          <w:color w:val="FF0000"/>
          <w:sz w:val="28"/>
          <w:szCs w:val="28"/>
          <w:lang w:val="en-US"/>
        </w:rPr>
        <w:t xml:space="preserve"> * * * </w:t>
      </w:r>
    </w:p>
    <w:p w14:paraId="68C9CD36" w14:textId="77777777" w:rsidR="001E41F3" w:rsidRDefault="001E41F3" w:rsidP="002D2C51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AEC8A" w14:textId="77777777" w:rsidR="005C3664" w:rsidRDefault="005C3664">
      <w:r>
        <w:separator/>
      </w:r>
    </w:p>
  </w:endnote>
  <w:endnote w:type="continuationSeparator" w:id="0">
    <w:p w14:paraId="038A9D67" w14:textId="77777777" w:rsidR="005C3664" w:rsidRDefault="005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9790E" w14:textId="77777777" w:rsidR="001242E4" w:rsidRDefault="00124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DA487" w14:textId="77777777" w:rsidR="001242E4" w:rsidRDefault="00124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C5355" w14:textId="77777777" w:rsidR="001242E4" w:rsidRDefault="00124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73941" w14:textId="77777777" w:rsidR="005C3664" w:rsidRDefault="005C3664">
      <w:r>
        <w:separator/>
      </w:r>
    </w:p>
  </w:footnote>
  <w:footnote w:type="continuationSeparator" w:id="0">
    <w:p w14:paraId="684959B2" w14:textId="77777777" w:rsidR="005C3664" w:rsidRDefault="005C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BBF05" w14:textId="77777777" w:rsidR="001242E4" w:rsidRDefault="00124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60DB3" w14:textId="77777777" w:rsidR="001242E4" w:rsidRDefault="001242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Covell, Betsy (Nokia - US/Naperville)">
    <w15:presenceInfo w15:providerId="AD" w15:userId="S::betsy.covell@nokia.com::3b5b6b30-fb95-4bee-92f8-707cb157b53d"/>
  </w15:person>
  <w15:person w15:author="ZHANG Shuang">
    <w15:presenceInfo w15:providerId="AD" w15:userId="S-1-5-21-147214757-305610072-1517763936-7473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3CE"/>
    <w:rsid w:val="0001507B"/>
    <w:rsid w:val="000215C2"/>
    <w:rsid w:val="00022E4A"/>
    <w:rsid w:val="00025009"/>
    <w:rsid w:val="00042027"/>
    <w:rsid w:val="00071418"/>
    <w:rsid w:val="000A6394"/>
    <w:rsid w:val="000B27FB"/>
    <w:rsid w:val="000B7FED"/>
    <w:rsid w:val="000C038A"/>
    <w:rsid w:val="000C0A75"/>
    <w:rsid w:val="000C6598"/>
    <w:rsid w:val="000C7695"/>
    <w:rsid w:val="000D44B3"/>
    <w:rsid w:val="001242E4"/>
    <w:rsid w:val="00145D43"/>
    <w:rsid w:val="00192C46"/>
    <w:rsid w:val="001A08B3"/>
    <w:rsid w:val="001A7B60"/>
    <w:rsid w:val="001B52F0"/>
    <w:rsid w:val="001B7A65"/>
    <w:rsid w:val="001E41F3"/>
    <w:rsid w:val="001F3C4A"/>
    <w:rsid w:val="001F4CDA"/>
    <w:rsid w:val="00233D43"/>
    <w:rsid w:val="0026004D"/>
    <w:rsid w:val="00260114"/>
    <w:rsid w:val="002640DD"/>
    <w:rsid w:val="00275D12"/>
    <w:rsid w:val="00284FEB"/>
    <w:rsid w:val="002860C4"/>
    <w:rsid w:val="002A0AF1"/>
    <w:rsid w:val="002B325D"/>
    <w:rsid w:val="002B5741"/>
    <w:rsid w:val="002D2C51"/>
    <w:rsid w:val="002E3282"/>
    <w:rsid w:val="002E472E"/>
    <w:rsid w:val="00305409"/>
    <w:rsid w:val="003178E6"/>
    <w:rsid w:val="003206B4"/>
    <w:rsid w:val="003609EF"/>
    <w:rsid w:val="0036231A"/>
    <w:rsid w:val="003642D1"/>
    <w:rsid w:val="00374DD4"/>
    <w:rsid w:val="003902D4"/>
    <w:rsid w:val="003E1A36"/>
    <w:rsid w:val="00400A99"/>
    <w:rsid w:val="00410371"/>
    <w:rsid w:val="004242F1"/>
    <w:rsid w:val="004B75B7"/>
    <w:rsid w:val="004E27A6"/>
    <w:rsid w:val="0051580D"/>
    <w:rsid w:val="00547111"/>
    <w:rsid w:val="00592D74"/>
    <w:rsid w:val="005C3664"/>
    <w:rsid w:val="005D731D"/>
    <w:rsid w:val="005E2C44"/>
    <w:rsid w:val="0060115E"/>
    <w:rsid w:val="00621188"/>
    <w:rsid w:val="006257ED"/>
    <w:rsid w:val="00665C47"/>
    <w:rsid w:val="00695808"/>
    <w:rsid w:val="006B46FB"/>
    <w:rsid w:val="006C0AE6"/>
    <w:rsid w:val="006C7B18"/>
    <w:rsid w:val="006E21FB"/>
    <w:rsid w:val="00723973"/>
    <w:rsid w:val="007408DC"/>
    <w:rsid w:val="00792342"/>
    <w:rsid w:val="007977A8"/>
    <w:rsid w:val="007A6565"/>
    <w:rsid w:val="007B512A"/>
    <w:rsid w:val="007C2097"/>
    <w:rsid w:val="007C3B44"/>
    <w:rsid w:val="007D6A07"/>
    <w:rsid w:val="007F7259"/>
    <w:rsid w:val="008030FE"/>
    <w:rsid w:val="008040A8"/>
    <w:rsid w:val="008279FA"/>
    <w:rsid w:val="00842762"/>
    <w:rsid w:val="00855306"/>
    <w:rsid w:val="008626E7"/>
    <w:rsid w:val="00870EE7"/>
    <w:rsid w:val="00873D2D"/>
    <w:rsid w:val="008863B9"/>
    <w:rsid w:val="008A45A6"/>
    <w:rsid w:val="008F3789"/>
    <w:rsid w:val="008F686C"/>
    <w:rsid w:val="009148DE"/>
    <w:rsid w:val="00916E70"/>
    <w:rsid w:val="00941E30"/>
    <w:rsid w:val="009777D9"/>
    <w:rsid w:val="00991B88"/>
    <w:rsid w:val="0099520D"/>
    <w:rsid w:val="009A3978"/>
    <w:rsid w:val="009A5753"/>
    <w:rsid w:val="009A579D"/>
    <w:rsid w:val="009C4D49"/>
    <w:rsid w:val="009C7333"/>
    <w:rsid w:val="009D5376"/>
    <w:rsid w:val="009E3297"/>
    <w:rsid w:val="009F277F"/>
    <w:rsid w:val="009F734F"/>
    <w:rsid w:val="00A2189E"/>
    <w:rsid w:val="00A246B6"/>
    <w:rsid w:val="00A47E70"/>
    <w:rsid w:val="00A50CF0"/>
    <w:rsid w:val="00A65592"/>
    <w:rsid w:val="00A7671C"/>
    <w:rsid w:val="00AA10F7"/>
    <w:rsid w:val="00AA2CBC"/>
    <w:rsid w:val="00AC5820"/>
    <w:rsid w:val="00AD1CD8"/>
    <w:rsid w:val="00B0484D"/>
    <w:rsid w:val="00B154D5"/>
    <w:rsid w:val="00B258BB"/>
    <w:rsid w:val="00B35062"/>
    <w:rsid w:val="00B6574F"/>
    <w:rsid w:val="00B67B97"/>
    <w:rsid w:val="00B86560"/>
    <w:rsid w:val="00B968C8"/>
    <w:rsid w:val="00BA3250"/>
    <w:rsid w:val="00BA3EC5"/>
    <w:rsid w:val="00BA51D9"/>
    <w:rsid w:val="00BB5DFC"/>
    <w:rsid w:val="00BD279D"/>
    <w:rsid w:val="00BD6BB8"/>
    <w:rsid w:val="00BE03D0"/>
    <w:rsid w:val="00C57D15"/>
    <w:rsid w:val="00C63B5C"/>
    <w:rsid w:val="00C66BA2"/>
    <w:rsid w:val="00C75426"/>
    <w:rsid w:val="00C95985"/>
    <w:rsid w:val="00CC5026"/>
    <w:rsid w:val="00CC68D0"/>
    <w:rsid w:val="00D03F9A"/>
    <w:rsid w:val="00D06D51"/>
    <w:rsid w:val="00D24991"/>
    <w:rsid w:val="00D50255"/>
    <w:rsid w:val="00D66520"/>
    <w:rsid w:val="00D729D2"/>
    <w:rsid w:val="00DC2F47"/>
    <w:rsid w:val="00DE34CF"/>
    <w:rsid w:val="00DF2A7D"/>
    <w:rsid w:val="00E13F3D"/>
    <w:rsid w:val="00E34898"/>
    <w:rsid w:val="00E536B0"/>
    <w:rsid w:val="00E543AC"/>
    <w:rsid w:val="00E6244B"/>
    <w:rsid w:val="00EB09B7"/>
    <w:rsid w:val="00ED7145"/>
    <w:rsid w:val="00EE7D7C"/>
    <w:rsid w:val="00F0350E"/>
    <w:rsid w:val="00F22BF5"/>
    <w:rsid w:val="00F25D98"/>
    <w:rsid w:val="00F27F9D"/>
    <w:rsid w:val="00F300FB"/>
    <w:rsid w:val="00F37385"/>
    <w:rsid w:val="00F44AE3"/>
    <w:rsid w:val="00F71D45"/>
    <w:rsid w:val="00FB6386"/>
    <w:rsid w:val="00F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paragraph">
    <w:name w:val="paragraph"/>
    <w:basedOn w:val="Normal"/>
    <w:uiPriority w:val="99"/>
    <w:rsid w:val="003642D1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normaltextrun">
    <w:name w:val="normaltextrun"/>
    <w:basedOn w:val="DefaultParagraphFont"/>
    <w:rsid w:val="003642D1"/>
  </w:style>
  <w:style w:type="character" w:customStyle="1" w:styleId="eop">
    <w:name w:val="eop"/>
    <w:basedOn w:val="DefaultParagraphFont"/>
    <w:rsid w:val="0036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2444-A2D5-4561-B18D-E14DA1CA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478</Words>
  <Characters>3428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Covell, Betsy (Nokia - US/Naperville)</cp:lastModifiedBy>
  <cp:revision>2</cp:revision>
  <cp:lastPrinted>1900-01-01T06:00:00Z</cp:lastPrinted>
  <dcterms:created xsi:type="dcterms:W3CDTF">2021-05-12T19:14:00Z</dcterms:created>
  <dcterms:modified xsi:type="dcterms:W3CDTF">2021-05-12T19:14:00Z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(3)4r9+X95ls1RYUNXt7GP/nd/Pc8j22iGVBuB06eNQ2Tvg9rxXqIfp0NYmuAO6w/ZLEude2RZY
ckUpTiHWUYmOK74bcmVewwIFn8Ns/AJgOB3lMuBWCo1dOsT4fQfvfRVLXemEVEsL9oz4xR4/
J7eM5bnRL+0q0fBjszAFu0s5Iw/tVWUm7gjFoybU1hOxINSgFQcRmE2xYZgiCHJWs4StD0R7
jesfq8YuOYspz3bSXc</vt:lpwstr>
  </property>
  <property fmtid="{D5CDD505-2E9C-101B-9397-08002B2CF9AE}" pid="22" name="_2015_ms_pID_7253431">
    <vt:lpwstr>4Q8DjJyytXJ+IeQnobiS27Yf7Xsf1xoUBUScPA8rivPzju2/nTlmK0
kvow7L7niYXQ4yqbrlkV+TpEcCqrR91UaIqmapML1t+0QCk7q4AVX0RHb4yf6SNpOOF/VOJX
Bzh/a60GRecW5HGvbtUce7SJ2+NKhOqTDn1oBI4wBRZZmVTkVTQksaYJCD7S2qvLJdbZIHYZ
dvsbMW6dUoH9IsE96nl53y36kunl76x9XWiS</vt:lpwstr>
  </property>
  <property fmtid="{D5CDD505-2E9C-101B-9397-08002B2CF9AE}" pid="23" name="_2015_ms_pID_7253432">
    <vt:lpwstr>Aw==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1620696696</vt:lpwstr>
  </property>
</Properties>
</file>