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6AF6E1C" w:rsidR="001E41F3" w:rsidRDefault="001E41F3">
      <w:pPr>
        <w:pStyle w:val="CRCoverPage"/>
        <w:tabs>
          <w:tab w:val="right" w:pos="9639"/>
        </w:tabs>
        <w:spacing w:after="0"/>
        <w:rPr>
          <w:b/>
          <w:i/>
          <w:noProof/>
          <w:sz w:val="28"/>
        </w:rPr>
      </w:pPr>
      <w:r>
        <w:rPr>
          <w:b/>
          <w:noProof/>
          <w:sz w:val="24"/>
        </w:rPr>
        <w:t>3GPP TSG-</w:t>
      </w:r>
      <w:r w:rsidR="007D32BF">
        <w:fldChar w:fldCharType="begin"/>
      </w:r>
      <w:r w:rsidR="007D32BF">
        <w:instrText xml:space="preserve"> DOCPROPERTY  TSG/WGRef  \* MERGEFORMAT </w:instrText>
      </w:r>
      <w:r w:rsidR="007D32BF">
        <w:fldChar w:fldCharType="separate"/>
      </w:r>
      <w:r w:rsidR="009F102D">
        <w:rPr>
          <w:rFonts w:hint="eastAsia"/>
          <w:b/>
          <w:noProof/>
          <w:sz w:val="24"/>
          <w:lang w:eastAsia="ko-KR"/>
        </w:rPr>
        <w:t>S</w:t>
      </w:r>
      <w:r w:rsidR="009F102D">
        <w:rPr>
          <w:b/>
          <w:noProof/>
          <w:sz w:val="24"/>
          <w:lang w:eastAsia="ko-KR"/>
        </w:rPr>
        <w:t xml:space="preserve">A </w:t>
      </w:r>
      <w:r w:rsidR="003609EF">
        <w:rPr>
          <w:b/>
          <w:noProof/>
          <w:sz w:val="24"/>
        </w:rPr>
        <w:t>WG</w:t>
      </w:r>
      <w:r w:rsidR="009F102D">
        <w:rPr>
          <w:b/>
          <w:noProof/>
          <w:sz w:val="24"/>
        </w:rPr>
        <w:t>1</w:t>
      </w:r>
      <w:r w:rsidR="007D32BF">
        <w:rPr>
          <w:b/>
          <w:noProof/>
          <w:sz w:val="24"/>
        </w:rPr>
        <w:fldChar w:fldCharType="end"/>
      </w:r>
      <w:r w:rsidR="00C66BA2">
        <w:rPr>
          <w:b/>
          <w:noProof/>
          <w:sz w:val="24"/>
        </w:rPr>
        <w:t xml:space="preserve"> </w:t>
      </w:r>
      <w:r>
        <w:rPr>
          <w:b/>
          <w:noProof/>
          <w:sz w:val="24"/>
        </w:rPr>
        <w:t>Meeting #</w:t>
      </w:r>
      <w:r w:rsidR="007D32BF">
        <w:fldChar w:fldCharType="begin"/>
      </w:r>
      <w:r w:rsidR="007D32BF">
        <w:instrText xml:space="preserve"> DOCPROPERTY  MtgSeq  \* MERGEFORMAT </w:instrText>
      </w:r>
      <w:r w:rsidR="007D32BF">
        <w:fldChar w:fldCharType="separate"/>
      </w:r>
      <w:r w:rsidR="00EB09B7" w:rsidRPr="00EB09B7">
        <w:rPr>
          <w:b/>
          <w:noProof/>
          <w:sz w:val="24"/>
        </w:rPr>
        <w:t xml:space="preserve"> </w:t>
      </w:r>
      <w:r w:rsidR="007D32BF">
        <w:rPr>
          <w:b/>
          <w:noProof/>
          <w:sz w:val="24"/>
        </w:rPr>
        <w:fldChar w:fldCharType="end"/>
      </w:r>
      <w:r w:rsidR="007D32BF">
        <w:fldChar w:fldCharType="begin"/>
      </w:r>
      <w:r w:rsidR="007D32BF">
        <w:instrText xml:space="preserve"> DOCPROPERTY  MtgTitle  \* MERGEFORMAT </w:instrText>
      </w:r>
      <w:r w:rsidR="007D32BF">
        <w:fldChar w:fldCharType="separate"/>
      </w:r>
      <w:r w:rsidR="009F102D">
        <w:rPr>
          <w:b/>
          <w:noProof/>
          <w:sz w:val="24"/>
        </w:rPr>
        <w:t>94e</w:t>
      </w:r>
      <w:r w:rsidR="007D32BF">
        <w:rPr>
          <w:b/>
          <w:noProof/>
          <w:sz w:val="24"/>
        </w:rPr>
        <w:fldChar w:fldCharType="end"/>
      </w:r>
      <w:r>
        <w:rPr>
          <w:b/>
          <w:i/>
          <w:noProof/>
          <w:sz w:val="28"/>
        </w:rPr>
        <w:tab/>
      </w:r>
      <w:r w:rsidR="007D32BF">
        <w:fldChar w:fldCharType="begin"/>
      </w:r>
      <w:r w:rsidR="007D32BF">
        <w:instrText xml:space="preserve"> DOCPROPERTY  Tdoc#  \* MERGEFORMAT </w:instrText>
      </w:r>
      <w:r w:rsidR="007D32BF">
        <w:fldChar w:fldCharType="separate"/>
      </w:r>
      <w:r w:rsidR="009F102D">
        <w:rPr>
          <w:b/>
          <w:i/>
          <w:noProof/>
          <w:sz w:val="28"/>
        </w:rPr>
        <w:t>S1-211</w:t>
      </w:r>
      <w:r w:rsidR="001C53C5">
        <w:rPr>
          <w:b/>
          <w:i/>
          <w:noProof/>
          <w:sz w:val="28"/>
        </w:rPr>
        <w:t>01</w:t>
      </w:r>
      <w:r w:rsidR="007D32BF">
        <w:rPr>
          <w:b/>
          <w:i/>
          <w:noProof/>
          <w:sz w:val="28"/>
        </w:rPr>
        <w:fldChar w:fldCharType="end"/>
      </w:r>
      <w:r w:rsidR="00101E64">
        <w:rPr>
          <w:b/>
          <w:i/>
          <w:noProof/>
          <w:sz w:val="28"/>
        </w:rPr>
        <w:t>1</w:t>
      </w:r>
    </w:p>
    <w:p w14:paraId="7CB45193" w14:textId="2BCFF5DE" w:rsidR="001E41F3" w:rsidRDefault="007D32BF" w:rsidP="005E2C44">
      <w:pPr>
        <w:pStyle w:val="CRCoverPage"/>
        <w:outlineLvl w:val="0"/>
        <w:rPr>
          <w:b/>
          <w:noProof/>
          <w:sz w:val="24"/>
        </w:rPr>
      </w:pPr>
      <w:r>
        <w:fldChar w:fldCharType="begin"/>
      </w:r>
      <w:r>
        <w:instrText xml:space="preserve"> DOCPROPERTY  Location  \* MERGEFORMAT </w:instrText>
      </w:r>
      <w:r>
        <w:fldChar w:fldCharType="separate"/>
      </w:r>
      <w:r w:rsidR="009F102D">
        <w:rPr>
          <w:b/>
          <w:noProof/>
          <w:sz w:val="24"/>
        </w:rPr>
        <w:t xml:space="preserve"> Electronics</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9F102D">
        <w:rPr>
          <w:b/>
          <w:noProof/>
          <w:sz w:val="24"/>
        </w:rPr>
        <w:t>10</w:t>
      </w:r>
      <w:r>
        <w:rPr>
          <w:b/>
          <w:noProof/>
          <w:sz w:val="24"/>
        </w:rPr>
        <w:fldChar w:fldCharType="end"/>
      </w:r>
      <w:r w:rsidR="00547111">
        <w:rPr>
          <w:b/>
          <w:noProof/>
          <w:sz w:val="24"/>
        </w:rPr>
        <w:t xml:space="preserve"> </w:t>
      </w:r>
      <w:r w:rsidR="009F102D">
        <w:rPr>
          <w:b/>
          <w:noProof/>
          <w:sz w:val="24"/>
        </w:rPr>
        <w:t>–</w:t>
      </w:r>
      <w:r w:rsidR="00547111">
        <w:rPr>
          <w:b/>
          <w:noProof/>
          <w:sz w:val="24"/>
        </w:rPr>
        <w:t xml:space="preserve"> </w:t>
      </w:r>
      <w:r>
        <w:fldChar w:fldCharType="begin"/>
      </w:r>
      <w:r>
        <w:instrText xml:space="preserve"> DOCPROPERTY  EndDate  \* MERGEFORMAT </w:instrText>
      </w:r>
      <w:r>
        <w:fldChar w:fldCharType="separate"/>
      </w:r>
      <w:r w:rsidR="009F102D">
        <w:rPr>
          <w:b/>
          <w:noProof/>
          <w:sz w:val="24"/>
        </w:rPr>
        <w:t>20 May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5777DB4" w:rsidR="001E41F3" w:rsidRPr="00410371" w:rsidRDefault="007D32BF" w:rsidP="00101E64">
            <w:pPr>
              <w:pStyle w:val="CRCoverPage"/>
              <w:spacing w:after="0"/>
              <w:jc w:val="right"/>
              <w:rPr>
                <w:b/>
                <w:noProof/>
                <w:sz w:val="28"/>
              </w:rPr>
            </w:pPr>
            <w:r>
              <w:fldChar w:fldCharType="begin"/>
            </w:r>
            <w:r>
              <w:instrText xml:space="preserve"> DOCPROPERTY  Spec#  \* MERGEFORMAT </w:instrText>
            </w:r>
            <w:r>
              <w:fldChar w:fldCharType="separate"/>
            </w:r>
            <w:r w:rsidR="00DE667F">
              <w:rPr>
                <w:b/>
                <w:noProof/>
                <w:sz w:val="28"/>
              </w:rPr>
              <w:t>22.</w:t>
            </w:r>
            <w:r w:rsidR="00101E64">
              <w:rPr>
                <w:b/>
                <w:noProof/>
                <w:sz w:val="28"/>
              </w:rPr>
              <w:t>261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172BFFA" w:rsidR="001E41F3" w:rsidRPr="00410371" w:rsidRDefault="007D32BF" w:rsidP="00101E64">
            <w:pPr>
              <w:pStyle w:val="CRCoverPage"/>
              <w:spacing w:after="0"/>
              <w:rPr>
                <w:noProof/>
              </w:rPr>
            </w:pPr>
            <w:r>
              <w:fldChar w:fldCharType="begin"/>
            </w:r>
            <w:r>
              <w:instrText xml:space="preserve"> DOCPROPERTY  Cr#  \* MERGEFORMAT </w:instrText>
            </w:r>
            <w:r>
              <w:fldChar w:fldCharType="separate"/>
            </w:r>
            <w:r w:rsidR="00DE667F">
              <w:rPr>
                <w:b/>
                <w:noProof/>
                <w:sz w:val="28"/>
              </w:rPr>
              <w:t>0</w:t>
            </w:r>
            <w:r>
              <w:rPr>
                <w:b/>
                <w:noProof/>
                <w:sz w:val="28"/>
              </w:rPr>
              <w:fldChar w:fldCharType="end"/>
            </w:r>
            <w:r w:rsidR="00101E64">
              <w:rPr>
                <w:b/>
                <w:noProof/>
                <w:sz w:val="28"/>
              </w:rPr>
              <w:t>505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48EED38" w:rsidR="001E41F3" w:rsidRPr="00410371" w:rsidRDefault="00DE667F" w:rsidP="00DE667F">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B8899C" w:rsidR="001E41F3" w:rsidRPr="00410371" w:rsidRDefault="007D32BF" w:rsidP="00101E64">
            <w:pPr>
              <w:pStyle w:val="CRCoverPage"/>
              <w:spacing w:after="0"/>
              <w:jc w:val="center"/>
              <w:rPr>
                <w:noProof/>
                <w:sz w:val="28"/>
              </w:rPr>
            </w:pPr>
            <w:r>
              <w:fldChar w:fldCharType="begin"/>
            </w:r>
            <w:r>
              <w:instrText xml:space="preserve"> DOCPROPERTY  Version  \* MERGEFORMAT </w:instrText>
            </w:r>
            <w:r>
              <w:fldChar w:fldCharType="separate"/>
            </w:r>
            <w:r w:rsidR="00DE667F">
              <w:rPr>
                <w:b/>
                <w:noProof/>
                <w:sz w:val="28"/>
              </w:rPr>
              <w:t>18.</w:t>
            </w:r>
            <w:r w:rsidR="00101E64">
              <w:rPr>
                <w:b/>
                <w:noProof/>
                <w:sz w:val="28"/>
              </w:rPr>
              <w:t>2</w:t>
            </w:r>
            <w:r w:rsidR="00DE667F">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81F834F" w:rsidR="001E41F3" w:rsidRDefault="00101E64" w:rsidP="00DE667F">
            <w:pPr>
              <w:pStyle w:val="CRCoverPage"/>
              <w:spacing w:after="0"/>
              <w:ind w:left="100"/>
              <w:rPr>
                <w:rFonts w:hint="eastAsia"/>
                <w:noProof/>
                <w:lang w:eastAsia="ko-KR"/>
              </w:rPr>
            </w:pPr>
            <w:r>
              <w:rPr>
                <w:rFonts w:hint="eastAsia"/>
                <w:lang w:eastAsia="ko-KR"/>
              </w:rPr>
              <w:t>New requirements for EASNS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F03397" w:rsidR="001E41F3" w:rsidRDefault="00DE667F" w:rsidP="00DE667F">
            <w:pPr>
              <w:pStyle w:val="CRCoverPage"/>
              <w:spacing w:after="0"/>
              <w:ind w:left="100"/>
              <w:rPr>
                <w:noProof/>
              </w:rPr>
            </w:pPr>
            <w:r>
              <w:t>LG Electronics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4E48129" w:rsidR="001E41F3" w:rsidRDefault="00DE667F" w:rsidP="00DE667F">
            <w:pPr>
              <w:pStyle w:val="CRCoverPage"/>
              <w:spacing w:after="0"/>
              <w:ind w:left="100"/>
              <w:rPr>
                <w:noProof/>
              </w:rPr>
            </w:pPr>
            <w:r>
              <w:t>SA1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DD94496" w:rsidR="001E41F3" w:rsidRDefault="007D32BF" w:rsidP="00101E64">
            <w:pPr>
              <w:pStyle w:val="CRCoverPage"/>
              <w:spacing w:after="0"/>
              <w:ind w:left="100"/>
              <w:rPr>
                <w:noProof/>
              </w:rPr>
            </w:pPr>
            <w:r>
              <w:fldChar w:fldCharType="begin"/>
            </w:r>
            <w:r>
              <w:instrText xml:space="preserve"> DOCPROPERTY  RelatedWis  \* MERGEFORMAT </w:instrText>
            </w:r>
            <w:r>
              <w:fldChar w:fldCharType="separate"/>
            </w:r>
            <w:r w:rsidR="00DE667F">
              <w:rPr>
                <w:noProof/>
              </w:rPr>
              <w:t>EASNS</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D1DD77" w:rsidR="001E41F3" w:rsidRDefault="007D32BF" w:rsidP="00DE667F">
            <w:pPr>
              <w:pStyle w:val="CRCoverPage"/>
              <w:spacing w:after="0"/>
              <w:ind w:left="100"/>
              <w:rPr>
                <w:noProof/>
              </w:rPr>
            </w:pPr>
            <w:r>
              <w:fldChar w:fldCharType="begin"/>
            </w:r>
            <w:r>
              <w:instrText xml:space="preserve"> DOCPROPERTY  ResDate  \* MERGEFORMAT </w:instrText>
            </w:r>
            <w:r>
              <w:fldChar w:fldCharType="separate"/>
            </w:r>
            <w:r w:rsidR="00DE667F">
              <w:rPr>
                <w:noProof/>
              </w:rPr>
              <w:t>2021-04-30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DBCDDAD" w:rsidR="001E41F3" w:rsidRDefault="00056F2B" w:rsidP="00DE667F">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03EFE5" w:rsidR="001E41F3" w:rsidRDefault="007D32BF" w:rsidP="00DE667F">
            <w:pPr>
              <w:pStyle w:val="CRCoverPage"/>
              <w:spacing w:after="0"/>
              <w:ind w:left="100"/>
              <w:rPr>
                <w:noProof/>
              </w:rPr>
            </w:pPr>
            <w:r>
              <w:fldChar w:fldCharType="begin"/>
            </w:r>
            <w:r>
              <w:instrText xml:space="preserve"> DOCPROPERTY  Release  \* MERGEFORMAT </w:instrText>
            </w:r>
            <w:r>
              <w:fldChar w:fldCharType="separate"/>
            </w:r>
            <w:r w:rsidR="00DE667F">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D6F9C1" w14:textId="77777777" w:rsidR="00101E64" w:rsidRDefault="00101E64" w:rsidP="00101E64">
            <w:pPr>
              <w:pStyle w:val="CRCoverPage"/>
              <w:spacing w:after="0"/>
              <w:ind w:left="100"/>
              <w:rPr>
                <w:noProof/>
                <w:lang w:eastAsia="ko-KR"/>
              </w:rPr>
            </w:pPr>
            <w:r>
              <w:rPr>
                <w:noProof/>
                <w:lang w:eastAsia="ko-KR"/>
              </w:rPr>
              <w:t>New requirements are identified based on the study FS_EASNS.</w:t>
            </w:r>
          </w:p>
          <w:p w14:paraId="06384A2B" w14:textId="77777777" w:rsidR="004141C4" w:rsidRDefault="004141C4" w:rsidP="00101E64">
            <w:pPr>
              <w:pStyle w:val="CRCoverPage"/>
              <w:spacing w:after="0"/>
              <w:ind w:left="100"/>
              <w:rPr>
                <w:noProof/>
                <w:lang w:eastAsia="ko-KR"/>
              </w:rPr>
            </w:pPr>
          </w:p>
          <w:p w14:paraId="3881FA0F" w14:textId="3C6FD6E4" w:rsidR="004141C4" w:rsidRDefault="004141C4" w:rsidP="00101E64">
            <w:pPr>
              <w:pStyle w:val="CRCoverPage"/>
              <w:spacing w:after="0"/>
              <w:ind w:left="100"/>
              <w:rPr>
                <w:rFonts w:hint="eastAsia"/>
                <w:noProof/>
                <w:lang w:eastAsia="ko-KR"/>
              </w:rPr>
            </w:pPr>
            <w:r w:rsidRPr="004141C4">
              <w:rPr>
                <w:noProof/>
                <w:highlight w:val="yellow"/>
                <w:lang w:eastAsia="ko-KR"/>
              </w:rPr>
              <w:t>(</w:t>
            </w:r>
            <w:r w:rsidRPr="004141C4">
              <w:rPr>
                <w:rFonts w:hint="eastAsia"/>
                <w:noProof/>
                <w:highlight w:val="yellow"/>
                <w:lang w:eastAsia="ko-KR"/>
              </w:rPr>
              <w:t xml:space="preserve">NOTE: The requirements </w:t>
            </w:r>
            <w:r w:rsidR="00FF3BC1">
              <w:rPr>
                <w:noProof/>
                <w:highlight w:val="yellow"/>
                <w:lang w:eastAsia="ko-KR"/>
              </w:rPr>
              <w:t>needs to be aligned to</w:t>
            </w:r>
            <w:r w:rsidRPr="004141C4">
              <w:rPr>
                <w:rFonts w:hint="eastAsia"/>
                <w:noProof/>
                <w:highlight w:val="yellow"/>
                <w:lang w:eastAsia="ko-KR"/>
              </w:rPr>
              <w:t xml:space="preserve"> the discussion of </w:t>
            </w:r>
            <w:r w:rsidRPr="004141C4">
              <w:rPr>
                <w:noProof/>
                <w:highlight w:val="yellow"/>
                <w:lang w:eastAsia="ko-KR"/>
              </w:rPr>
              <w:t>S1-21</w:t>
            </w:r>
            <w:r w:rsidRPr="004141C4">
              <w:rPr>
                <w:rFonts w:hint="eastAsia"/>
                <w:noProof/>
                <w:highlight w:val="yellow"/>
                <w:lang w:eastAsia="ko-KR"/>
              </w:rPr>
              <w:t>1010/1012</w:t>
            </w:r>
            <w:r w:rsidRPr="004141C4">
              <w:rPr>
                <w:noProof/>
                <w:highlight w:val="yellow"/>
                <w:lang w:eastAsia="ko-KR"/>
              </w:rPr>
              <w:t>)</w:t>
            </w:r>
          </w:p>
          <w:p w14:paraId="708AA7DE" w14:textId="0B060BA2" w:rsidR="004141C4" w:rsidRDefault="004141C4" w:rsidP="00101E64">
            <w:pPr>
              <w:pStyle w:val="CRCoverPage"/>
              <w:spacing w:after="0"/>
              <w:ind w:left="100"/>
              <w:rPr>
                <w:noProof/>
                <w:lang w:eastAsia="ko-KR"/>
              </w:rPr>
            </w:pPr>
          </w:p>
        </w:tc>
      </w:tr>
      <w:tr w:rsidR="001E41F3" w14:paraId="4CA74D09" w14:textId="77777777" w:rsidTr="00547111">
        <w:tc>
          <w:tcPr>
            <w:tcW w:w="2694" w:type="dxa"/>
            <w:gridSpan w:val="2"/>
            <w:tcBorders>
              <w:left w:val="single" w:sz="4" w:space="0" w:color="auto"/>
            </w:tcBorders>
          </w:tcPr>
          <w:p w14:paraId="2D0866D6" w14:textId="62C362E6"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F67F11B" w:rsidR="001E41F3" w:rsidRDefault="00101E64" w:rsidP="00E5375E">
            <w:pPr>
              <w:pStyle w:val="CRCoverPage"/>
              <w:spacing w:after="0"/>
              <w:ind w:left="100"/>
              <w:rPr>
                <w:noProof/>
                <w:lang w:eastAsia="ko-KR"/>
              </w:rPr>
            </w:pPr>
            <w:r>
              <w:rPr>
                <w:noProof/>
                <w:lang w:eastAsia="ko-KR"/>
              </w:rPr>
              <w:t>New requirements from FS_EASNS are captured.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42E8E3" w:rsidR="001E41F3" w:rsidRDefault="00101E64">
            <w:pPr>
              <w:pStyle w:val="CRCoverPage"/>
              <w:spacing w:after="0"/>
              <w:ind w:left="100"/>
              <w:rPr>
                <w:noProof/>
                <w:lang w:eastAsia="ko-KR"/>
              </w:rPr>
            </w:pPr>
            <w:r>
              <w:rPr>
                <w:noProof/>
                <w:lang w:eastAsia="ko-KR"/>
              </w:rPr>
              <w:t>It is not possible to support new sceanrio identified during the study.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C9C414" w:rsidR="001E41F3" w:rsidRDefault="00101E64" w:rsidP="00934407">
            <w:pPr>
              <w:pStyle w:val="CRCoverPage"/>
              <w:spacing w:after="0"/>
              <w:ind w:left="100"/>
              <w:rPr>
                <w:noProof/>
                <w:lang w:eastAsia="ko-KR"/>
              </w:rPr>
            </w:pPr>
            <w:r>
              <w:rPr>
                <w:noProof/>
                <w:lang w:eastAsia="ko-KR"/>
              </w:rPr>
              <w:t>6.</w:t>
            </w:r>
            <w:r w:rsidR="00934407">
              <w:rPr>
                <w:noProof/>
                <w:lang w:eastAsia="ko-KR"/>
              </w:rPr>
              <w:t>1.2.1, 6.1.2.3, 6.10.2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5D0032D" w14:textId="77777777" w:rsidR="00101E64" w:rsidRPr="00101E64" w:rsidRDefault="00101E64" w:rsidP="00101E64">
      <w:pPr>
        <w:keepNext/>
        <w:keepLines/>
        <w:spacing w:before="180"/>
        <w:ind w:left="1134" w:hanging="1134"/>
        <w:outlineLvl w:val="1"/>
        <w:rPr>
          <w:rFonts w:ascii="Arial" w:eastAsia="맑은 고딕" w:hAnsi="Arial"/>
          <w:sz w:val="32"/>
          <w:lang w:val="x-none"/>
        </w:rPr>
      </w:pPr>
      <w:bookmarkStart w:id="1" w:name="_Toc45387629"/>
      <w:bookmarkStart w:id="2" w:name="_Toc52638674"/>
      <w:bookmarkStart w:id="3" w:name="_Toc59116759"/>
      <w:bookmarkStart w:id="4" w:name="_Toc61885578"/>
      <w:bookmarkStart w:id="5" w:name="_Toc68279139"/>
      <w:r w:rsidRPr="00101E64">
        <w:rPr>
          <w:rFonts w:ascii="Arial" w:eastAsia="맑은 고딕" w:hAnsi="Arial"/>
          <w:sz w:val="32"/>
          <w:lang w:val="x-none"/>
        </w:rPr>
        <w:lastRenderedPageBreak/>
        <w:t>6.1</w:t>
      </w:r>
      <w:r w:rsidRPr="00101E64">
        <w:rPr>
          <w:rFonts w:ascii="Arial" w:eastAsia="맑은 고딕" w:hAnsi="Arial"/>
          <w:sz w:val="32"/>
          <w:lang w:val="x-none"/>
        </w:rPr>
        <w:tab/>
        <w:t>Network slicing</w:t>
      </w:r>
      <w:bookmarkEnd w:id="1"/>
      <w:bookmarkEnd w:id="2"/>
      <w:bookmarkEnd w:id="3"/>
      <w:bookmarkEnd w:id="4"/>
      <w:bookmarkEnd w:id="5"/>
    </w:p>
    <w:p w14:paraId="18168BC0" w14:textId="77777777" w:rsidR="00101E64" w:rsidRPr="00101E64" w:rsidRDefault="00101E64" w:rsidP="00101E64">
      <w:pPr>
        <w:keepNext/>
        <w:keepLines/>
        <w:spacing w:before="120"/>
        <w:ind w:left="1134" w:hanging="1134"/>
        <w:outlineLvl w:val="2"/>
        <w:rPr>
          <w:rFonts w:ascii="Arial" w:eastAsia="맑은 고딕" w:hAnsi="Arial"/>
          <w:sz w:val="28"/>
          <w:lang w:val="x-none"/>
        </w:rPr>
      </w:pPr>
      <w:bookmarkStart w:id="6" w:name="_Toc45387630"/>
      <w:bookmarkStart w:id="7" w:name="_Toc52638675"/>
      <w:bookmarkStart w:id="8" w:name="_Toc59116760"/>
      <w:bookmarkStart w:id="9" w:name="_Toc61885579"/>
      <w:bookmarkStart w:id="10" w:name="_Toc68279140"/>
      <w:r w:rsidRPr="00101E64">
        <w:rPr>
          <w:rFonts w:ascii="Arial" w:eastAsia="맑은 고딕" w:hAnsi="Arial"/>
          <w:sz w:val="28"/>
          <w:lang w:val="x-none"/>
        </w:rPr>
        <w:t>6.1.1</w:t>
      </w:r>
      <w:r w:rsidRPr="00101E64">
        <w:rPr>
          <w:rFonts w:ascii="Arial" w:eastAsia="맑은 고딕" w:hAnsi="Arial"/>
          <w:sz w:val="28"/>
          <w:lang w:val="x-none"/>
        </w:rPr>
        <w:tab/>
        <w:t>Description</w:t>
      </w:r>
      <w:bookmarkEnd w:id="6"/>
      <w:bookmarkEnd w:id="7"/>
      <w:bookmarkEnd w:id="8"/>
      <w:bookmarkEnd w:id="9"/>
      <w:bookmarkEnd w:id="10"/>
    </w:p>
    <w:p w14:paraId="33FBF348" w14:textId="77777777" w:rsidR="00101E64" w:rsidRPr="00101E64" w:rsidRDefault="00101E64" w:rsidP="00101E64">
      <w:pPr>
        <w:rPr>
          <w:rFonts w:eastAsia="맑은 고딕"/>
        </w:rPr>
      </w:pPr>
      <w:r w:rsidRPr="00101E64">
        <w:rPr>
          <w:rFonts w:eastAsia="맑은 고딕"/>
        </w:rPr>
        <w:t>Network slicing allows the operator to provide customised networks. For example, there can be different requirements on functionality (e.g. priority, charging, policy control, security, and mobility), differences in performance requirements (e.g. latency, mobility, availability, reliability and data rates), or they can serve only specific users (e.g. MPS users, Public Safety users, corporate customers, roamers, or hosting an MVNO).</w:t>
      </w:r>
    </w:p>
    <w:p w14:paraId="63B0E347" w14:textId="77777777" w:rsidR="00101E64" w:rsidRPr="00101E64" w:rsidRDefault="00101E64" w:rsidP="00101E64">
      <w:pPr>
        <w:rPr>
          <w:rFonts w:eastAsia="맑은 고딕"/>
        </w:rPr>
      </w:pPr>
      <w:r w:rsidRPr="00101E64">
        <w:rPr>
          <w:rFonts w:eastAsia="맑은 고딕"/>
        </w:rPr>
        <w:t>A network slice can provide the functionality of a complete network, including radio access network functions, core network functions (e.g. potentially from different vendors) and IMS functions. One network can support one or several network slices.</w:t>
      </w:r>
    </w:p>
    <w:p w14:paraId="140BF7A2" w14:textId="77777777" w:rsidR="00101E64" w:rsidRPr="00101E64" w:rsidRDefault="00101E64" w:rsidP="00101E64">
      <w:pPr>
        <w:keepNext/>
        <w:keepLines/>
        <w:spacing w:before="120"/>
        <w:ind w:left="1134" w:hanging="1134"/>
        <w:outlineLvl w:val="2"/>
        <w:rPr>
          <w:rFonts w:ascii="Arial" w:eastAsia="맑은 고딕" w:hAnsi="Arial"/>
          <w:sz w:val="28"/>
          <w:lang w:val="x-none"/>
        </w:rPr>
      </w:pPr>
      <w:bookmarkStart w:id="11" w:name="_Toc45387631"/>
      <w:bookmarkStart w:id="12" w:name="_Toc52638676"/>
      <w:bookmarkStart w:id="13" w:name="_Toc59116761"/>
      <w:bookmarkStart w:id="14" w:name="_Toc61885580"/>
      <w:bookmarkStart w:id="15" w:name="_Toc68279141"/>
      <w:r w:rsidRPr="00101E64">
        <w:rPr>
          <w:rFonts w:ascii="Arial" w:eastAsia="맑은 고딕" w:hAnsi="Arial"/>
          <w:sz w:val="28"/>
          <w:lang w:val="x-none"/>
        </w:rPr>
        <w:t>6.1.2</w:t>
      </w:r>
      <w:r w:rsidRPr="00101E64">
        <w:rPr>
          <w:rFonts w:ascii="Arial" w:eastAsia="맑은 고딕" w:hAnsi="Arial"/>
          <w:sz w:val="28"/>
          <w:lang w:val="x-none"/>
        </w:rPr>
        <w:tab/>
        <w:t>Requirements</w:t>
      </w:r>
      <w:bookmarkEnd w:id="11"/>
      <w:bookmarkEnd w:id="12"/>
      <w:bookmarkEnd w:id="13"/>
      <w:bookmarkEnd w:id="14"/>
      <w:bookmarkEnd w:id="15"/>
    </w:p>
    <w:p w14:paraId="2A27B75A" w14:textId="77777777" w:rsidR="00101E64" w:rsidRPr="00101E64" w:rsidRDefault="00101E64" w:rsidP="00101E64">
      <w:pPr>
        <w:keepNext/>
        <w:keepLines/>
        <w:spacing w:before="120"/>
        <w:ind w:left="1418" w:hanging="1418"/>
        <w:outlineLvl w:val="3"/>
        <w:rPr>
          <w:rFonts w:ascii="Arial" w:eastAsia="맑은 고딕" w:hAnsi="Arial"/>
          <w:sz w:val="24"/>
          <w:lang w:val="x-none"/>
        </w:rPr>
      </w:pPr>
      <w:bookmarkStart w:id="16" w:name="_Toc45387632"/>
      <w:bookmarkStart w:id="17" w:name="_Toc52638677"/>
      <w:bookmarkStart w:id="18" w:name="_Toc59116762"/>
      <w:bookmarkStart w:id="19" w:name="_Toc61885581"/>
      <w:bookmarkStart w:id="20" w:name="_Toc68279142"/>
      <w:r w:rsidRPr="00101E64">
        <w:rPr>
          <w:rFonts w:ascii="Arial" w:eastAsia="맑은 고딕" w:hAnsi="Arial"/>
          <w:sz w:val="24"/>
          <w:lang w:val="x-none"/>
        </w:rPr>
        <w:t>6.1.2.1</w:t>
      </w:r>
      <w:r w:rsidRPr="00101E64">
        <w:rPr>
          <w:rFonts w:ascii="Arial" w:eastAsia="맑은 고딕" w:hAnsi="Arial"/>
          <w:sz w:val="24"/>
          <w:lang w:val="x-none"/>
        </w:rPr>
        <w:tab/>
        <w:t>General</w:t>
      </w:r>
      <w:bookmarkEnd w:id="16"/>
      <w:bookmarkEnd w:id="17"/>
      <w:bookmarkEnd w:id="18"/>
      <w:bookmarkEnd w:id="19"/>
      <w:bookmarkEnd w:id="20"/>
    </w:p>
    <w:p w14:paraId="50B1C5B2" w14:textId="77777777" w:rsidR="00101E64" w:rsidRPr="00101E64" w:rsidRDefault="00101E64" w:rsidP="00101E64">
      <w:pPr>
        <w:rPr>
          <w:rFonts w:eastAsia="맑은 고딕"/>
        </w:rPr>
      </w:pPr>
      <w:r w:rsidRPr="00101E64">
        <w:rPr>
          <w:rFonts w:eastAsia="맑은 고딕"/>
        </w:rPr>
        <w:t>The serving 5G network shall support providing connectivity to home and roaming users in the same network slice.</w:t>
      </w:r>
    </w:p>
    <w:p w14:paraId="4EFA1AE0" w14:textId="77777777" w:rsidR="00101E64" w:rsidRPr="00101E64" w:rsidRDefault="00101E64" w:rsidP="00101E64">
      <w:pPr>
        <w:rPr>
          <w:rFonts w:eastAsia="맑은 고딕"/>
        </w:rPr>
      </w:pPr>
      <w:r w:rsidRPr="00101E64">
        <w:rPr>
          <w:rFonts w:eastAsia="맑은 고딕"/>
        </w:rPr>
        <w:t>In shared 5G network configuration, each operator shall be able to apply all the requirements from this clause to their allocated network resources.</w:t>
      </w:r>
    </w:p>
    <w:p w14:paraId="6BE5DBB7" w14:textId="77777777" w:rsidR="00101E64" w:rsidRPr="00101E64" w:rsidRDefault="00101E64" w:rsidP="00101E64">
      <w:pPr>
        <w:rPr>
          <w:rFonts w:eastAsia="맑은 고딕"/>
        </w:rPr>
      </w:pPr>
      <w:r w:rsidRPr="00101E64">
        <w:rPr>
          <w:rFonts w:eastAsia="맑은 고딕"/>
        </w:rPr>
        <w:t>The 5G system shall be able to support IMS as part of a network slice.</w:t>
      </w:r>
    </w:p>
    <w:p w14:paraId="6C2ADB3D" w14:textId="77777777" w:rsidR="00101E64" w:rsidRDefault="00101E64" w:rsidP="00101E64">
      <w:pPr>
        <w:rPr>
          <w:ins w:id="21" w:author="SungDuck" w:date="2021-04-22T14:14:00Z"/>
          <w:rFonts w:eastAsia="맑은 고딕"/>
          <w:lang w:eastAsia="zh-CN"/>
        </w:rPr>
      </w:pPr>
      <w:r w:rsidRPr="00101E64">
        <w:rPr>
          <w:rFonts w:eastAsia="맑은 고딕"/>
        </w:rPr>
        <w:t>The 5G system shall be able to support IMS independent of network slices</w:t>
      </w:r>
      <w:r w:rsidRPr="00101E64">
        <w:rPr>
          <w:rFonts w:eastAsia="맑은 고딕" w:hint="eastAsia"/>
          <w:lang w:eastAsia="zh-CN"/>
        </w:rPr>
        <w:t>.</w:t>
      </w:r>
    </w:p>
    <w:p w14:paraId="4D78246E" w14:textId="00463979" w:rsidR="007D78A3" w:rsidRDefault="007D78A3" w:rsidP="007D78A3">
      <w:pPr>
        <w:rPr>
          <w:ins w:id="22" w:author="SungDuck" w:date="2021-04-22T14:14:00Z"/>
        </w:rPr>
      </w:pPr>
      <w:ins w:id="23" w:author="SungDuck" w:date="2021-04-22T14:14:00Z">
        <w:r>
          <w:t>For a UE authorized to access multiple network slices of one operator which cannot be simultaneously used by the UE (e.g. due to radio frequency restrictions), the 5G system shall be able to support the UE to access the most suitable network slice in minimum time (e.g. based on the location of the UE, ongoing applications, UE capability, frequency configured for the network slice).</w:t>
        </w:r>
      </w:ins>
    </w:p>
    <w:p w14:paraId="151A6FB9" w14:textId="1CDC3062" w:rsidR="007D78A3" w:rsidRDefault="007D78A3" w:rsidP="007D78A3">
      <w:pPr>
        <w:rPr>
          <w:ins w:id="24" w:author="SungDuck" w:date="2021-04-22T14:14:00Z"/>
        </w:rPr>
      </w:pPr>
      <w:ins w:id="25" w:author="SungDuck" w:date="2021-04-22T14:14:00Z">
        <w:r>
          <w:t xml:space="preserve">5G system shall minimize </w:t>
        </w:r>
        <w:proofErr w:type="spellStart"/>
        <w:r>
          <w:t>signaling</w:t>
        </w:r>
        <w:proofErr w:type="spellEnd"/>
        <w:r>
          <w:t xml:space="preserve"> exchange and service interruption time for a network slice, e.g. when restrictions related to radio resources change (e.g., frequencies, RATs).</w:t>
        </w:r>
      </w:ins>
    </w:p>
    <w:p w14:paraId="323CC4EE" w14:textId="4638DDB8" w:rsidR="007D78A3" w:rsidRDefault="007D78A3" w:rsidP="007D78A3">
      <w:pPr>
        <w:rPr>
          <w:ins w:id="26" w:author="SungDuck" w:date="2021-04-22T14:14:00Z"/>
        </w:rPr>
      </w:pPr>
      <w:ins w:id="27" w:author="SungDuck" w:date="2021-04-22T14:14:00Z">
        <w:r>
          <w:t>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w:t>
        </w:r>
      </w:ins>
    </w:p>
    <w:p w14:paraId="605BA531" w14:textId="7742C80C" w:rsidR="007D78A3" w:rsidRPr="00AF7332" w:rsidRDefault="007D78A3" w:rsidP="007D78A3">
      <w:pPr>
        <w:rPr>
          <w:ins w:id="28" w:author="SungDuck" w:date="2021-04-22T14:14:00Z"/>
          <w:rFonts w:eastAsia="맑은 고딕"/>
        </w:rPr>
      </w:pPr>
      <w:ins w:id="29" w:author="SungDuck" w:date="2021-04-22T14:14:00Z">
        <w:r w:rsidRPr="00AF7332">
          <w:rPr>
            <w:rFonts w:eastAsia="맑은 고딕"/>
          </w:rPr>
          <w:t>When a UE is located in an area where there is no authorized network slice for the UE, the 5G system shall support a mechanism to efficiently enable the UE to minimize power consumption (e.g., cell search, cell measurement).</w:t>
        </w:r>
      </w:ins>
    </w:p>
    <w:p w14:paraId="36DD34A0" w14:textId="580177C8" w:rsidR="007D78A3" w:rsidRPr="00576F92" w:rsidRDefault="007D78A3" w:rsidP="007D78A3">
      <w:pPr>
        <w:rPr>
          <w:ins w:id="30" w:author="SungDuck" w:date="2021-04-22T14:14:00Z"/>
          <w:rFonts w:eastAsia="맑은 고딕"/>
        </w:rPr>
      </w:pPr>
      <w:ins w:id="31" w:author="SungDuck" w:date="2021-04-22T14:14:00Z">
        <w:r w:rsidRPr="00576F92">
          <w:rPr>
            <w:rFonts w:eastAsia="맑은 고딕"/>
          </w:rPr>
          <w:t>When a UE moves from an area where an authorized network slice for the UE is provided to an area where the network slice is not provided, the 5G system shall be able to minimize impact on the applications provided over the network slice to be released (e.g., relocation of the application from one network slices to other network slices or termination of the application).</w:t>
        </w:r>
      </w:ins>
    </w:p>
    <w:p w14:paraId="5F38A036" w14:textId="4B5D2493" w:rsidR="007D78A3" w:rsidRPr="00576F92" w:rsidRDefault="007D78A3" w:rsidP="007D78A3">
      <w:pPr>
        <w:rPr>
          <w:ins w:id="32" w:author="SungDuck" w:date="2021-04-22T14:14:00Z"/>
          <w:rFonts w:eastAsia="맑은 고딕"/>
        </w:rPr>
      </w:pPr>
      <w:ins w:id="33" w:author="SungDuck" w:date="2021-04-22T14:14:00Z">
        <w:r w:rsidRPr="00576F92">
          <w:rPr>
            <w:rFonts w:eastAsia="맑은 고딕"/>
          </w:rPr>
          <w:t>The 5G system shall support a mechanism for a UE to select and access network slice(s) based on UE capability, ongoing application, and policy (e.g., application preference).</w:t>
        </w:r>
      </w:ins>
    </w:p>
    <w:p w14:paraId="1A671967" w14:textId="4F50EAFA" w:rsidR="007D78A3" w:rsidRPr="00576F92" w:rsidRDefault="007D78A3" w:rsidP="007D78A3">
      <w:pPr>
        <w:rPr>
          <w:ins w:id="34" w:author="SungDuck" w:date="2021-04-22T14:14:00Z"/>
          <w:rFonts w:eastAsia="맑은 고딕"/>
        </w:rPr>
      </w:pPr>
      <w:ins w:id="35" w:author="SungDuck" w:date="2021-04-22T14:14:00Z">
        <w:r w:rsidRPr="00576F92">
          <w:rPr>
            <w:rFonts w:eastAsia="맑은 고딕"/>
          </w:rPr>
          <w:t>The 5G system shall support a mechanism to optimize resources of network slices (e.g., due to operator deploying different frequency to offer different network slices) based on network slice usage patterns and policy (e.g., application preference) of a UE or group of UEs</w:t>
        </w:r>
      </w:ins>
    </w:p>
    <w:p w14:paraId="3696AD03" w14:textId="77777777" w:rsidR="007D78A3" w:rsidRPr="007D78A3" w:rsidRDefault="007D78A3" w:rsidP="00101E64">
      <w:pPr>
        <w:rPr>
          <w:rFonts w:eastAsia="맑은 고딕"/>
          <w:rPrChange w:id="36" w:author="SungDuck" w:date="2021-04-22T14:14:00Z">
            <w:rPr>
              <w:rFonts w:eastAsia="맑은 고딕"/>
            </w:rPr>
          </w:rPrChange>
        </w:rPr>
      </w:pPr>
    </w:p>
    <w:p w14:paraId="43299265" w14:textId="77777777" w:rsidR="00101E64" w:rsidRPr="00101E64" w:rsidRDefault="00101E64" w:rsidP="00101E64">
      <w:pPr>
        <w:keepNext/>
        <w:keepLines/>
        <w:spacing w:before="120"/>
        <w:ind w:left="1418" w:hanging="1418"/>
        <w:outlineLvl w:val="3"/>
        <w:rPr>
          <w:rFonts w:ascii="Arial" w:eastAsia="맑은 고딕" w:hAnsi="Arial"/>
          <w:sz w:val="24"/>
          <w:lang w:val="x-none"/>
        </w:rPr>
      </w:pPr>
      <w:bookmarkStart w:id="37" w:name="_Toc45387633"/>
      <w:bookmarkStart w:id="38" w:name="_Toc52638678"/>
      <w:bookmarkStart w:id="39" w:name="_Toc59116763"/>
      <w:bookmarkStart w:id="40" w:name="_Toc61885582"/>
      <w:bookmarkStart w:id="41" w:name="_Toc68279143"/>
      <w:r w:rsidRPr="00101E64">
        <w:rPr>
          <w:rFonts w:ascii="Arial" w:eastAsia="맑은 고딕" w:hAnsi="Arial"/>
          <w:sz w:val="24"/>
          <w:lang w:val="x-none"/>
        </w:rPr>
        <w:t>6.1.2.2</w:t>
      </w:r>
      <w:r w:rsidRPr="00101E64">
        <w:rPr>
          <w:rFonts w:ascii="Arial" w:eastAsia="맑은 고딕" w:hAnsi="Arial"/>
          <w:sz w:val="24"/>
          <w:lang w:val="x-none"/>
        </w:rPr>
        <w:tab/>
        <w:t>Management</w:t>
      </w:r>
      <w:bookmarkEnd w:id="37"/>
      <w:bookmarkEnd w:id="38"/>
      <w:bookmarkEnd w:id="39"/>
      <w:bookmarkEnd w:id="40"/>
      <w:bookmarkEnd w:id="41"/>
      <w:r w:rsidRPr="00101E64">
        <w:rPr>
          <w:rFonts w:ascii="Arial" w:eastAsia="맑은 고딕" w:hAnsi="Arial"/>
          <w:sz w:val="24"/>
          <w:lang w:val="x-none"/>
        </w:rPr>
        <w:t xml:space="preserve"> </w:t>
      </w:r>
    </w:p>
    <w:p w14:paraId="2CE20170" w14:textId="77777777" w:rsidR="00101E64" w:rsidRPr="00101E64" w:rsidRDefault="00101E64" w:rsidP="00101E64">
      <w:pPr>
        <w:rPr>
          <w:rFonts w:eastAsia="맑은 고딕"/>
        </w:rPr>
      </w:pPr>
      <w:r w:rsidRPr="00101E64">
        <w:rPr>
          <w:rFonts w:eastAsia="맑은 고딕"/>
        </w:rPr>
        <w:t>The 5G system shall allow the operator to create, modify, and delete a network slice.</w:t>
      </w:r>
    </w:p>
    <w:p w14:paraId="755DE9DF" w14:textId="77777777" w:rsidR="00101E64" w:rsidRPr="00101E64" w:rsidRDefault="00101E64" w:rsidP="00101E64">
      <w:pPr>
        <w:rPr>
          <w:rFonts w:eastAsia="맑은 고딕"/>
        </w:rPr>
      </w:pPr>
      <w:r w:rsidRPr="00101E64">
        <w:rPr>
          <w:rFonts w:eastAsia="맑은 고딕"/>
        </w:rPr>
        <w:t>The 5G system shall allow the operator to define and update the set of services and capabilities supported in a network slice.</w:t>
      </w:r>
    </w:p>
    <w:p w14:paraId="2EE1F517" w14:textId="77777777" w:rsidR="00101E64" w:rsidRPr="00101E64" w:rsidRDefault="00101E64" w:rsidP="00101E64">
      <w:pPr>
        <w:rPr>
          <w:rFonts w:eastAsia="맑은 고딕"/>
        </w:rPr>
      </w:pPr>
      <w:r w:rsidRPr="00101E64">
        <w:rPr>
          <w:rFonts w:eastAsia="맑은 고딕"/>
        </w:rPr>
        <w:t>The 5G system shall allow the operator to configure the information which associates a UE to a network slice.</w:t>
      </w:r>
    </w:p>
    <w:p w14:paraId="2D844E8B" w14:textId="77777777" w:rsidR="00101E64" w:rsidRPr="00101E64" w:rsidRDefault="00101E64" w:rsidP="00101E64">
      <w:pPr>
        <w:rPr>
          <w:rFonts w:eastAsia="맑은 고딕"/>
        </w:rPr>
      </w:pPr>
      <w:r w:rsidRPr="00101E64">
        <w:rPr>
          <w:rFonts w:eastAsia="맑은 고딕"/>
        </w:rPr>
        <w:t>The 5G system shall allow the operator to configure the information which associates a service to a network slice.</w:t>
      </w:r>
    </w:p>
    <w:p w14:paraId="47C60682" w14:textId="77777777" w:rsidR="00101E64" w:rsidRPr="00101E64" w:rsidRDefault="00101E64" w:rsidP="00101E64">
      <w:pPr>
        <w:rPr>
          <w:rFonts w:eastAsia="맑은 고딕"/>
        </w:rPr>
      </w:pPr>
      <w:r w:rsidRPr="00101E64">
        <w:rPr>
          <w:rFonts w:eastAsia="맑은 고딕"/>
        </w:rPr>
        <w:lastRenderedPageBreak/>
        <w:t>The 5G system shall allow the operator to assign a UE to a network slice, to move a UE from one network slice to another, and to remove a UE from a network slice based on subscription, UE capabilities, the access technology being used by the UE, operator's policies and services provided by the network slice.</w:t>
      </w:r>
    </w:p>
    <w:p w14:paraId="12F4852B" w14:textId="77777777" w:rsidR="00101E64" w:rsidRPr="00101E64" w:rsidRDefault="00101E64" w:rsidP="00101E64">
      <w:pPr>
        <w:rPr>
          <w:rFonts w:eastAsia="맑은 고딕"/>
        </w:rPr>
      </w:pPr>
      <w:r w:rsidRPr="00101E64">
        <w:rPr>
          <w:rFonts w:eastAsia="맑은 고딕"/>
        </w:rPr>
        <w:t>The 5G system shall support a mechanism for the VPLMN, as authorized by the HPLMN, to assign a UE to a network slice with the needed services or to a default network slice.</w:t>
      </w:r>
    </w:p>
    <w:p w14:paraId="49A5713A" w14:textId="77777777" w:rsidR="00101E64" w:rsidRPr="00101E64" w:rsidRDefault="00101E64" w:rsidP="00101E64">
      <w:pPr>
        <w:rPr>
          <w:rFonts w:eastAsia="맑은 고딕"/>
        </w:rPr>
      </w:pPr>
      <w:r w:rsidRPr="00101E64">
        <w:rPr>
          <w:rFonts w:eastAsia="맑은 고딕"/>
        </w:rPr>
        <w:t>The 5G system shall enable a UE to be simultaneously assigned to and access services from more than one network slice of one operator.</w:t>
      </w:r>
    </w:p>
    <w:p w14:paraId="6AF59728" w14:textId="77777777" w:rsidR="00101E64" w:rsidRPr="00101E64" w:rsidRDefault="00101E64" w:rsidP="00101E64">
      <w:pPr>
        <w:rPr>
          <w:rFonts w:eastAsia="맑은 고딕"/>
        </w:rPr>
      </w:pPr>
      <w:r w:rsidRPr="00101E64">
        <w:rPr>
          <w:rFonts w:eastAsia="맑은 고딕"/>
        </w:rPr>
        <w:t>Traffic and services in one network slice shall have no impact on traffic and services in other network slices in the same network.</w:t>
      </w:r>
    </w:p>
    <w:p w14:paraId="6AB4D89B" w14:textId="77777777" w:rsidR="00101E64" w:rsidRPr="00101E64" w:rsidRDefault="00101E64" w:rsidP="00101E64">
      <w:pPr>
        <w:rPr>
          <w:rFonts w:eastAsia="맑은 고딕"/>
        </w:rPr>
      </w:pPr>
      <w:r w:rsidRPr="00101E64">
        <w:rPr>
          <w:rFonts w:eastAsia="맑은 고딕"/>
        </w:rPr>
        <w:t>Creation, modification, and deletion of a network slice shall have no or minimal impact on traffic and services in other network slices in the same network.</w:t>
      </w:r>
    </w:p>
    <w:p w14:paraId="36E6B4E9" w14:textId="77777777" w:rsidR="00101E64" w:rsidRPr="00101E64" w:rsidRDefault="00101E64" w:rsidP="00101E64">
      <w:pPr>
        <w:rPr>
          <w:rFonts w:eastAsia="맑은 고딕"/>
        </w:rPr>
      </w:pPr>
      <w:r w:rsidRPr="00101E64">
        <w:rPr>
          <w:rFonts w:eastAsia="맑은 고딕"/>
        </w:rPr>
        <w:t>The 5G system shall support scaling of a network slice, i.e. adaptation of its capacity.</w:t>
      </w:r>
    </w:p>
    <w:p w14:paraId="4BB7191F" w14:textId="77777777" w:rsidR="00101E64" w:rsidRPr="00101E64" w:rsidRDefault="00101E64" w:rsidP="00101E64">
      <w:pPr>
        <w:rPr>
          <w:rFonts w:eastAsia="맑은 고딕"/>
        </w:rPr>
      </w:pPr>
      <w:r w:rsidRPr="00101E64">
        <w:rPr>
          <w:rFonts w:eastAsia="맑은 고딕"/>
        </w:rPr>
        <w:t>The 5G system shall enable the network operator to define a minimum available capacity for a network slice. Scaling of other network slices on the same network shall have no impact on the availability of the minimum capacity for that network slice.</w:t>
      </w:r>
    </w:p>
    <w:p w14:paraId="4A4BA93B" w14:textId="77777777" w:rsidR="00101E64" w:rsidRPr="00101E64" w:rsidRDefault="00101E64" w:rsidP="00101E64">
      <w:pPr>
        <w:rPr>
          <w:rFonts w:eastAsia="맑은 고딕"/>
        </w:rPr>
      </w:pPr>
      <w:r w:rsidRPr="00101E64">
        <w:rPr>
          <w:rFonts w:eastAsia="맑은 고딕"/>
        </w:rPr>
        <w:t>The 5G system shall enable the network operator to define a maximum capacity for a network slice.</w:t>
      </w:r>
    </w:p>
    <w:p w14:paraId="53A816A5" w14:textId="77777777" w:rsidR="00101E64" w:rsidRPr="00101E64" w:rsidRDefault="00101E64" w:rsidP="00101E64">
      <w:pPr>
        <w:rPr>
          <w:rFonts w:eastAsia="맑은 고딕"/>
        </w:rPr>
      </w:pPr>
      <w:r w:rsidRPr="00101E64">
        <w:rPr>
          <w:rFonts w:eastAsia="맑은 고딕"/>
        </w:rPr>
        <w:t xml:space="preserve">The 5G system shall enable the network operator to define a priority order between different </w:t>
      </w:r>
      <w:proofErr w:type="gramStart"/>
      <w:r w:rsidRPr="00101E64">
        <w:rPr>
          <w:rFonts w:eastAsia="맑은 고딕"/>
        </w:rPr>
        <w:t>network</w:t>
      </w:r>
      <w:proofErr w:type="gramEnd"/>
      <w:r w:rsidRPr="00101E64">
        <w:rPr>
          <w:rFonts w:eastAsia="맑은 고딕"/>
        </w:rPr>
        <w:t xml:space="preserve"> slices in case multiple network slices compete for resources on the same network.</w:t>
      </w:r>
    </w:p>
    <w:p w14:paraId="7279AC74" w14:textId="77777777" w:rsidR="00101E64" w:rsidRPr="00101E64" w:rsidRDefault="00101E64" w:rsidP="00101E64">
      <w:pPr>
        <w:rPr>
          <w:rFonts w:eastAsia="맑은 고딕"/>
        </w:rPr>
      </w:pPr>
      <w:r w:rsidRPr="00101E64">
        <w:rPr>
          <w:rFonts w:eastAsia="맑은 고딕"/>
        </w:rPr>
        <w:t>The 5G system shall support means by which the operator can differentiate policy control, functionality and performance provided in different network slices.</w:t>
      </w:r>
    </w:p>
    <w:p w14:paraId="40D9C94A" w14:textId="77777777" w:rsidR="00101E64" w:rsidRPr="00101E64" w:rsidRDefault="00101E64" w:rsidP="00101E64">
      <w:pPr>
        <w:keepNext/>
        <w:keepLines/>
        <w:spacing w:before="120"/>
        <w:ind w:left="1418" w:hanging="1418"/>
        <w:outlineLvl w:val="3"/>
        <w:rPr>
          <w:rFonts w:ascii="Arial" w:eastAsia="맑은 고딕" w:hAnsi="Arial"/>
          <w:sz w:val="24"/>
          <w:lang w:val="x-none" w:eastAsia="zh-CN"/>
        </w:rPr>
      </w:pPr>
      <w:bookmarkStart w:id="42" w:name="_Toc45387634"/>
      <w:bookmarkStart w:id="43" w:name="_Toc52638679"/>
      <w:bookmarkStart w:id="44" w:name="_Toc59116764"/>
      <w:bookmarkStart w:id="45" w:name="_Toc61885583"/>
      <w:bookmarkStart w:id="46" w:name="_Toc68279144"/>
      <w:r w:rsidRPr="00101E64">
        <w:rPr>
          <w:rFonts w:ascii="Arial" w:eastAsia="맑은 고딕" w:hAnsi="Arial"/>
          <w:sz w:val="24"/>
          <w:lang w:val="x-none" w:eastAsia="zh-CN"/>
        </w:rPr>
        <w:t>6.1.2.3</w:t>
      </w:r>
      <w:r w:rsidRPr="00101E64">
        <w:rPr>
          <w:rFonts w:ascii="Arial" w:eastAsia="맑은 고딕" w:hAnsi="Arial"/>
          <w:sz w:val="24"/>
          <w:lang w:val="x-none" w:eastAsia="zh-CN"/>
        </w:rPr>
        <w:tab/>
        <w:t>Network slice constraints</w:t>
      </w:r>
      <w:bookmarkEnd w:id="42"/>
      <w:bookmarkEnd w:id="43"/>
      <w:bookmarkEnd w:id="44"/>
      <w:bookmarkEnd w:id="45"/>
      <w:bookmarkEnd w:id="46"/>
    </w:p>
    <w:p w14:paraId="7E0BEC21" w14:textId="77777777" w:rsidR="00101E64" w:rsidRPr="00101E64" w:rsidRDefault="00101E64" w:rsidP="00101E64">
      <w:pPr>
        <w:rPr>
          <w:rFonts w:eastAsia="맑은 고딕"/>
          <w:lang w:val="en-US"/>
        </w:rPr>
      </w:pPr>
      <w:r w:rsidRPr="00101E64">
        <w:rPr>
          <w:rFonts w:eastAsia="맑은 고딕"/>
          <w:lang w:val="en-US"/>
        </w:rPr>
        <w:t xml:space="preserve">The 5G system shall support a mechanism to prevent a UE from trying to access a radio resource dedicated to a specific private slice for any purpose other than that authorized by the associated third-party. </w:t>
      </w:r>
    </w:p>
    <w:p w14:paraId="2A6E9C6F" w14:textId="77777777" w:rsidR="00101E64" w:rsidRPr="00101E64" w:rsidRDefault="00101E64" w:rsidP="00101E64">
      <w:pPr>
        <w:keepLines/>
        <w:ind w:left="1135" w:hanging="851"/>
        <w:rPr>
          <w:rFonts w:eastAsia="맑은 고딕"/>
          <w:lang w:val="x-none"/>
        </w:rPr>
      </w:pPr>
      <w:r w:rsidRPr="00101E64">
        <w:rPr>
          <w:rFonts w:eastAsia="맑은 고딕" w:hint="eastAsia"/>
          <w:lang w:val="x-none" w:eastAsia="ko-KR"/>
        </w:rPr>
        <w:t>NOTE</w:t>
      </w:r>
      <w:r w:rsidRPr="00101E64">
        <w:rPr>
          <w:rFonts w:eastAsia="맑은 고딕"/>
          <w:lang w:val="x-none" w:eastAsia="ko-KR"/>
        </w:rPr>
        <w:t xml:space="preserve"> 1</w:t>
      </w:r>
      <w:r w:rsidRPr="00101E64">
        <w:rPr>
          <w:rFonts w:eastAsia="맑은 고딕" w:hint="eastAsia"/>
          <w:lang w:val="x-none" w:eastAsia="ko-KR"/>
        </w:rPr>
        <w:t>:</w:t>
      </w:r>
      <w:r w:rsidRPr="00101E64">
        <w:rPr>
          <w:rFonts w:eastAsia="맑은 고딕"/>
          <w:lang w:val="x-none" w:eastAsia="ko-KR"/>
        </w:rPr>
        <w:tab/>
        <w:t>UEs that are not authorized to access a specific private slice will not be able to access it for emergency calls if the private slice does not support emergency services.</w:t>
      </w:r>
      <w:r w:rsidRPr="00101E64">
        <w:rPr>
          <w:rFonts w:eastAsia="맑은 고딕"/>
          <w:lang w:val="x-none"/>
        </w:rPr>
        <w:t xml:space="preserve"> </w:t>
      </w:r>
    </w:p>
    <w:p w14:paraId="70741E45" w14:textId="77777777" w:rsidR="00101E64" w:rsidRPr="00101E64" w:rsidRDefault="00101E64" w:rsidP="00101E64">
      <w:pPr>
        <w:rPr>
          <w:rFonts w:eastAsia="맑은 고딕"/>
          <w:lang w:val="en-US"/>
        </w:rPr>
      </w:pPr>
      <w:r w:rsidRPr="00101E64">
        <w:rPr>
          <w:rFonts w:eastAsia="맑은 고딕"/>
          <w:lang w:val="en-US"/>
        </w:rPr>
        <w:t xml:space="preserve">The 5G system shall support a mechanism to configure a specific geographic area </w:t>
      </w:r>
      <w:r w:rsidRPr="00101E64">
        <w:rPr>
          <w:rFonts w:eastAsia="맑은 고딕"/>
          <w:lang w:val="en-US" w:eastAsia="ko-KR"/>
        </w:rPr>
        <w:t>in which a network slice is accessible, i.e. a UE shall be within the</w:t>
      </w:r>
      <w:bookmarkStart w:id="47" w:name="_GoBack"/>
      <w:bookmarkEnd w:id="47"/>
      <w:r w:rsidRPr="00101E64">
        <w:rPr>
          <w:rFonts w:eastAsia="맑은 고딕"/>
          <w:lang w:val="en-US" w:eastAsia="ko-KR"/>
        </w:rPr>
        <w:t xml:space="preserve"> geographical area in order to access the network slice</w:t>
      </w:r>
      <w:r w:rsidRPr="00101E64">
        <w:rPr>
          <w:rFonts w:eastAsia="맑은 고딕"/>
          <w:lang w:val="en-US"/>
        </w:rPr>
        <w:t xml:space="preserve">. </w:t>
      </w:r>
    </w:p>
    <w:p w14:paraId="31BA3600" w14:textId="77777777" w:rsidR="00101E64" w:rsidRDefault="00101E64" w:rsidP="00101E64">
      <w:pPr>
        <w:rPr>
          <w:ins w:id="48" w:author="SungDuck" w:date="2021-04-22T14:12:00Z"/>
          <w:rFonts w:eastAsia="맑은 고딕"/>
        </w:rPr>
      </w:pPr>
      <w:r w:rsidRPr="00101E64">
        <w:rPr>
          <w:rFonts w:eastAsia="맑은 고딕"/>
          <w:lang w:val="en-US"/>
        </w:rPr>
        <w:t>The 5G system shall support a mechanism to limit a UE to only receiving service from an authorized slice</w:t>
      </w:r>
      <w:r w:rsidRPr="00101E64">
        <w:rPr>
          <w:rFonts w:eastAsia="맑은 고딕"/>
        </w:rPr>
        <w:t xml:space="preserve">. </w:t>
      </w:r>
    </w:p>
    <w:p w14:paraId="4073E0D5" w14:textId="38852824" w:rsidR="007D78A3" w:rsidRDefault="007D78A3" w:rsidP="007D78A3">
      <w:pPr>
        <w:rPr>
          <w:ins w:id="49" w:author="SungDuck" w:date="2021-04-22T14:12:00Z"/>
        </w:rPr>
      </w:pPr>
      <w:ins w:id="50" w:author="SungDuck" w:date="2021-04-22T14:12:00Z">
        <w:r>
          <w:t>For a UE authorized to access to multiple network slices of one operator which cannot be simultaneously used by the UE (e.g. due to radio frequency restrictions), the 5G system shall minimize service interruption time when the UE changes the access from one network slice to another network slice. (</w:t>
        </w:r>
        <w:proofErr w:type="gramStart"/>
        <w:r>
          <w:t>e.g</w:t>
        </w:r>
        <w:proofErr w:type="gramEnd"/>
        <w:r>
          <w:t>. based on changes of active applications).</w:t>
        </w:r>
      </w:ins>
    </w:p>
    <w:p w14:paraId="3FCD6EC2" w14:textId="07A6460C" w:rsidR="007D78A3" w:rsidRPr="00576F92" w:rsidRDefault="007D78A3" w:rsidP="007D78A3">
      <w:pPr>
        <w:rPr>
          <w:ins w:id="51" w:author="SungDuck" w:date="2021-04-22T14:12:00Z"/>
          <w:rFonts w:eastAsia="맑은 고딕"/>
        </w:rPr>
      </w:pPr>
      <w:ins w:id="52" w:author="SungDuck" w:date="2021-04-22T14:12:00Z">
        <w:r w:rsidRPr="00150348">
          <w:rPr>
            <w:rFonts w:eastAsia="맑은 고딕"/>
          </w:rPr>
          <w:t>For traffic pertaining to a network slice offered via a relay node, 5G system shall use only radio resources (e.g. frequency band) allowed for the network slice.</w:t>
        </w:r>
      </w:ins>
    </w:p>
    <w:p w14:paraId="471EE78F" w14:textId="77777777" w:rsidR="007D78A3" w:rsidRDefault="007D78A3" w:rsidP="007D78A3">
      <w:pPr>
        <w:pStyle w:val="NO"/>
        <w:rPr>
          <w:ins w:id="53" w:author="SungDuck" w:date="2021-04-22T14:12:00Z"/>
        </w:rPr>
      </w:pPr>
      <w:ins w:id="54" w:author="SungDuck" w:date="2021-04-22T14:12:00Z">
        <w:r w:rsidRPr="00576F92">
          <w:t>NOTE:</w:t>
        </w:r>
        <w:r w:rsidRPr="00576F92">
          <w:tab/>
          <w:t>Allowed radio resources (e.g., frequency band) may be different for direct network connections (between UE and NG-RAN) than for backhaul connections (between the relay node and the NG-RAN).</w:t>
        </w:r>
      </w:ins>
    </w:p>
    <w:p w14:paraId="10204140" w14:textId="77777777" w:rsidR="007D78A3" w:rsidRPr="007D78A3" w:rsidRDefault="007D78A3" w:rsidP="00101E64">
      <w:pPr>
        <w:rPr>
          <w:rFonts w:eastAsia="맑은 고딕"/>
          <w:rPrChange w:id="55" w:author="SungDuck" w:date="2021-04-22T14:12:00Z">
            <w:rPr>
              <w:rFonts w:eastAsia="맑은 고딕"/>
            </w:rPr>
          </w:rPrChange>
        </w:rPr>
      </w:pPr>
    </w:p>
    <w:p w14:paraId="4FB67E6F" w14:textId="77777777" w:rsidR="00101E64" w:rsidRPr="00101E64" w:rsidRDefault="00101E64" w:rsidP="00101E64">
      <w:pPr>
        <w:keepNext/>
        <w:keepLines/>
        <w:spacing w:before="120"/>
        <w:ind w:left="1418" w:hanging="1418"/>
        <w:outlineLvl w:val="3"/>
        <w:rPr>
          <w:rFonts w:ascii="Arial" w:eastAsia="맑은 고딕" w:hAnsi="Arial"/>
          <w:sz w:val="24"/>
          <w:lang w:val="x-none"/>
        </w:rPr>
      </w:pPr>
      <w:bookmarkStart w:id="56" w:name="_Toc45387635"/>
      <w:bookmarkStart w:id="57" w:name="_Toc52638680"/>
      <w:bookmarkStart w:id="58" w:name="_Toc59116765"/>
      <w:bookmarkStart w:id="59" w:name="_Toc61885584"/>
      <w:bookmarkStart w:id="60" w:name="_Toc68279145"/>
      <w:r w:rsidRPr="00101E64">
        <w:rPr>
          <w:rFonts w:ascii="Arial" w:eastAsia="맑은 고딕" w:hAnsi="Arial"/>
          <w:sz w:val="24"/>
          <w:lang w:val="x-none"/>
        </w:rPr>
        <w:t>6.1.2.4</w:t>
      </w:r>
      <w:r w:rsidRPr="00101E64">
        <w:rPr>
          <w:rFonts w:ascii="Arial" w:eastAsia="맑은 고딕" w:hAnsi="Arial"/>
          <w:sz w:val="24"/>
          <w:lang w:val="x-none"/>
        </w:rPr>
        <w:tab/>
        <w:t>Cross-network slice coordination</w:t>
      </w:r>
      <w:bookmarkEnd w:id="56"/>
      <w:bookmarkEnd w:id="57"/>
      <w:bookmarkEnd w:id="58"/>
      <w:bookmarkEnd w:id="59"/>
      <w:bookmarkEnd w:id="60"/>
    </w:p>
    <w:p w14:paraId="271D3966" w14:textId="77777777" w:rsidR="00101E64" w:rsidRPr="00101E64" w:rsidRDefault="00101E64" w:rsidP="00101E64">
      <w:pPr>
        <w:rPr>
          <w:rFonts w:eastAsia="Calibri"/>
          <w:lang w:val="en-US"/>
        </w:rPr>
      </w:pPr>
      <w:r w:rsidRPr="00101E64">
        <w:rPr>
          <w:rFonts w:eastAsia="Calibri"/>
          <w:lang w:val="en-US"/>
        </w:rPr>
        <w:t>The 5G system shall support a mechanism to provide time stamps with a common time base at the monitoring API, for services that cross multiple network slices and 5G networks.</w:t>
      </w:r>
    </w:p>
    <w:p w14:paraId="272FC610" w14:textId="77777777" w:rsidR="00101E64" w:rsidRPr="00101E64" w:rsidRDefault="00101E64" w:rsidP="00101E64">
      <w:pPr>
        <w:rPr>
          <w:rFonts w:eastAsia="맑은 고딕"/>
        </w:rPr>
      </w:pPr>
      <w:r w:rsidRPr="00101E64">
        <w:rPr>
          <w:rFonts w:eastAsia="Calibri"/>
          <w:lang w:val="en-US"/>
        </w:rPr>
        <w:t>The 5G system shall provide suitable APIs to coordinate network slices in multiple 5G networks so that the selected communication services of a non-public network can be extended through a PLMN (e.g. the service is supported by a slice in the non-public network and a slice in the PLMN)</w:t>
      </w:r>
      <w:r w:rsidRPr="00101E64">
        <w:rPr>
          <w:rFonts w:eastAsia="맑은 고딕"/>
        </w:rPr>
        <w:t>.</w:t>
      </w:r>
    </w:p>
    <w:p w14:paraId="6ECE1CA4" w14:textId="77777777" w:rsidR="00101E64" w:rsidRPr="00101E64" w:rsidRDefault="00101E64" w:rsidP="00101E64">
      <w:pPr>
        <w:rPr>
          <w:rFonts w:eastAsia="맑은 고딕"/>
        </w:rPr>
      </w:pPr>
      <w:r w:rsidRPr="00101E64">
        <w:rPr>
          <w:rFonts w:eastAsia="맑은 고딕"/>
        </w:rPr>
        <w:t>The 5G system shall provide a mechanism to enable an MNO to operate a hosted non-public network and private slice(s) of its PLMN associated with the hosted non-public network in a combined manner.</w:t>
      </w:r>
    </w:p>
    <w:p w14:paraId="29128678" w14:textId="6BFE0720" w:rsidR="0037476D" w:rsidRDefault="0037476D" w:rsidP="00BE0FAB">
      <w:pPr>
        <w:rPr>
          <w:noProof/>
          <w:lang w:eastAsia="ko-KR"/>
        </w:rPr>
      </w:pPr>
    </w:p>
    <w:p w14:paraId="43AE6A3E" w14:textId="77777777" w:rsidR="007D78A3" w:rsidRDefault="007D78A3" w:rsidP="00BE0FAB">
      <w:pPr>
        <w:rPr>
          <w:noProof/>
          <w:lang w:eastAsia="ko-KR"/>
        </w:rPr>
      </w:pPr>
    </w:p>
    <w:p w14:paraId="66E95A00" w14:textId="16BBDB01" w:rsidR="007D78A3" w:rsidDel="007D78A3" w:rsidRDefault="007D78A3" w:rsidP="007D78A3">
      <w:pPr>
        <w:pStyle w:val="NO"/>
        <w:rPr>
          <w:del w:id="61" w:author="SungDuck" w:date="2021-04-22T14:12:00Z"/>
        </w:rPr>
        <w:pPrChange w:id="62" w:author="SungDuck" w:date="2021-04-22T13:27:00Z">
          <w:pPr>
            <w:spacing w:after="0"/>
            <w:jc w:val="both"/>
          </w:pPr>
        </w:pPrChange>
      </w:pPr>
    </w:p>
    <w:p w14:paraId="616C243C" w14:textId="77777777" w:rsidR="007D78A3" w:rsidRDefault="007D78A3" w:rsidP="007D78A3">
      <w:pPr>
        <w:pStyle w:val="NO"/>
      </w:pPr>
    </w:p>
    <w:p w14:paraId="0CB6FD23" w14:textId="77777777" w:rsidR="007D78A3" w:rsidRPr="00150348" w:rsidRDefault="007D78A3" w:rsidP="007D78A3">
      <w:pPr>
        <w:pStyle w:val="NO"/>
        <w:rPr>
          <w:ins w:id="63" w:author="SungDuck" w:date="2021-04-22T14:08:00Z"/>
          <w:rPrChange w:id="64" w:author="SungDuck" w:date="2021-04-22T13:27:00Z">
            <w:rPr>
              <w:ins w:id="65" w:author="SungDuck" w:date="2021-04-22T14:08:00Z"/>
              <w:rFonts w:eastAsia="MS Mincho"/>
              <w:lang w:eastAsia="ja-JP"/>
            </w:rPr>
          </w:rPrChange>
        </w:rPr>
      </w:pPr>
    </w:p>
    <w:p w14:paraId="5A26306E" w14:textId="77777777" w:rsidR="007D78A3" w:rsidRPr="007D78A3" w:rsidRDefault="007D78A3" w:rsidP="007D78A3">
      <w:pPr>
        <w:keepNext/>
        <w:keepLines/>
        <w:spacing w:before="180"/>
        <w:ind w:left="1134" w:hanging="1134"/>
        <w:outlineLvl w:val="1"/>
        <w:rPr>
          <w:rFonts w:ascii="Arial" w:eastAsia="맑은 고딕" w:hAnsi="Arial"/>
          <w:sz w:val="32"/>
          <w:lang w:val="x-none" w:eastAsia="zh-CN"/>
        </w:rPr>
      </w:pPr>
      <w:bookmarkStart w:id="66" w:name="_Toc45387673"/>
      <w:bookmarkStart w:id="67" w:name="_Toc52638718"/>
      <w:bookmarkStart w:id="68" w:name="_Toc59116803"/>
      <w:bookmarkStart w:id="69" w:name="_Toc61885622"/>
      <w:bookmarkStart w:id="70" w:name="_Toc68279183"/>
      <w:r w:rsidRPr="007D78A3">
        <w:rPr>
          <w:rFonts w:ascii="Arial" w:eastAsia="맑은 고딕" w:hAnsi="Arial"/>
          <w:sz w:val="32"/>
          <w:lang w:val="x-none" w:eastAsia="zh-CN"/>
        </w:rPr>
        <w:t>6.10</w:t>
      </w:r>
      <w:r w:rsidRPr="007D78A3">
        <w:rPr>
          <w:rFonts w:ascii="Arial" w:eastAsia="맑은 고딕" w:hAnsi="Arial"/>
          <w:sz w:val="32"/>
          <w:lang w:val="x-none"/>
        </w:rPr>
        <w:tab/>
      </w:r>
      <w:r w:rsidRPr="007D78A3">
        <w:rPr>
          <w:rFonts w:ascii="Arial" w:eastAsia="맑은 고딕" w:hAnsi="Arial"/>
          <w:sz w:val="32"/>
          <w:lang w:val="x-none" w:eastAsia="zh-CN"/>
        </w:rPr>
        <w:t>Network capability exposure</w:t>
      </w:r>
      <w:bookmarkEnd w:id="66"/>
      <w:bookmarkEnd w:id="67"/>
      <w:bookmarkEnd w:id="68"/>
      <w:bookmarkEnd w:id="69"/>
      <w:bookmarkEnd w:id="70"/>
    </w:p>
    <w:p w14:paraId="061CDE9B" w14:textId="77777777" w:rsidR="007D78A3" w:rsidRPr="007D78A3" w:rsidRDefault="007D78A3" w:rsidP="007D78A3">
      <w:pPr>
        <w:keepNext/>
        <w:keepLines/>
        <w:spacing w:before="120"/>
        <w:ind w:left="1134" w:hanging="1134"/>
        <w:outlineLvl w:val="2"/>
        <w:rPr>
          <w:rFonts w:ascii="Arial" w:eastAsia="맑은 고딕" w:hAnsi="Arial"/>
          <w:sz w:val="28"/>
          <w:lang w:val="x-none" w:eastAsia="zh-CN"/>
        </w:rPr>
      </w:pPr>
      <w:bookmarkStart w:id="71" w:name="_Toc45387674"/>
      <w:bookmarkStart w:id="72" w:name="_Toc52638719"/>
      <w:bookmarkStart w:id="73" w:name="_Toc59116804"/>
      <w:bookmarkStart w:id="74" w:name="_Toc61885623"/>
      <w:bookmarkStart w:id="75" w:name="_Toc68279184"/>
      <w:r w:rsidRPr="007D78A3">
        <w:rPr>
          <w:rFonts w:ascii="Arial" w:eastAsia="맑은 고딕" w:hAnsi="Arial"/>
          <w:sz w:val="28"/>
          <w:lang w:val="x-none" w:eastAsia="zh-CN"/>
        </w:rPr>
        <w:t>6.10.1</w:t>
      </w:r>
      <w:r w:rsidRPr="007D78A3">
        <w:rPr>
          <w:rFonts w:ascii="Arial" w:eastAsia="맑은 고딕" w:hAnsi="Arial"/>
          <w:sz w:val="28"/>
          <w:lang w:val="x-none" w:eastAsia="zh-CN"/>
        </w:rPr>
        <w:tab/>
        <w:t>Description</w:t>
      </w:r>
      <w:bookmarkEnd w:id="71"/>
      <w:bookmarkEnd w:id="72"/>
      <w:bookmarkEnd w:id="73"/>
      <w:bookmarkEnd w:id="74"/>
      <w:bookmarkEnd w:id="75"/>
    </w:p>
    <w:p w14:paraId="1C949057" w14:textId="77777777" w:rsidR="007D78A3" w:rsidRPr="007D78A3" w:rsidRDefault="007D78A3" w:rsidP="007D78A3">
      <w:pPr>
        <w:rPr>
          <w:rFonts w:eastAsia="맑은 고딕"/>
        </w:rPr>
      </w:pPr>
      <w:r w:rsidRPr="007D78A3">
        <w:rPr>
          <w:rFonts w:eastAsia="맑은 고딕"/>
          <w:lang w:eastAsia="zh-CN"/>
        </w:rPr>
        <w:t>3GPP SEES and (e</w:t>
      </w:r>
      <w:proofErr w:type="gramStart"/>
      <w:r w:rsidRPr="007D78A3">
        <w:rPr>
          <w:rFonts w:eastAsia="맑은 고딕"/>
          <w:lang w:eastAsia="zh-CN"/>
        </w:rPr>
        <w:t>)FMSS</w:t>
      </w:r>
      <w:proofErr w:type="gramEnd"/>
      <w:r w:rsidRPr="007D78A3">
        <w:rPr>
          <w:rFonts w:eastAsia="맑은 고딕"/>
          <w:lang w:eastAsia="zh-CN"/>
        </w:rPr>
        <w:t xml:space="preserve"> features allow the operator to expose network capabilities e.g. </w:t>
      </w:r>
      <w:proofErr w:type="spellStart"/>
      <w:r w:rsidRPr="007D78A3">
        <w:rPr>
          <w:rFonts w:eastAsia="맑은 고딕"/>
          <w:lang w:eastAsia="zh-CN"/>
        </w:rPr>
        <w:t>QoS</w:t>
      </w:r>
      <w:proofErr w:type="spellEnd"/>
      <w:r w:rsidRPr="007D78A3">
        <w:rPr>
          <w:rFonts w:eastAsia="맑은 고딕"/>
          <w:lang w:eastAsia="zh-CN"/>
        </w:rPr>
        <w:t xml:space="preserve"> policy to third-party ISPs/ICPs. With the advent of 5G, new network capabilities need to be exposed to the third-party (e.g. to </w:t>
      </w:r>
      <w:r w:rsidRPr="007D78A3">
        <w:rPr>
          <w:rFonts w:eastAsia="맑은 고딕"/>
        </w:rPr>
        <w:t xml:space="preserve">allow the </w:t>
      </w:r>
      <w:r w:rsidRPr="007D78A3">
        <w:rPr>
          <w:rFonts w:eastAsia="맑은 고딕"/>
          <w:lang w:eastAsia="zh-CN"/>
        </w:rPr>
        <w:t>third-party</w:t>
      </w:r>
      <w:r w:rsidRPr="007D78A3">
        <w:rPr>
          <w:rFonts w:eastAsia="맑은 고딕"/>
        </w:rPr>
        <w:t xml:space="preserve"> to customize </w:t>
      </w:r>
      <w:r w:rsidRPr="007D78A3">
        <w:rPr>
          <w:rFonts w:eastAsia="맑은 고딕"/>
          <w:lang w:eastAsia="zh-CN"/>
        </w:rPr>
        <w:t>a</w:t>
      </w:r>
      <w:r w:rsidRPr="007D78A3">
        <w:rPr>
          <w:rFonts w:eastAsia="맑은 고딕"/>
        </w:rPr>
        <w:t xml:space="preserve"> dedicated physical or virtual network or a dedicated network slice for diverse use cases; </w:t>
      </w:r>
      <w:r w:rsidRPr="007D78A3">
        <w:rPr>
          <w:rFonts w:eastAsia="맑은 고딕"/>
          <w:lang w:eastAsia="zh-CN"/>
        </w:rPr>
        <w:t>to allow</w:t>
      </w:r>
      <w:r w:rsidRPr="007D78A3">
        <w:rPr>
          <w:rFonts w:eastAsia="맑은 고딕"/>
        </w:rPr>
        <w:t xml:space="preserve"> the </w:t>
      </w:r>
      <w:r w:rsidRPr="007D78A3">
        <w:rPr>
          <w:rFonts w:eastAsia="맑은 고딕"/>
          <w:lang w:eastAsia="zh-CN"/>
        </w:rPr>
        <w:t>third-party</w:t>
      </w:r>
      <w:r w:rsidRPr="007D78A3">
        <w:rPr>
          <w:rFonts w:eastAsia="맑은 고딕"/>
        </w:rPr>
        <w:t xml:space="preserve"> to manage a trusted </w:t>
      </w:r>
      <w:r w:rsidRPr="007D78A3">
        <w:rPr>
          <w:rFonts w:eastAsia="맑은 고딕"/>
          <w:lang w:eastAsia="zh-CN"/>
        </w:rPr>
        <w:t>third-party</w:t>
      </w:r>
      <w:r w:rsidRPr="007D78A3">
        <w:rPr>
          <w:rFonts w:eastAsia="맑은 고딕"/>
        </w:rPr>
        <w:t xml:space="preserve"> application in a Service Hosting Environment to improve user experience, and efficiently utilize backhaul and application resources).</w:t>
      </w:r>
    </w:p>
    <w:p w14:paraId="0A721DA5" w14:textId="77777777" w:rsidR="007D78A3" w:rsidRPr="007D78A3" w:rsidRDefault="007D78A3" w:rsidP="007D78A3">
      <w:pPr>
        <w:keepNext/>
        <w:keepLines/>
        <w:spacing w:before="120"/>
        <w:ind w:left="1134" w:hanging="1134"/>
        <w:outlineLvl w:val="2"/>
        <w:rPr>
          <w:rFonts w:ascii="Arial" w:eastAsia="맑은 고딕" w:hAnsi="Arial"/>
          <w:sz w:val="28"/>
          <w:lang w:val="x-none" w:eastAsia="zh-CN"/>
        </w:rPr>
      </w:pPr>
      <w:bookmarkStart w:id="76" w:name="_Toc45387675"/>
      <w:bookmarkStart w:id="77" w:name="_Toc52638720"/>
      <w:bookmarkStart w:id="78" w:name="_Toc59116805"/>
      <w:bookmarkStart w:id="79" w:name="_Toc61885624"/>
      <w:bookmarkStart w:id="80" w:name="_Toc68279185"/>
      <w:r w:rsidRPr="007D78A3">
        <w:rPr>
          <w:rFonts w:ascii="Arial" w:eastAsia="맑은 고딕" w:hAnsi="Arial"/>
          <w:sz w:val="28"/>
          <w:lang w:val="x-none" w:eastAsia="zh-CN"/>
        </w:rPr>
        <w:t>6.10.2</w:t>
      </w:r>
      <w:r w:rsidRPr="007D78A3">
        <w:rPr>
          <w:rFonts w:ascii="Arial" w:eastAsia="맑은 고딕" w:hAnsi="Arial"/>
          <w:sz w:val="28"/>
          <w:lang w:val="x-none" w:eastAsia="zh-CN"/>
        </w:rPr>
        <w:tab/>
        <w:t>Requirements</w:t>
      </w:r>
      <w:bookmarkEnd w:id="76"/>
      <w:bookmarkEnd w:id="77"/>
      <w:bookmarkEnd w:id="78"/>
      <w:bookmarkEnd w:id="79"/>
      <w:bookmarkEnd w:id="80"/>
    </w:p>
    <w:p w14:paraId="56E7F3B8" w14:textId="77777777" w:rsidR="007D78A3" w:rsidRPr="007D78A3" w:rsidRDefault="007D78A3" w:rsidP="007D78A3">
      <w:pPr>
        <w:rPr>
          <w:rFonts w:eastAsia="맑은 고딕"/>
          <w:lang w:eastAsia="zh-CN"/>
        </w:rPr>
      </w:pPr>
      <w:r w:rsidRPr="007D78A3">
        <w:rPr>
          <w:rFonts w:eastAsia="맑은 고딕"/>
          <w:lang w:eastAsia="zh-CN"/>
        </w:rPr>
        <w:t>The following set of requirements complement the requirements listed in 3GPP TS 22.101 [6], clause 29.</w:t>
      </w:r>
    </w:p>
    <w:p w14:paraId="1B7DBD34" w14:textId="77777777" w:rsidR="007D78A3" w:rsidRPr="007D78A3" w:rsidRDefault="007D78A3" w:rsidP="007D78A3">
      <w:pPr>
        <w:rPr>
          <w:rFonts w:eastAsia="맑은 고딕"/>
        </w:rPr>
      </w:pPr>
      <w:r w:rsidRPr="007D78A3">
        <w:rPr>
          <w:rFonts w:eastAsia="맑은 고딕"/>
          <w:lang w:eastAsia="zh-CN"/>
        </w:rPr>
        <w:t>Based on operator policy, a 5G</w:t>
      </w:r>
      <w:r w:rsidRPr="007D78A3">
        <w:rPr>
          <w:rFonts w:eastAsia="맑은 고딕"/>
        </w:rPr>
        <w:t xml:space="preserve"> </w:t>
      </w:r>
      <w:r w:rsidRPr="007D78A3">
        <w:rPr>
          <w:rFonts w:eastAsia="맑은 고딕"/>
          <w:lang w:eastAsia="zh-CN"/>
        </w:rPr>
        <w:t>network</w:t>
      </w:r>
      <w:r w:rsidRPr="007D78A3">
        <w:rPr>
          <w:rFonts w:eastAsia="맑은 고딕"/>
        </w:rPr>
        <w:t xml:space="preserve"> shall provide suitable APIs to allow a trusted </w:t>
      </w:r>
      <w:r w:rsidRPr="007D78A3">
        <w:rPr>
          <w:rFonts w:eastAsia="맑은 고딕"/>
          <w:lang w:eastAsia="zh-CN"/>
        </w:rPr>
        <w:t>third-party</w:t>
      </w:r>
      <w:r w:rsidRPr="007D78A3">
        <w:rPr>
          <w:rFonts w:eastAsia="맑은 고딕"/>
        </w:rPr>
        <w:t xml:space="preserve"> to create, modify, and delete network slices used for the </w:t>
      </w:r>
      <w:r w:rsidRPr="007D78A3">
        <w:rPr>
          <w:rFonts w:eastAsia="맑은 고딕"/>
          <w:lang w:eastAsia="zh-CN"/>
        </w:rPr>
        <w:t>third-party</w:t>
      </w:r>
      <w:r w:rsidRPr="007D78A3">
        <w:rPr>
          <w:rFonts w:eastAsia="맑은 고딕"/>
        </w:rPr>
        <w:t>.</w:t>
      </w:r>
    </w:p>
    <w:p w14:paraId="41D021D2" w14:textId="77777777" w:rsidR="007D78A3" w:rsidRPr="007D78A3" w:rsidRDefault="007D78A3" w:rsidP="007D78A3">
      <w:pPr>
        <w:rPr>
          <w:rFonts w:eastAsia="맑은 고딕"/>
          <w:lang w:eastAsia="zh-CN"/>
        </w:rPr>
      </w:pPr>
      <w:r w:rsidRPr="007D78A3">
        <w:rPr>
          <w:rFonts w:eastAsia="맑은 고딕"/>
          <w:lang w:eastAsia="zh-CN"/>
        </w:rPr>
        <w:t>Based on operator policy, the 5G network shall provide suitable APIs to allow a trusted third-party to monitor the network slice used for the third-party.</w:t>
      </w:r>
    </w:p>
    <w:p w14:paraId="68AE5C63" w14:textId="77777777" w:rsidR="007D78A3" w:rsidRPr="007D78A3" w:rsidRDefault="007D78A3" w:rsidP="007D78A3">
      <w:pPr>
        <w:rPr>
          <w:rFonts w:eastAsia="맑은 고딕"/>
          <w:lang w:eastAsia="zh-CN"/>
        </w:rPr>
      </w:pPr>
      <w:r w:rsidRPr="007D78A3">
        <w:rPr>
          <w:rFonts w:eastAsia="맑은 고딕"/>
          <w:lang w:eastAsia="zh-CN"/>
        </w:rPr>
        <w:t>Based on operator policy, the 5G network shall provide suitable APIs to allow a trusted third-party to define and update the set of services and capabilities supported in a network slice</w:t>
      </w:r>
      <w:r w:rsidRPr="007D78A3">
        <w:rPr>
          <w:rFonts w:eastAsia="맑은 고딕"/>
        </w:rPr>
        <w:t xml:space="preserve"> </w:t>
      </w:r>
      <w:r w:rsidRPr="007D78A3">
        <w:rPr>
          <w:rFonts w:eastAsia="맑은 고딕"/>
          <w:lang w:eastAsia="zh-CN"/>
        </w:rPr>
        <w:t>used for the third-party.</w:t>
      </w:r>
    </w:p>
    <w:p w14:paraId="041B3FC6" w14:textId="77777777" w:rsidR="007D78A3" w:rsidRPr="007D78A3" w:rsidRDefault="007D78A3" w:rsidP="007D78A3">
      <w:pPr>
        <w:rPr>
          <w:rFonts w:eastAsia="맑은 고딕"/>
          <w:lang w:eastAsia="zh-CN"/>
        </w:rPr>
      </w:pPr>
      <w:r w:rsidRPr="007D78A3">
        <w:rPr>
          <w:rFonts w:eastAsia="맑은 고딕"/>
          <w:lang w:eastAsia="zh-CN"/>
        </w:rPr>
        <w:t>Based on operator policy, the 5G network shall provide suitable APIs to allow a trusted third-party to configure the information which associates a UE to a network slice used for the third-party.</w:t>
      </w:r>
    </w:p>
    <w:p w14:paraId="246A416F" w14:textId="77777777" w:rsidR="007D78A3" w:rsidRPr="007D78A3" w:rsidRDefault="007D78A3" w:rsidP="007D78A3">
      <w:pPr>
        <w:rPr>
          <w:rFonts w:eastAsia="맑은 고딕"/>
          <w:lang w:eastAsia="zh-CN"/>
        </w:rPr>
      </w:pPr>
      <w:r w:rsidRPr="007D78A3">
        <w:rPr>
          <w:rFonts w:eastAsia="맑은 고딕"/>
          <w:lang w:eastAsia="zh-CN"/>
        </w:rPr>
        <w:t>Based on operator policy, the 5G network shall provide suitable APIs to allow a trusted third-party to configure the information which associates a service to a network slice used for the third-party.</w:t>
      </w:r>
    </w:p>
    <w:p w14:paraId="1B5D0323" w14:textId="77777777" w:rsidR="007D78A3" w:rsidRPr="007D78A3" w:rsidRDefault="007D78A3" w:rsidP="007D78A3">
      <w:pPr>
        <w:rPr>
          <w:rFonts w:eastAsia="맑은 고딕"/>
          <w:lang w:eastAsia="zh-CN"/>
        </w:rPr>
      </w:pPr>
      <w:r w:rsidRPr="007D78A3">
        <w:rPr>
          <w:rFonts w:eastAsia="맑은 고딕"/>
          <w:lang w:eastAsia="zh-CN"/>
        </w:rPr>
        <w:t>Based on operator policy, the 5G network shall provide suitable APIs to allow a trusted third-party to assign a UE to a network slice used for the third-party, to move a UE from one network slice used for the third-party to another network slice used for the third-party, and to remove a UE from a network slice used for the third-party based on subscription, UE capabilities, and services provided by the network slice.</w:t>
      </w:r>
    </w:p>
    <w:p w14:paraId="5A4E17F3" w14:textId="77777777" w:rsidR="007D78A3" w:rsidRPr="007D78A3" w:rsidRDefault="007D78A3" w:rsidP="007D78A3">
      <w:pPr>
        <w:rPr>
          <w:rFonts w:eastAsia="맑은 고딕"/>
        </w:rPr>
      </w:pPr>
      <w:r w:rsidRPr="007D78A3">
        <w:rPr>
          <w:rFonts w:eastAsia="맑은 고딕"/>
        </w:rPr>
        <w:t xml:space="preserve">The 3GPP network shall be able to provide suitable and secure means to enable an authorized </w:t>
      </w:r>
      <w:r w:rsidRPr="007D78A3">
        <w:rPr>
          <w:rFonts w:eastAsia="맑은 고딕"/>
          <w:lang w:eastAsia="zh-CN"/>
        </w:rPr>
        <w:t>third-party</w:t>
      </w:r>
      <w:r w:rsidRPr="007D78A3">
        <w:rPr>
          <w:rFonts w:eastAsia="맑은 고딕"/>
        </w:rPr>
        <w:t xml:space="preserve"> to provide the 3GPP network via encrypted connection with the expected communication behaviour of UE(s).</w:t>
      </w:r>
    </w:p>
    <w:p w14:paraId="00F9B500" w14:textId="77777777" w:rsidR="007D78A3" w:rsidRPr="007D78A3" w:rsidRDefault="007D78A3" w:rsidP="007D78A3">
      <w:pPr>
        <w:keepLines/>
        <w:ind w:left="1135" w:hanging="851"/>
        <w:rPr>
          <w:rFonts w:eastAsia="맑은 고딕"/>
          <w:lang w:val="x-none"/>
        </w:rPr>
      </w:pPr>
      <w:r w:rsidRPr="007D78A3">
        <w:rPr>
          <w:rFonts w:eastAsia="맑은 고딕"/>
          <w:lang w:val="x-none"/>
        </w:rPr>
        <w:t>N</w:t>
      </w:r>
      <w:r w:rsidRPr="007D78A3">
        <w:rPr>
          <w:rFonts w:eastAsia="맑은 고딕"/>
          <w:lang w:val="en-US"/>
        </w:rPr>
        <w:t>OTE 1</w:t>
      </w:r>
      <w:r w:rsidRPr="007D78A3">
        <w:rPr>
          <w:rFonts w:eastAsia="맑은 고딕"/>
          <w:lang w:val="x-none"/>
        </w:rPr>
        <w:t>:</w:t>
      </w:r>
      <w:r w:rsidRPr="007D78A3">
        <w:rPr>
          <w:rFonts w:eastAsia="맑은 고딕"/>
          <w:lang w:val="x-none"/>
        </w:rPr>
        <w:tab/>
        <w:t xml:space="preserve">The expected communication </w:t>
      </w:r>
      <w:proofErr w:type="spellStart"/>
      <w:r w:rsidRPr="007D78A3">
        <w:rPr>
          <w:rFonts w:eastAsia="맑은 고딕"/>
          <w:lang w:val="x-none"/>
        </w:rPr>
        <w:t>behaviour</w:t>
      </w:r>
      <w:proofErr w:type="spellEnd"/>
      <w:r w:rsidRPr="007D78A3">
        <w:rPr>
          <w:rFonts w:eastAsia="맑은 고딕"/>
          <w:lang w:val="x-none"/>
        </w:rPr>
        <w:t xml:space="preserve"> is, for instance, the application servers a UE is allowed to communicate with, the time a UE is allowed to communicate, or the allowed geographic area of a UE.</w:t>
      </w:r>
    </w:p>
    <w:p w14:paraId="06A16DD0" w14:textId="77777777" w:rsidR="007D78A3" w:rsidRPr="007D78A3" w:rsidRDefault="007D78A3" w:rsidP="007D78A3">
      <w:pPr>
        <w:rPr>
          <w:rFonts w:eastAsia="맑은 고딕"/>
        </w:rPr>
      </w:pPr>
      <w:r w:rsidRPr="007D78A3">
        <w:rPr>
          <w:rFonts w:eastAsia="맑은 고딕"/>
        </w:rPr>
        <w:t xml:space="preserve">The 3GPP network shall be able to provide suitable and secure means to enable an authorized </w:t>
      </w:r>
      <w:r w:rsidRPr="007D78A3">
        <w:rPr>
          <w:rFonts w:eastAsia="맑은 고딕"/>
          <w:lang w:eastAsia="zh-CN"/>
        </w:rPr>
        <w:t>third-party</w:t>
      </w:r>
      <w:r w:rsidRPr="007D78A3">
        <w:rPr>
          <w:rFonts w:eastAsia="맑은 고딕"/>
        </w:rPr>
        <w:t xml:space="preserve"> to provide via encrypted connection the 3GPP network with the actions expected from the 3GPP network when detecting behaviour that falls outside the expected communication behaviour.</w:t>
      </w:r>
    </w:p>
    <w:p w14:paraId="79FE6980" w14:textId="77777777" w:rsidR="007D78A3" w:rsidRPr="007D78A3" w:rsidRDefault="007D78A3" w:rsidP="007D78A3">
      <w:pPr>
        <w:keepLines/>
        <w:ind w:left="1135" w:hanging="851"/>
        <w:rPr>
          <w:rFonts w:eastAsia="맑은 고딕"/>
          <w:lang w:val="x-none"/>
        </w:rPr>
      </w:pPr>
      <w:r w:rsidRPr="007D78A3">
        <w:rPr>
          <w:rFonts w:eastAsia="맑은 고딕"/>
          <w:lang w:val="x-none"/>
        </w:rPr>
        <w:t>NOTE</w:t>
      </w:r>
      <w:r w:rsidRPr="007D78A3">
        <w:rPr>
          <w:rFonts w:eastAsia="맑은 고딕"/>
          <w:lang w:val="en-US"/>
        </w:rPr>
        <w:t xml:space="preserve"> 2</w:t>
      </w:r>
      <w:r w:rsidRPr="007D78A3">
        <w:rPr>
          <w:rFonts w:eastAsia="맑은 고딕"/>
          <w:lang w:val="x-none"/>
        </w:rPr>
        <w:t>:</w:t>
      </w:r>
      <w:r w:rsidRPr="007D78A3">
        <w:rPr>
          <w:rFonts w:eastAsia="맑은 고딕"/>
          <w:lang w:val="x-none"/>
        </w:rPr>
        <w:tab/>
        <w:t>Such actions can be, for instance, to terminate the UE's communication, to block the transferred data between the UE and the not allowed application.</w:t>
      </w:r>
    </w:p>
    <w:p w14:paraId="30224DE4" w14:textId="77777777" w:rsidR="007D78A3" w:rsidRPr="007D78A3" w:rsidRDefault="007D78A3" w:rsidP="007D78A3">
      <w:pPr>
        <w:rPr>
          <w:rFonts w:eastAsia="맑은 고딕"/>
          <w:lang w:eastAsia="ja-JP"/>
        </w:rPr>
      </w:pPr>
      <w:r w:rsidRPr="007D78A3">
        <w:rPr>
          <w:rFonts w:eastAsia="맑은 고딕"/>
        </w:rPr>
        <w:t xml:space="preserve">The </w:t>
      </w:r>
      <w:r w:rsidRPr="007D78A3">
        <w:rPr>
          <w:rFonts w:eastAsia="맑은 고딕"/>
          <w:lang w:eastAsia="ja-JP"/>
        </w:rPr>
        <w:t xml:space="preserve">5G network shall be able to provide secure means </w:t>
      </w:r>
      <w:r w:rsidRPr="007D78A3">
        <w:rPr>
          <w:rFonts w:eastAsia="맑은 고딕"/>
        </w:rPr>
        <w:t>for</w:t>
      </w:r>
      <w:r w:rsidRPr="007D78A3">
        <w:rPr>
          <w:rFonts w:eastAsia="맑은 고딕"/>
          <w:lang w:eastAsia="ja-JP"/>
        </w:rPr>
        <w:t xml:space="preserve"> provid</w:t>
      </w:r>
      <w:r w:rsidRPr="007D78A3">
        <w:rPr>
          <w:rFonts w:eastAsia="맑은 고딕"/>
        </w:rPr>
        <w:t>ing</w:t>
      </w:r>
      <w:r w:rsidRPr="007D78A3">
        <w:rPr>
          <w:rFonts w:eastAsia="맑은 고딕"/>
          <w:lang w:eastAsia="ja-JP"/>
        </w:rPr>
        <w:t xml:space="preserve"> communication scheduling information (</w:t>
      </w:r>
      <w:r w:rsidRPr="007D78A3">
        <w:rPr>
          <w:rFonts w:eastAsia="맑은 고딕"/>
        </w:rPr>
        <w:t>i</w:t>
      </w:r>
      <w:r w:rsidRPr="007D78A3">
        <w:rPr>
          <w:rFonts w:eastAsia="맑은 고딕"/>
          <w:lang w:eastAsia="ja-JP"/>
        </w:rPr>
        <w:t>.</w:t>
      </w:r>
      <w:r w:rsidRPr="007D78A3">
        <w:rPr>
          <w:rFonts w:eastAsia="맑은 고딕"/>
        </w:rPr>
        <w:t>e</w:t>
      </w:r>
      <w:r w:rsidRPr="007D78A3">
        <w:rPr>
          <w:rFonts w:eastAsia="맑은 고딕"/>
          <w:lang w:eastAsia="ja-JP"/>
        </w:rPr>
        <w:t xml:space="preserve">. </w:t>
      </w:r>
      <w:r w:rsidRPr="007D78A3">
        <w:rPr>
          <w:rFonts w:eastAsia="맑은 고딕"/>
        </w:rPr>
        <w:t xml:space="preserve">the </w:t>
      </w:r>
      <w:r w:rsidRPr="007D78A3">
        <w:rPr>
          <w:rFonts w:eastAsia="맑은 고딕"/>
          <w:lang w:eastAsia="ja-JP"/>
        </w:rPr>
        <w:t xml:space="preserve">time period </w:t>
      </w:r>
      <w:r w:rsidRPr="007D78A3">
        <w:rPr>
          <w:rFonts w:eastAsia="맑은 고딕"/>
        </w:rPr>
        <w:t xml:space="preserve">the </w:t>
      </w:r>
      <w:r w:rsidRPr="007D78A3">
        <w:rPr>
          <w:rFonts w:eastAsia="맑은 고딕"/>
          <w:lang w:eastAsia="ja-JP"/>
        </w:rPr>
        <w:t xml:space="preserve">UE(s) will use </w:t>
      </w:r>
      <w:r w:rsidRPr="007D78A3">
        <w:rPr>
          <w:rFonts w:eastAsia="맑은 고딕"/>
        </w:rPr>
        <w:t xml:space="preserve">a </w:t>
      </w:r>
      <w:r w:rsidRPr="007D78A3">
        <w:rPr>
          <w:rFonts w:eastAsia="맑은 고딕"/>
          <w:lang w:eastAsia="ja-JP"/>
        </w:rPr>
        <w:t>communication service) to an NPN via encrypted connection</w:t>
      </w:r>
      <w:r w:rsidRPr="007D78A3">
        <w:rPr>
          <w:rFonts w:eastAsia="맑은 고딕"/>
        </w:rPr>
        <w:t>. This communication scheduling information is used by the</w:t>
      </w:r>
      <w:r w:rsidRPr="007D78A3">
        <w:rPr>
          <w:rFonts w:eastAsia="맑은 고딕"/>
          <w:lang w:eastAsia="ja-JP"/>
        </w:rPr>
        <w:t xml:space="preserve"> 5G network to perform network energy saving </w:t>
      </w:r>
      <w:r w:rsidRPr="007D78A3">
        <w:rPr>
          <w:rFonts w:eastAsia="MS Mincho"/>
          <w:lang w:eastAsia="ja-JP"/>
        </w:rPr>
        <w:t>and network resource optimization</w:t>
      </w:r>
      <w:r w:rsidRPr="007D78A3">
        <w:rPr>
          <w:rFonts w:eastAsia="맑은 고딕"/>
          <w:lang w:eastAsia="ja-JP"/>
        </w:rPr>
        <w:t>.</w:t>
      </w:r>
    </w:p>
    <w:p w14:paraId="2F12FE1E" w14:textId="77777777" w:rsidR="007D78A3" w:rsidRPr="007D78A3" w:rsidRDefault="007D78A3" w:rsidP="007D78A3">
      <w:pPr>
        <w:rPr>
          <w:rFonts w:eastAsia="맑은 고딕"/>
          <w:lang w:eastAsia="zh-CN"/>
        </w:rPr>
      </w:pPr>
      <w:r w:rsidRPr="007D78A3">
        <w:rPr>
          <w:rFonts w:eastAsia="맑은 고딕"/>
        </w:rPr>
        <w:t xml:space="preserve">The </w:t>
      </w:r>
      <w:r w:rsidRPr="007D78A3">
        <w:rPr>
          <w:rFonts w:eastAsia="맑은 고딕"/>
          <w:lang w:eastAsia="zh-CN"/>
        </w:rPr>
        <w:t>5G</w:t>
      </w:r>
      <w:r w:rsidRPr="007D78A3">
        <w:rPr>
          <w:rFonts w:eastAsia="맑은 고딕"/>
        </w:rPr>
        <w:t xml:space="preserve"> </w:t>
      </w:r>
      <w:r w:rsidRPr="007D78A3">
        <w:rPr>
          <w:rFonts w:eastAsia="맑은 고딕"/>
          <w:lang w:eastAsia="zh-CN"/>
        </w:rPr>
        <w:t>network</w:t>
      </w:r>
      <w:r w:rsidRPr="007D78A3">
        <w:rPr>
          <w:rFonts w:eastAsia="맑은 고딕"/>
        </w:rPr>
        <w:t xml:space="preserve"> shall </w:t>
      </w:r>
      <w:r w:rsidRPr="007D78A3">
        <w:rPr>
          <w:rFonts w:eastAsia="맑은 고딕"/>
          <w:lang w:eastAsia="zh-CN"/>
        </w:rPr>
        <w:t>provide a mechanism to expose broadcasting capabilities to</w:t>
      </w:r>
      <w:r w:rsidRPr="007D78A3">
        <w:rPr>
          <w:rFonts w:eastAsia="맑은 고딕"/>
        </w:rPr>
        <w:t xml:space="preserve"> trusted </w:t>
      </w:r>
      <w:r w:rsidRPr="007D78A3">
        <w:rPr>
          <w:rFonts w:eastAsia="맑은 고딕"/>
          <w:lang w:eastAsia="zh-CN"/>
        </w:rPr>
        <w:t>third-party</w:t>
      </w:r>
      <w:r w:rsidRPr="007D78A3">
        <w:rPr>
          <w:rFonts w:eastAsia="맑은 고딕"/>
        </w:rPr>
        <w:t xml:space="preserve"> broadcasters</w:t>
      </w:r>
      <w:r w:rsidRPr="007D78A3">
        <w:rPr>
          <w:rFonts w:eastAsia="맑은 고딕"/>
          <w:lang w:eastAsia="zh-CN"/>
        </w:rPr>
        <w:t>'</w:t>
      </w:r>
      <w:r w:rsidRPr="007D78A3">
        <w:rPr>
          <w:rFonts w:eastAsia="맑은 고딕"/>
        </w:rPr>
        <w:t xml:space="preserve"> management systems</w:t>
      </w:r>
      <w:r w:rsidRPr="007D78A3">
        <w:rPr>
          <w:rFonts w:eastAsia="맑은 고딕"/>
          <w:lang w:eastAsia="zh-CN"/>
        </w:rPr>
        <w:t>.</w:t>
      </w:r>
    </w:p>
    <w:p w14:paraId="06AB9A05" w14:textId="77777777" w:rsidR="007D78A3" w:rsidRPr="007D78A3" w:rsidRDefault="007D78A3" w:rsidP="007D78A3">
      <w:pPr>
        <w:rPr>
          <w:rFonts w:eastAsia="맑은 고딕"/>
        </w:rPr>
      </w:pPr>
      <w:r w:rsidRPr="007D78A3">
        <w:rPr>
          <w:rFonts w:eastAsia="맑은 고딕"/>
          <w:lang w:eastAsia="zh-CN"/>
        </w:rPr>
        <w:lastRenderedPageBreak/>
        <w:t>Based on operator policy</w:t>
      </w:r>
      <w:r w:rsidRPr="007D78A3">
        <w:rPr>
          <w:rFonts w:eastAsia="맑은 고딕"/>
        </w:rPr>
        <w:t xml:space="preserve">, a </w:t>
      </w:r>
      <w:r w:rsidRPr="007D78A3">
        <w:rPr>
          <w:rFonts w:eastAsia="맑은 고딕"/>
          <w:lang w:eastAsia="zh-CN"/>
        </w:rPr>
        <w:t>5G</w:t>
      </w:r>
      <w:r w:rsidRPr="007D78A3">
        <w:rPr>
          <w:rFonts w:eastAsia="맑은 고딕"/>
        </w:rPr>
        <w:t xml:space="preserve"> </w:t>
      </w:r>
      <w:r w:rsidRPr="007D78A3">
        <w:rPr>
          <w:rFonts w:eastAsia="맑은 고딕"/>
          <w:lang w:eastAsia="zh-CN"/>
        </w:rPr>
        <w:t>network</w:t>
      </w:r>
      <w:r w:rsidRPr="007D78A3">
        <w:rPr>
          <w:rFonts w:eastAsia="맑은 고딕"/>
        </w:rPr>
        <w:t xml:space="preserve"> shall provide suitable APIs to allow a trusted </w:t>
      </w:r>
      <w:r w:rsidRPr="007D78A3">
        <w:rPr>
          <w:rFonts w:eastAsia="맑은 고딕"/>
          <w:lang w:eastAsia="zh-CN"/>
        </w:rPr>
        <w:t>third-party</w:t>
      </w:r>
      <w:r w:rsidRPr="007D78A3">
        <w:rPr>
          <w:rFonts w:eastAsia="맑은 고딕"/>
        </w:rPr>
        <w:t xml:space="preserve"> to manage this trusted</w:t>
      </w:r>
      <w:r w:rsidRPr="007D78A3">
        <w:rPr>
          <w:rFonts w:eastAsia="맑은 고딕"/>
          <w:lang w:eastAsia="zh-CN"/>
        </w:rPr>
        <w:t xml:space="preserve"> third-party owned application(s) in</w:t>
      </w:r>
      <w:r w:rsidRPr="007D78A3">
        <w:rPr>
          <w:rFonts w:eastAsia="맑은 고딕"/>
        </w:rPr>
        <w:t xml:space="preserve"> the operator's Service </w:t>
      </w:r>
      <w:r w:rsidRPr="007D78A3">
        <w:rPr>
          <w:rFonts w:eastAsia="맑은 고딕"/>
          <w:lang w:eastAsia="zh-CN"/>
        </w:rPr>
        <w:t>Hosting Environment</w:t>
      </w:r>
      <w:r w:rsidRPr="007D78A3">
        <w:rPr>
          <w:rFonts w:eastAsia="맑은 고딕"/>
        </w:rPr>
        <w:t>.</w:t>
      </w:r>
    </w:p>
    <w:p w14:paraId="0040727C" w14:textId="77777777" w:rsidR="007D78A3" w:rsidRPr="007D78A3" w:rsidRDefault="007D78A3" w:rsidP="007D78A3">
      <w:pPr>
        <w:rPr>
          <w:rFonts w:eastAsia="맑은 고딕"/>
        </w:rPr>
      </w:pPr>
      <w:r w:rsidRPr="007D78A3">
        <w:rPr>
          <w:rFonts w:eastAsia="맑은 고딕"/>
        </w:rPr>
        <w:t xml:space="preserve">Based on operator policy, the 5G </w:t>
      </w:r>
      <w:r w:rsidRPr="007D78A3">
        <w:rPr>
          <w:rFonts w:eastAsia="맑은 고딕"/>
          <w:lang w:eastAsia="zh-CN"/>
        </w:rPr>
        <w:t xml:space="preserve">network </w:t>
      </w:r>
      <w:r w:rsidRPr="007D78A3">
        <w:rPr>
          <w:rFonts w:eastAsia="맑은 고딕"/>
        </w:rPr>
        <w:t xml:space="preserve">shall provide suitable APIs to allow a </w:t>
      </w:r>
      <w:r w:rsidRPr="007D78A3">
        <w:rPr>
          <w:rFonts w:eastAsia="맑은 고딕"/>
          <w:lang w:eastAsia="zh-CN"/>
        </w:rPr>
        <w:t>third-party</w:t>
      </w:r>
      <w:r w:rsidRPr="007D78A3">
        <w:rPr>
          <w:rFonts w:eastAsia="맑은 고딕"/>
        </w:rPr>
        <w:t xml:space="preserve"> to monitor this trusted </w:t>
      </w:r>
      <w:r w:rsidRPr="007D78A3">
        <w:rPr>
          <w:rFonts w:eastAsia="맑은 고딕"/>
          <w:lang w:eastAsia="zh-CN"/>
        </w:rPr>
        <w:t>third-party</w:t>
      </w:r>
      <w:r w:rsidRPr="007D78A3">
        <w:rPr>
          <w:rFonts w:eastAsia="맑은 고딕"/>
        </w:rPr>
        <w:t xml:space="preserve"> owned application(s) in the operator's Service Hosting Environment.</w:t>
      </w:r>
    </w:p>
    <w:p w14:paraId="4374A928" w14:textId="77777777" w:rsidR="007D78A3" w:rsidRPr="007D78A3" w:rsidRDefault="007D78A3" w:rsidP="007D78A3">
      <w:pPr>
        <w:rPr>
          <w:rFonts w:eastAsia="맑은 고딕"/>
        </w:rPr>
      </w:pPr>
      <w:r w:rsidRPr="007D78A3">
        <w:rPr>
          <w:rFonts w:eastAsia="맑은 고딕"/>
        </w:rPr>
        <w:t xml:space="preserve">Based on operator policy, the 5G </w:t>
      </w:r>
      <w:r w:rsidRPr="007D78A3">
        <w:rPr>
          <w:rFonts w:eastAsia="맑은 고딕"/>
          <w:lang w:eastAsia="zh-CN"/>
        </w:rPr>
        <w:t xml:space="preserve">network </w:t>
      </w:r>
      <w:r w:rsidRPr="007D78A3">
        <w:rPr>
          <w:rFonts w:eastAsia="맑은 고딕"/>
        </w:rPr>
        <w:t xml:space="preserve">shall provide suitable APIs to allow a trusted </w:t>
      </w:r>
      <w:r w:rsidRPr="007D78A3">
        <w:rPr>
          <w:rFonts w:eastAsia="맑은 고딕"/>
          <w:lang w:eastAsia="zh-CN"/>
        </w:rPr>
        <w:t>third-party</w:t>
      </w:r>
      <w:r w:rsidRPr="007D78A3">
        <w:rPr>
          <w:rFonts w:eastAsia="맑은 고딕"/>
        </w:rPr>
        <w:t xml:space="preserve"> to scale a network slice used for the </w:t>
      </w:r>
      <w:r w:rsidRPr="007D78A3">
        <w:rPr>
          <w:rFonts w:eastAsia="맑은 고딕"/>
          <w:lang w:eastAsia="zh-CN"/>
        </w:rPr>
        <w:t>third-party</w:t>
      </w:r>
      <w:r w:rsidRPr="007D78A3">
        <w:rPr>
          <w:rFonts w:eastAsia="맑은 고딕"/>
        </w:rPr>
        <w:t>, i.e. to adapt its capacity.</w:t>
      </w:r>
    </w:p>
    <w:p w14:paraId="6D8A4084" w14:textId="77777777" w:rsidR="007D78A3" w:rsidRPr="007D78A3" w:rsidRDefault="007D78A3" w:rsidP="007D78A3">
      <w:pPr>
        <w:rPr>
          <w:rFonts w:eastAsia="맑은 고딕"/>
        </w:rPr>
      </w:pPr>
      <w:r w:rsidRPr="007D78A3">
        <w:rPr>
          <w:rFonts w:eastAsia="맑은 고딕"/>
        </w:rPr>
        <w:t xml:space="preserve">Based on operator policy, a 5G network shall provide suitable APIs to allow one type of traffic (from trusted </w:t>
      </w:r>
      <w:r w:rsidRPr="007D78A3">
        <w:rPr>
          <w:rFonts w:eastAsia="맑은 고딕"/>
          <w:lang w:eastAsia="zh-CN"/>
        </w:rPr>
        <w:t>third-party</w:t>
      </w:r>
      <w:r w:rsidRPr="007D78A3">
        <w:rPr>
          <w:rFonts w:eastAsia="맑은 고딕"/>
        </w:rPr>
        <w:t xml:space="preserve"> owned applications in the operator</w:t>
      </w:r>
      <w:r w:rsidRPr="007D78A3">
        <w:rPr>
          <w:rFonts w:eastAsia="맑은 고딕"/>
          <w:lang w:eastAsia="zh-CN"/>
        </w:rPr>
        <w:t>'</w:t>
      </w:r>
      <w:r w:rsidRPr="007D78A3">
        <w:rPr>
          <w:rFonts w:eastAsia="맑은 고딕"/>
        </w:rPr>
        <w:t>s Service Hosting Environment) to/from a UE to be offloaded to a Service Hosting Environment close to the UE</w:t>
      </w:r>
      <w:r w:rsidRPr="007D78A3">
        <w:rPr>
          <w:rFonts w:eastAsia="맑은 고딕"/>
          <w:lang w:eastAsia="zh-CN"/>
        </w:rPr>
        <w:t>'</w:t>
      </w:r>
      <w:r w:rsidRPr="007D78A3">
        <w:rPr>
          <w:rFonts w:eastAsia="맑은 고딕"/>
        </w:rPr>
        <w:t xml:space="preserve">s location. </w:t>
      </w:r>
    </w:p>
    <w:p w14:paraId="6BDA0023" w14:textId="77777777" w:rsidR="007D78A3" w:rsidRPr="007D78A3" w:rsidRDefault="007D78A3" w:rsidP="007D78A3">
      <w:pPr>
        <w:rPr>
          <w:rFonts w:eastAsia="맑은 고딕"/>
        </w:rPr>
      </w:pPr>
      <w:r w:rsidRPr="007D78A3">
        <w:rPr>
          <w:rFonts w:eastAsia="맑은 고딕"/>
        </w:rPr>
        <w:t xml:space="preserve">Based on operator policy, the 5G network shall provide suitable APIs to allow a trusted </w:t>
      </w:r>
      <w:r w:rsidRPr="007D78A3">
        <w:rPr>
          <w:rFonts w:eastAsia="맑은 고딕"/>
          <w:lang w:eastAsia="zh-CN"/>
        </w:rPr>
        <w:t>third-party</w:t>
      </w:r>
      <w:r w:rsidRPr="007D78A3">
        <w:rPr>
          <w:rFonts w:eastAsia="맑은 고딕"/>
        </w:rPr>
        <w:t xml:space="preserve"> application to request appropriate </w:t>
      </w:r>
      <w:proofErr w:type="spellStart"/>
      <w:r w:rsidRPr="007D78A3">
        <w:rPr>
          <w:rFonts w:eastAsia="맑은 고딕"/>
        </w:rPr>
        <w:t>QoE</w:t>
      </w:r>
      <w:proofErr w:type="spellEnd"/>
      <w:r w:rsidRPr="007D78A3">
        <w:rPr>
          <w:rFonts w:eastAsia="맑은 고딕"/>
        </w:rPr>
        <w:t xml:space="preserve"> from the network. </w:t>
      </w:r>
    </w:p>
    <w:p w14:paraId="2544260B" w14:textId="77777777" w:rsidR="007D78A3" w:rsidRPr="007D78A3" w:rsidRDefault="007D78A3" w:rsidP="007D78A3">
      <w:pPr>
        <w:rPr>
          <w:rFonts w:eastAsia="맑은 고딕"/>
        </w:rPr>
      </w:pPr>
      <w:r w:rsidRPr="007D78A3">
        <w:rPr>
          <w:rFonts w:eastAsia="맑은 고딕"/>
        </w:rPr>
        <w:t xml:space="preserve">Based on operator policy, the 5G network shall expose a suitable API to an authorized </w:t>
      </w:r>
      <w:r w:rsidRPr="007D78A3">
        <w:rPr>
          <w:rFonts w:eastAsia="맑은 고딕"/>
          <w:lang w:eastAsia="zh-CN"/>
        </w:rPr>
        <w:t>third-party</w:t>
      </w:r>
      <w:r w:rsidRPr="007D78A3">
        <w:rPr>
          <w:rFonts w:eastAsia="맑은 고딕"/>
        </w:rPr>
        <w:t xml:space="preserve"> to provide the information regarding the availability status of a geographic location that is associated with that </w:t>
      </w:r>
      <w:r w:rsidRPr="007D78A3">
        <w:rPr>
          <w:rFonts w:eastAsia="맑은 고딕"/>
          <w:lang w:eastAsia="zh-CN"/>
        </w:rPr>
        <w:t>third-party</w:t>
      </w:r>
      <w:r w:rsidRPr="007D78A3">
        <w:rPr>
          <w:rFonts w:eastAsia="맑은 고딕"/>
        </w:rPr>
        <w:t>.</w:t>
      </w:r>
    </w:p>
    <w:p w14:paraId="42743A0E" w14:textId="77777777" w:rsidR="007D78A3" w:rsidRPr="007D78A3" w:rsidRDefault="007D78A3" w:rsidP="007D78A3">
      <w:pPr>
        <w:rPr>
          <w:rFonts w:eastAsia="맑은 고딕"/>
        </w:rPr>
      </w:pPr>
      <w:r w:rsidRPr="007D78A3">
        <w:rPr>
          <w:rFonts w:eastAsia="맑은 고딕"/>
        </w:rPr>
        <w:t xml:space="preserve">Based on operator policy, the 5G network shall expose a suitable API to allow an authorized </w:t>
      </w:r>
      <w:r w:rsidRPr="007D78A3">
        <w:rPr>
          <w:rFonts w:eastAsia="맑은 고딕"/>
          <w:lang w:eastAsia="zh-CN"/>
        </w:rPr>
        <w:t>third-party</w:t>
      </w:r>
      <w:r w:rsidRPr="007D78A3">
        <w:rPr>
          <w:rFonts w:eastAsia="맑은 고딕"/>
        </w:rPr>
        <w:t xml:space="preserve"> to monitor the resource utilisation of the network service (radio access point and the transport network (front, backhaul)) that are associated with the </w:t>
      </w:r>
      <w:r w:rsidRPr="007D78A3">
        <w:rPr>
          <w:rFonts w:eastAsia="맑은 고딕"/>
          <w:lang w:eastAsia="zh-CN"/>
        </w:rPr>
        <w:t>third-party</w:t>
      </w:r>
      <w:r w:rsidRPr="007D78A3">
        <w:rPr>
          <w:rFonts w:eastAsia="맑은 고딕"/>
        </w:rPr>
        <w:t>.</w:t>
      </w:r>
    </w:p>
    <w:p w14:paraId="7FE3FE8D" w14:textId="77777777" w:rsidR="007D78A3" w:rsidRPr="007D78A3" w:rsidRDefault="007D78A3" w:rsidP="007D78A3">
      <w:pPr>
        <w:rPr>
          <w:rFonts w:eastAsia="맑은 고딕"/>
        </w:rPr>
      </w:pPr>
      <w:r w:rsidRPr="007D78A3">
        <w:rPr>
          <w:rFonts w:eastAsia="맑은 고딕"/>
        </w:rPr>
        <w:t xml:space="preserve">Based on operator policy, the 5G network shall expose a suitable API to allow an authorized </w:t>
      </w:r>
      <w:r w:rsidRPr="007D78A3">
        <w:rPr>
          <w:rFonts w:eastAsia="맑은 고딕"/>
          <w:lang w:eastAsia="zh-CN"/>
        </w:rPr>
        <w:t>third-party</w:t>
      </w:r>
      <w:r w:rsidRPr="007D78A3">
        <w:rPr>
          <w:rFonts w:eastAsia="맑은 고딕"/>
        </w:rPr>
        <w:t xml:space="preserve"> to define and reconfigure the properties of the communication services offered to the </w:t>
      </w:r>
      <w:r w:rsidRPr="007D78A3">
        <w:rPr>
          <w:rFonts w:eastAsia="맑은 고딕"/>
          <w:lang w:eastAsia="zh-CN"/>
        </w:rPr>
        <w:t>third-party</w:t>
      </w:r>
      <w:r w:rsidRPr="007D78A3">
        <w:rPr>
          <w:rFonts w:eastAsia="맑은 고딕"/>
        </w:rPr>
        <w:t>.</w:t>
      </w:r>
    </w:p>
    <w:p w14:paraId="68A974C3" w14:textId="77777777" w:rsidR="007D78A3" w:rsidRPr="007D78A3" w:rsidRDefault="007D78A3" w:rsidP="007D78A3">
      <w:pPr>
        <w:rPr>
          <w:rFonts w:eastAsia="맑은 고딕"/>
        </w:rPr>
      </w:pPr>
      <w:r w:rsidRPr="007D78A3">
        <w:rPr>
          <w:rFonts w:eastAsia="맑은 고딕"/>
        </w:rPr>
        <w:t xml:space="preserve">The 5G system shall support the means for disengagement (tear down) of communication services by an authorized </w:t>
      </w:r>
      <w:r w:rsidRPr="007D78A3">
        <w:rPr>
          <w:rFonts w:eastAsia="맑은 고딕"/>
          <w:lang w:eastAsia="zh-CN"/>
        </w:rPr>
        <w:t>third-party</w:t>
      </w:r>
      <w:r w:rsidRPr="007D78A3">
        <w:rPr>
          <w:rFonts w:eastAsia="맑은 고딕"/>
        </w:rPr>
        <w:t>.</w:t>
      </w:r>
    </w:p>
    <w:p w14:paraId="47F13B53" w14:textId="77777777" w:rsidR="007D78A3" w:rsidRPr="007D78A3" w:rsidRDefault="007D78A3" w:rsidP="007D78A3">
      <w:pPr>
        <w:rPr>
          <w:rFonts w:eastAsia="맑은 고딕"/>
        </w:rPr>
      </w:pPr>
      <w:r w:rsidRPr="007D78A3">
        <w:rPr>
          <w:rFonts w:eastAsia="맑은 고딕"/>
        </w:rPr>
        <w:t xml:space="preserve">Based on operator policy, the 5G network shall expose a suitable API to provide the security logging information of UEs, for example, the active 3GPP security mechanisms (e.g. data privacy, authentication, integrity protection) to an authorized </w:t>
      </w:r>
      <w:r w:rsidRPr="007D78A3">
        <w:rPr>
          <w:rFonts w:eastAsia="맑은 고딕"/>
          <w:lang w:eastAsia="zh-CN"/>
        </w:rPr>
        <w:t>third-party</w:t>
      </w:r>
      <w:r w:rsidRPr="007D78A3">
        <w:rPr>
          <w:rFonts w:eastAsia="맑은 고딕"/>
        </w:rPr>
        <w:t>.</w:t>
      </w:r>
    </w:p>
    <w:p w14:paraId="0C7DBADE" w14:textId="77777777" w:rsidR="007D78A3" w:rsidRPr="007D78A3" w:rsidRDefault="007D78A3" w:rsidP="007D78A3">
      <w:pPr>
        <w:rPr>
          <w:rFonts w:eastAsia="맑은 고딕"/>
          <w:lang w:eastAsia="ko-KR"/>
        </w:rPr>
      </w:pPr>
      <w:r w:rsidRPr="007D78A3">
        <w:rPr>
          <w:rFonts w:eastAsia="맑은 고딕"/>
          <w:lang w:eastAsia="ko-KR"/>
        </w:rPr>
        <w:t xml:space="preserve">Based on operator policy, the 5G system shall provide suitable means to allow a trusted and authorized </w:t>
      </w:r>
      <w:r w:rsidRPr="007D78A3">
        <w:rPr>
          <w:rFonts w:eastAsia="맑은 고딕"/>
          <w:lang w:eastAsia="zh-CN"/>
        </w:rPr>
        <w:t>third-party</w:t>
      </w:r>
      <w:r w:rsidRPr="007D78A3">
        <w:rPr>
          <w:rFonts w:eastAsia="맑은 고딕"/>
          <w:lang w:eastAsia="ko-KR"/>
        </w:rPr>
        <w:t xml:space="preserve"> to consult security related logging information for the network slices dedicated to that </w:t>
      </w:r>
      <w:r w:rsidRPr="007D78A3">
        <w:rPr>
          <w:rFonts w:eastAsia="맑은 고딕"/>
          <w:lang w:eastAsia="zh-CN"/>
        </w:rPr>
        <w:t>third-party</w:t>
      </w:r>
      <w:r w:rsidRPr="007D78A3">
        <w:rPr>
          <w:rFonts w:eastAsia="맑은 고딕"/>
          <w:lang w:eastAsia="ko-KR"/>
        </w:rPr>
        <w:t>.</w:t>
      </w:r>
    </w:p>
    <w:p w14:paraId="4E7696B6" w14:textId="77777777" w:rsidR="007D78A3" w:rsidRPr="007D78A3" w:rsidRDefault="007D78A3" w:rsidP="007D78A3">
      <w:pPr>
        <w:rPr>
          <w:rFonts w:eastAsia="맑은 고딕"/>
        </w:rPr>
      </w:pPr>
      <w:r w:rsidRPr="007D78A3">
        <w:rPr>
          <w:rFonts w:eastAsia="맑은 고딕"/>
        </w:rPr>
        <w:t xml:space="preserve">Based on operator policy, the 5G network shall be able to acknowledge within 100 </w:t>
      </w:r>
      <w:proofErr w:type="spellStart"/>
      <w:r w:rsidRPr="007D78A3">
        <w:rPr>
          <w:rFonts w:eastAsia="맑은 고딕"/>
        </w:rPr>
        <w:t>ms</w:t>
      </w:r>
      <w:proofErr w:type="spellEnd"/>
      <w:r w:rsidRPr="007D78A3">
        <w:rPr>
          <w:rFonts w:eastAsia="맑은 고딕"/>
        </w:rPr>
        <w:t xml:space="preserve"> a communication service request from an authorized </w:t>
      </w:r>
      <w:r w:rsidRPr="007D78A3">
        <w:rPr>
          <w:rFonts w:eastAsia="맑은 고딕"/>
          <w:lang w:eastAsia="zh-CN"/>
        </w:rPr>
        <w:t>third-party</w:t>
      </w:r>
      <w:r w:rsidRPr="007D78A3">
        <w:rPr>
          <w:rFonts w:eastAsia="맑은 고딕"/>
        </w:rPr>
        <w:t xml:space="preserve"> via a suitable API.</w:t>
      </w:r>
    </w:p>
    <w:p w14:paraId="3680A992" w14:textId="77777777" w:rsidR="007D78A3" w:rsidRPr="007D78A3" w:rsidRDefault="007D78A3" w:rsidP="007D78A3">
      <w:pPr>
        <w:rPr>
          <w:rFonts w:eastAsia="맑은 고딕"/>
        </w:rPr>
      </w:pPr>
      <w:r w:rsidRPr="007D78A3">
        <w:rPr>
          <w:rFonts w:eastAsia="맑은 고딕"/>
        </w:rPr>
        <w:t xml:space="preserve">The 5G network shall provide suitable APIs to allow a trusted </w:t>
      </w:r>
      <w:r w:rsidRPr="007D78A3">
        <w:rPr>
          <w:rFonts w:eastAsia="맑은 고딕"/>
          <w:lang w:eastAsia="zh-CN"/>
        </w:rPr>
        <w:t>third-party</w:t>
      </w:r>
      <w:r w:rsidRPr="007D78A3">
        <w:rPr>
          <w:rFonts w:eastAsia="맑은 고딕"/>
        </w:rPr>
        <w:t xml:space="preserve"> to monitor the status (e.g. locations, lifecycle, </w:t>
      </w:r>
      <w:proofErr w:type="gramStart"/>
      <w:r w:rsidRPr="007D78A3">
        <w:rPr>
          <w:rFonts w:eastAsia="맑은 고딕"/>
        </w:rPr>
        <w:t>registration</w:t>
      </w:r>
      <w:proofErr w:type="gramEnd"/>
      <w:r w:rsidRPr="007D78A3">
        <w:rPr>
          <w:rFonts w:eastAsia="맑은 고딕"/>
        </w:rPr>
        <w:t xml:space="preserve"> status) of its own UEs.</w:t>
      </w:r>
    </w:p>
    <w:p w14:paraId="00F61DA2" w14:textId="77777777" w:rsidR="007D78A3" w:rsidRPr="007D78A3" w:rsidRDefault="007D78A3" w:rsidP="007D78A3">
      <w:pPr>
        <w:keepLines/>
        <w:ind w:left="1135" w:hanging="851"/>
        <w:rPr>
          <w:rFonts w:eastAsia="맑은 고딕"/>
          <w:lang w:val="x-none"/>
        </w:rPr>
      </w:pPr>
      <w:r w:rsidRPr="007D78A3">
        <w:rPr>
          <w:rFonts w:eastAsia="맑은 고딕"/>
          <w:lang w:val="x-none"/>
        </w:rPr>
        <w:t>NOTE</w:t>
      </w:r>
      <w:r w:rsidRPr="007D78A3">
        <w:rPr>
          <w:rFonts w:eastAsia="맑은 고딕"/>
          <w:lang w:val="de-DE"/>
        </w:rPr>
        <w:t xml:space="preserve"> 3</w:t>
      </w:r>
      <w:r w:rsidRPr="007D78A3">
        <w:rPr>
          <w:rFonts w:eastAsia="맑은 고딕"/>
          <w:lang w:val="x-none"/>
        </w:rPr>
        <w:t>: The number of UEs could be in the range from single digit to tens of thousands.</w:t>
      </w:r>
    </w:p>
    <w:p w14:paraId="7CDB9049" w14:textId="77777777" w:rsidR="007D78A3" w:rsidRPr="007D78A3" w:rsidRDefault="007D78A3" w:rsidP="007D78A3">
      <w:pPr>
        <w:rPr>
          <w:rFonts w:eastAsia="맑은 고딕"/>
        </w:rPr>
      </w:pPr>
      <w:r w:rsidRPr="007D78A3">
        <w:rPr>
          <w:rFonts w:eastAsia="맑은 고딕"/>
        </w:rPr>
        <w:t xml:space="preserve">The 5G network shall provide suitable APIs to allow a trusted </w:t>
      </w:r>
      <w:r w:rsidRPr="007D78A3">
        <w:rPr>
          <w:rFonts w:eastAsia="맑은 고딕"/>
          <w:lang w:eastAsia="zh-CN"/>
        </w:rPr>
        <w:t>third-party</w:t>
      </w:r>
      <w:r w:rsidRPr="007D78A3">
        <w:rPr>
          <w:rFonts w:eastAsia="맑은 고딕"/>
        </w:rPr>
        <w:t xml:space="preserve"> to get the network status information of a private slice dedicated for the ' party, e.g. the network communication status between the slice and a specific UE.</w:t>
      </w:r>
    </w:p>
    <w:p w14:paraId="0E3B48D2" w14:textId="77777777" w:rsidR="007D78A3" w:rsidRPr="007D78A3" w:rsidRDefault="007D78A3" w:rsidP="007D78A3">
      <w:pPr>
        <w:rPr>
          <w:rFonts w:eastAsia="맑은 고딕"/>
        </w:rPr>
      </w:pPr>
      <w:r w:rsidRPr="007D78A3">
        <w:rPr>
          <w:rFonts w:eastAsia="맑은 고딕"/>
        </w:rPr>
        <w:t>The 5G system shall support APIs to allow the non-public network to be managed by the MNO</w:t>
      </w:r>
      <w:r w:rsidRPr="007D78A3">
        <w:rPr>
          <w:rFonts w:eastAsia="맑은 고딕"/>
          <w:lang w:eastAsia="zh-CN"/>
        </w:rPr>
        <w:t xml:space="preserve"> third</w:t>
      </w:r>
      <w:r w:rsidRPr="007D78A3">
        <w:rPr>
          <w:rFonts w:eastAsia="맑은 고딕"/>
        </w:rPr>
        <w:t xml:space="preserve"> s Operations System.</w:t>
      </w:r>
    </w:p>
    <w:p w14:paraId="13654887" w14:textId="77777777" w:rsidR="007D78A3" w:rsidRPr="007D78A3" w:rsidRDefault="007D78A3" w:rsidP="007D78A3">
      <w:pPr>
        <w:rPr>
          <w:rFonts w:eastAsia="맑은 고딕"/>
        </w:rPr>
      </w:pPr>
      <w:r w:rsidRPr="007D78A3">
        <w:rPr>
          <w:rFonts w:eastAsia="맑은 고딕"/>
        </w:rPr>
        <w:t xml:space="preserve">The 5G system shall provide suitable APIs to allow </w:t>
      </w:r>
      <w:r w:rsidRPr="007D78A3">
        <w:rPr>
          <w:rFonts w:eastAsia="맑은 고딕"/>
          <w:lang w:eastAsia="zh-CN"/>
        </w:rPr>
        <w:t>third-party</w:t>
      </w:r>
      <w:r w:rsidRPr="007D78A3">
        <w:rPr>
          <w:rFonts w:eastAsia="맑은 고딕"/>
        </w:rPr>
        <w:t xml:space="preserve"> infrastructure (i.e. physical/virtual network entities at RAN/core level) to be used in a private slice. </w:t>
      </w:r>
    </w:p>
    <w:p w14:paraId="2F9C2B46" w14:textId="77777777" w:rsidR="007D78A3" w:rsidRPr="007D78A3" w:rsidRDefault="007D78A3" w:rsidP="007D78A3">
      <w:pPr>
        <w:rPr>
          <w:rFonts w:eastAsia="맑은 고딕"/>
        </w:rPr>
      </w:pPr>
      <w:r w:rsidRPr="007D78A3">
        <w:rPr>
          <w:rFonts w:eastAsia="맑은 고딕"/>
        </w:rPr>
        <w:t xml:space="preserve">A 5G system shall provide suitable APIs to enable a </w:t>
      </w:r>
      <w:r w:rsidRPr="007D78A3">
        <w:rPr>
          <w:rFonts w:eastAsia="맑은 고딕"/>
          <w:lang w:eastAsia="zh-CN"/>
        </w:rPr>
        <w:t>third-party</w:t>
      </w:r>
      <w:r w:rsidRPr="007D78A3">
        <w:rPr>
          <w:rFonts w:eastAsia="맑은 고딕"/>
        </w:rPr>
        <w:t xml:space="preserve"> to manage its own non-public network and its private slice(s) in the PLMN in a combined manner.</w:t>
      </w:r>
    </w:p>
    <w:p w14:paraId="1534FA2B" w14:textId="77777777" w:rsidR="007D78A3" w:rsidRPr="007D78A3" w:rsidRDefault="007D78A3" w:rsidP="007D78A3">
      <w:pPr>
        <w:rPr>
          <w:rFonts w:eastAsia="맑은 고딕"/>
        </w:rPr>
      </w:pPr>
      <w:r w:rsidRPr="007D78A3">
        <w:rPr>
          <w:rFonts w:eastAsia="맑은 고딕"/>
        </w:rPr>
        <w:t>The 5G system shall support suitable APIs to allow an MNO to offer automatic configuration services (for instance, interference management) to non-public networks deployed by third parties and connected to the MNO’s Operations System through standardized interfaces.</w:t>
      </w:r>
    </w:p>
    <w:p w14:paraId="2C6E0004" w14:textId="77777777" w:rsidR="007D78A3" w:rsidRPr="007D78A3" w:rsidRDefault="007D78A3" w:rsidP="007D78A3">
      <w:pPr>
        <w:rPr>
          <w:rFonts w:eastAsia="맑은 고딕"/>
        </w:rPr>
      </w:pPr>
      <w:r w:rsidRPr="007D78A3">
        <w:rPr>
          <w:rFonts w:eastAsia="맑은 고딕"/>
        </w:rPr>
        <w:t>The 5G system shall be able to:</w:t>
      </w:r>
    </w:p>
    <w:p w14:paraId="13035C5E" w14:textId="77777777" w:rsidR="007D78A3" w:rsidRPr="007D78A3" w:rsidRDefault="007D78A3" w:rsidP="007D78A3">
      <w:pPr>
        <w:ind w:left="568" w:hanging="284"/>
        <w:rPr>
          <w:rFonts w:eastAsia="맑은 고딕"/>
          <w:lang w:val="x-none"/>
        </w:rPr>
      </w:pPr>
      <w:r w:rsidRPr="007D78A3">
        <w:rPr>
          <w:rFonts w:eastAsia="맑은 고딕"/>
          <w:lang w:val="x-none"/>
        </w:rPr>
        <w:t>-</w:t>
      </w:r>
      <w:r w:rsidRPr="007D78A3">
        <w:rPr>
          <w:rFonts w:eastAsia="맑은 고딕"/>
          <w:lang w:val="x-none"/>
        </w:rPr>
        <w:tab/>
        <w:t>provide a third-party with secure access to APIs (e.g. triggered by an application that is visible to the 5G system), by authenticating and authorizing both the third-party and the UE using the third-party's service.</w:t>
      </w:r>
    </w:p>
    <w:p w14:paraId="02FB3D7F" w14:textId="77777777" w:rsidR="007D78A3" w:rsidRPr="007D78A3" w:rsidRDefault="007D78A3" w:rsidP="007D78A3">
      <w:pPr>
        <w:ind w:left="568" w:hanging="284"/>
        <w:rPr>
          <w:rFonts w:eastAsia="맑은 고딕"/>
          <w:lang w:val="x-none"/>
        </w:rPr>
      </w:pPr>
      <w:r w:rsidRPr="007D78A3">
        <w:rPr>
          <w:rFonts w:eastAsia="맑은 고딕"/>
          <w:lang w:val="x-none"/>
        </w:rPr>
        <w:lastRenderedPageBreak/>
        <w:t>-</w:t>
      </w:r>
      <w:r w:rsidRPr="007D78A3">
        <w:rPr>
          <w:rFonts w:eastAsia="맑은 고딕"/>
          <w:lang w:val="x-none"/>
        </w:rPr>
        <w:tab/>
        <w:t>provide a UE with secure access to APIs (e.g. triggered by an application that is not visible to the 5G system), by authenticating and authorizing the UE.</w:t>
      </w:r>
    </w:p>
    <w:p w14:paraId="7B72DF37" w14:textId="77777777" w:rsidR="007D78A3" w:rsidRPr="007D78A3" w:rsidRDefault="007D78A3" w:rsidP="007D78A3">
      <w:pPr>
        <w:ind w:left="568" w:hanging="284"/>
        <w:rPr>
          <w:rFonts w:eastAsia="맑은 고딕"/>
          <w:lang w:val="x-none"/>
        </w:rPr>
      </w:pPr>
      <w:r w:rsidRPr="007D78A3">
        <w:rPr>
          <w:rFonts w:eastAsia="맑은 고딕"/>
          <w:lang w:val="x-none"/>
        </w:rPr>
        <w:t>-</w:t>
      </w:r>
      <w:r w:rsidRPr="007D78A3">
        <w:rPr>
          <w:rFonts w:eastAsia="맑은 고딕"/>
          <w:lang w:val="x-none"/>
        </w:rPr>
        <w:tab/>
        <w:t>allow the UE to provide/revoke consent for information (e.g., location, presence) to be shared with the third-party.</w:t>
      </w:r>
    </w:p>
    <w:p w14:paraId="00EA3606" w14:textId="77777777" w:rsidR="007D78A3" w:rsidRPr="007D78A3" w:rsidRDefault="007D78A3" w:rsidP="007D78A3">
      <w:pPr>
        <w:ind w:left="568" w:hanging="284"/>
        <w:rPr>
          <w:rFonts w:eastAsia="맑은 고딕"/>
          <w:lang w:val="x-none"/>
        </w:rPr>
      </w:pPr>
      <w:r w:rsidRPr="007D78A3">
        <w:rPr>
          <w:rFonts w:eastAsia="맑은 고딕"/>
          <w:lang w:val="x-none"/>
        </w:rPr>
        <w:t>-</w:t>
      </w:r>
      <w:r w:rsidRPr="007D78A3">
        <w:rPr>
          <w:rFonts w:eastAsia="맑은 고딕"/>
          <w:lang w:val="x-none"/>
        </w:rPr>
        <w:tab/>
        <w:t>preserve the confidentiality of the UE's external identity (e.g. MSISDN) against the third-party.</w:t>
      </w:r>
    </w:p>
    <w:p w14:paraId="34274418" w14:textId="77777777" w:rsidR="007D78A3" w:rsidRPr="007D78A3" w:rsidRDefault="007D78A3" w:rsidP="007D78A3">
      <w:pPr>
        <w:ind w:left="568" w:hanging="284"/>
        <w:rPr>
          <w:rFonts w:eastAsia="맑은 고딕"/>
          <w:lang w:val="x-none"/>
        </w:rPr>
      </w:pPr>
      <w:r w:rsidRPr="007D78A3">
        <w:rPr>
          <w:rFonts w:eastAsia="맑은 고딕"/>
          <w:lang w:val="x-none"/>
        </w:rPr>
        <w:t>-</w:t>
      </w:r>
      <w:r w:rsidRPr="007D78A3">
        <w:rPr>
          <w:rFonts w:eastAsia="맑은 고딕"/>
          <w:lang w:val="x-none"/>
        </w:rPr>
        <w:tab/>
        <w:t>provide a third-party with information to identify networks and APIs on those networks.</w:t>
      </w:r>
    </w:p>
    <w:p w14:paraId="7D7A7CF7" w14:textId="5F1905AB" w:rsidR="007D78A3" w:rsidRDefault="007D78A3" w:rsidP="007D78A3">
      <w:pPr>
        <w:rPr>
          <w:ins w:id="81" w:author="SungDuck" w:date="2021-04-22T14:13:00Z"/>
        </w:rPr>
      </w:pPr>
      <w:ins w:id="82" w:author="SungDuck" w:date="2021-04-22T14:13:00Z">
        <w:r>
          <w:t>In case a third party has requested provision of a network slice using specific radio resources for the network slice, the 5G system shall be able to generate charging information regarding the used radio resources e.g. used frequency bands.</w:t>
        </w:r>
      </w:ins>
    </w:p>
    <w:p w14:paraId="152E98F4" w14:textId="77777777" w:rsidR="007D78A3" w:rsidRPr="007D78A3" w:rsidRDefault="007D78A3" w:rsidP="00BE0FAB">
      <w:pPr>
        <w:rPr>
          <w:rFonts w:hint="eastAsia"/>
          <w:noProof/>
          <w:lang w:eastAsia="ko-KR"/>
          <w:rPrChange w:id="83" w:author="SungDuck" w:date="2021-04-22T14:13:00Z">
            <w:rPr>
              <w:rFonts w:hint="eastAsia"/>
              <w:noProof/>
              <w:lang w:val="x-none" w:eastAsia="ko-KR"/>
            </w:rPr>
          </w:rPrChange>
        </w:rPr>
      </w:pPr>
    </w:p>
    <w:sectPr w:rsidR="007D78A3" w:rsidRPr="007D78A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25B14" w14:textId="77777777" w:rsidR="007D32BF" w:rsidRDefault="007D32BF">
      <w:r>
        <w:separator/>
      </w:r>
    </w:p>
  </w:endnote>
  <w:endnote w:type="continuationSeparator" w:id="0">
    <w:p w14:paraId="188FCB4E" w14:textId="77777777" w:rsidR="007D32BF" w:rsidRDefault="007D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7B06D4" w14:textId="77777777" w:rsidR="007D32BF" w:rsidRDefault="007D32BF">
      <w:r>
        <w:separator/>
      </w:r>
    </w:p>
  </w:footnote>
  <w:footnote w:type="continuationSeparator" w:id="0">
    <w:p w14:paraId="3CCD2F62" w14:textId="77777777" w:rsidR="007D32BF" w:rsidRDefault="007D3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ngDuck">
    <w15:presenceInfo w15:providerId="None" w15:userId="SungDu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6F2B"/>
    <w:rsid w:val="000A6394"/>
    <w:rsid w:val="000B7FED"/>
    <w:rsid w:val="000C038A"/>
    <w:rsid w:val="000C6598"/>
    <w:rsid w:val="000D44B3"/>
    <w:rsid w:val="00101E64"/>
    <w:rsid w:val="00145D43"/>
    <w:rsid w:val="00192C46"/>
    <w:rsid w:val="001956EF"/>
    <w:rsid w:val="001A08B3"/>
    <w:rsid w:val="001A7B60"/>
    <w:rsid w:val="001B52F0"/>
    <w:rsid w:val="001B7A65"/>
    <w:rsid w:val="001C53C5"/>
    <w:rsid w:val="001E41F3"/>
    <w:rsid w:val="0026004D"/>
    <w:rsid w:val="002640DD"/>
    <w:rsid w:val="00275D12"/>
    <w:rsid w:val="00284FEB"/>
    <w:rsid w:val="002860C4"/>
    <w:rsid w:val="002B5741"/>
    <w:rsid w:val="002E472E"/>
    <w:rsid w:val="00305409"/>
    <w:rsid w:val="003609EF"/>
    <w:rsid w:val="0036231A"/>
    <w:rsid w:val="0037476D"/>
    <w:rsid w:val="00374DD4"/>
    <w:rsid w:val="003E1A36"/>
    <w:rsid w:val="00410371"/>
    <w:rsid w:val="004141C4"/>
    <w:rsid w:val="004242F1"/>
    <w:rsid w:val="0045440C"/>
    <w:rsid w:val="004B75B7"/>
    <w:rsid w:val="004E59DE"/>
    <w:rsid w:val="0051580D"/>
    <w:rsid w:val="00547111"/>
    <w:rsid w:val="0055673B"/>
    <w:rsid w:val="005632CE"/>
    <w:rsid w:val="00592D74"/>
    <w:rsid w:val="005E2C44"/>
    <w:rsid w:val="00621188"/>
    <w:rsid w:val="006257ED"/>
    <w:rsid w:val="00665C47"/>
    <w:rsid w:val="00695808"/>
    <w:rsid w:val="006B46FB"/>
    <w:rsid w:val="006E21FB"/>
    <w:rsid w:val="00783FC9"/>
    <w:rsid w:val="00792342"/>
    <w:rsid w:val="007977A8"/>
    <w:rsid w:val="007B512A"/>
    <w:rsid w:val="007C2097"/>
    <w:rsid w:val="007D32BF"/>
    <w:rsid w:val="007D6A07"/>
    <w:rsid w:val="007D78A3"/>
    <w:rsid w:val="007F7259"/>
    <w:rsid w:val="008040A8"/>
    <w:rsid w:val="008279FA"/>
    <w:rsid w:val="00852E40"/>
    <w:rsid w:val="008626E7"/>
    <w:rsid w:val="00870EE7"/>
    <w:rsid w:val="008863B9"/>
    <w:rsid w:val="008A45A6"/>
    <w:rsid w:val="008F3789"/>
    <w:rsid w:val="008F686C"/>
    <w:rsid w:val="009148DE"/>
    <w:rsid w:val="00934407"/>
    <w:rsid w:val="00941E30"/>
    <w:rsid w:val="009777D9"/>
    <w:rsid w:val="00991B88"/>
    <w:rsid w:val="009A5753"/>
    <w:rsid w:val="009A579D"/>
    <w:rsid w:val="009E3297"/>
    <w:rsid w:val="009F102D"/>
    <w:rsid w:val="009F734F"/>
    <w:rsid w:val="00A246B6"/>
    <w:rsid w:val="00A47E70"/>
    <w:rsid w:val="00A50CF0"/>
    <w:rsid w:val="00A7671C"/>
    <w:rsid w:val="00AA2CBC"/>
    <w:rsid w:val="00AC5820"/>
    <w:rsid w:val="00AD1CD8"/>
    <w:rsid w:val="00B058CF"/>
    <w:rsid w:val="00B258BB"/>
    <w:rsid w:val="00B67B97"/>
    <w:rsid w:val="00B968C8"/>
    <w:rsid w:val="00BA3EC5"/>
    <w:rsid w:val="00BA51D9"/>
    <w:rsid w:val="00BB5DFC"/>
    <w:rsid w:val="00BD279D"/>
    <w:rsid w:val="00BD6BB8"/>
    <w:rsid w:val="00BE0FAB"/>
    <w:rsid w:val="00C66BA2"/>
    <w:rsid w:val="00C95985"/>
    <w:rsid w:val="00CC5026"/>
    <w:rsid w:val="00CC68D0"/>
    <w:rsid w:val="00CE32CA"/>
    <w:rsid w:val="00D03F9A"/>
    <w:rsid w:val="00D06D51"/>
    <w:rsid w:val="00D24991"/>
    <w:rsid w:val="00D50255"/>
    <w:rsid w:val="00D66520"/>
    <w:rsid w:val="00DE34CF"/>
    <w:rsid w:val="00DE667F"/>
    <w:rsid w:val="00E13F3D"/>
    <w:rsid w:val="00E34898"/>
    <w:rsid w:val="00E5375E"/>
    <w:rsid w:val="00E63DD6"/>
    <w:rsid w:val="00EB09B7"/>
    <w:rsid w:val="00EC5F45"/>
    <w:rsid w:val="00EE586C"/>
    <w:rsid w:val="00EE7D7C"/>
    <w:rsid w:val="00F25D98"/>
    <w:rsid w:val="00F300FB"/>
    <w:rsid w:val="00FB6386"/>
    <w:rsid w:val="00FF3BC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CE32CA"/>
    <w:rPr>
      <w:rFonts w:ascii="Times New Roman" w:hAnsi="Times New Roman"/>
      <w:lang w:val="en-GB" w:eastAsia="en-US"/>
    </w:rPr>
  </w:style>
  <w:style w:type="character" w:customStyle="1" w:styleId="NOChar">
    <w:name w:val="NO Char"/>
    <w:link w:val="NO"/>
    <w:rsid w:val="00BE0FA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80590-D038-4075-95BD-A38025793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6</Pages>
  <Words>2650</Words>
  <Characters>15106</Characters>
  <Application>Microsoft Office Word</Application>
  <DocSecurity>0</DocSecurity>
  <Lines>125</Lines>
  <Paragraphs>35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17721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SungDuck</cp:lastModifiedBy>
  <cp:revision>10</cp:revision>
  <cp:lastPrinted>1899-12-31T23:00:00Z</cp:lastPrinted>
  <dcterms:created xsi:type="dcterms:W3CDTF">2021-04-22T04:59:00Z</dcterms:created>
  <dcterms:modified xsi:type="dcterms:W3CDTF">2021-04-22T05:16:00Z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