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D3" w:rsidRDefault="0014707C">
      <w:pPr>
        <w:pStyle w:val="Header"/>
        <w:tabs>
          <w:tab w:val="right" w:pos="9639"/>
        </w:tabs>
        <w:rPr>
          <w:rFonts w:cs="Arial"/>
          <w:bCs/>
          <w:sz w:val="22"/>
          <w:lang w:val="en-US" w:eastAsia="zh-CN"/>
        </w:rPr>
      </w:pPr>
      <w:r>
        <w:rPr>
          <w:rFonts w:cs="Arial"/>
          <w:bCs/>
          <w:sz w:val="22"/>
        </w:rPr>
        <w:t>3GPP TSG-SA WG1 Meeting #9</w:t>
      </w:r>
      <w:r>
        <w:rPr>
          <w:rFonts w:cs="Arial" w:hint="eastAsia"/>
          <w:bCs/>
          <w:sz w:val="22"/>
          <w:lang w:val="en-US" w:eastAsia="zh-CN"/>
        </w:rPr>
        <w:t>4e</w:t>
      </w:r>
      <w:r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ab/>
        <w:t>S1-21</w:t>
      </w:r>
      <w:r w:rsidR="00AD0182">
        <w:rPr>
          <w:rFonts w:cs="Arial"/>
          <w:bCs/>
          <w:sz w:val="22"/>
        </w:rPr>
        <w:t>1</w:t>
      </w:r>
      <w:r w:rsidR="00F864A7">
        <w:rPr>
          <w:rFonts w:cs="Arial"/>
          <w:bCs/>
          <w:sz w:val="22"/>
          <w:lang w:val="en-US" w:eastAsia="zh-CN"/>
        </w:rPr>
        <w:t>305</w:t>
      </w:r>
    </w:p>
    <w:p w:rsidR="00A74AD3" w:rsidRDefault="00F864A7">
      <w:pPr>
        <w:pStyle w:val="Header"/>
        <w:tabs>
          <w:tab w:val="right" w:pos="9639"/>
        </w:tabs>
        <w:rPr>
          <w:rFonts w:cs="Arial"/>
          <w:bCs/>
          <w:sz w:val="22"/>
        </w:rPr>
      </w:pPr>
      <w:r>
        <w:rPr>
          <w:rFonts w:cs="Arial" w:hint="eastAsia"/>
          <w:bCs/>
          <w:sz w:val="22"/>
        </w:rPr>
        <w:t>Electronic Meeting</w:t>
      </w:r>
      <w:r w:rsidR="0014707C">
        <w:rPr>
          <w:rFonts w:cs="Arial"/>
          <w:bCs/>
          <w:sz w:val="22"/>
        </w:rPr>
        <w:t xml:space="preserve">, </w:t>
      </w:r>
      <w:r w:rsidR="0014707C">
        <w:rPr>
          <w:rFonts w:cs="Arial" w:hint="eastAsia"/>
          <w:bCs/>
          <w:sz w:val="22"/>
          <w:lang w:val="en-US" w:eastAsia="zh-CN"/>
        </w:rPr>
        <w:t>10</w:t>
      </w:r>
      <w:r w:rsidR="0014707C">
        <w:rPr>
          <w:rFonts w:cs="Arial"/>
          <w:bCs/>
          <w:sz w:val="22"/>
        </w:rPr>
        <w:t xml:space="preserve"> </w:t>
      </w:r>
      <w:r w:rsidR="0014707C">
        <w:rPr>
          <w:rFonts w:cs="Arial" w:hint="eastAsia"/>
          <w:bCs/>
          <w:sz w:val="22"/>
          <w:lang w:val="en-US" w:eastAsia="zh-CN"/>
        </w:rPr>
        <w:t>May</w:t>
      </w:r>
      <w:r w:rsidR="0014707C">
        <w:rPr>
          <w:rFonts w:cs="Arial"/>
          <w:bCs/>
          <w:sz w:val="22"/>
        </w:rPr>
        <w:t xml:space="preserve">- </w:t>
      </w:r>
      <w:r w:rsidR="0014707C">
        <w:rPr>
          <w:rFonts w:cs="Arial" w:hint="eastAsia"/>
          <w:bCs/>
          <w:sz w:val="22"/>
          <w:lang w:val="en-US" w:eastAsia="zh-CN"/>
        </w:rPr>
        <w:t>20</w:t>
      </w:r>
      <w:r w:rsidR="0014707C">
        <w:rPr>
          <w:rFonts w:cs="Arial"/>
          <w:bCs/>
          <w:sz w:val="22"/>
        </w:rPr>
        <w:t xml:space="preserve"> Ma</w:t>
      </w:r>
      <w:r w:rsidR="0014707C">
        <w:rPr>
          <w:rFonts w:cs="Arial" w:hint="eastAsia"/>
          <w:bCs/>
          <w:sz w:val="22"/>
          <w:lang w:val="en-US" w:eastAsia="zh-CN"/>
        </w:rPr>
        <w:t>y</w:t>
      </w:r>
      <w:r w:rsidR="0014707C">
        <w:rPr>
          <w:rFonts w:cs="Arial"/>
          <w:bCs/>
          <w:sz w:val="22"/>
        </w:rPr>
        <w:t xml:space="preserve"> 2021</w:t>
      </w:r>
      <w:r w:rsidR="0014707C">
        <w:rPr>
          <w:rFonts w:cs="Arial"/>
          <w:bCs/>
          <w:sz w:val="22"/>
        </w:rPr>
        <w:tab/>
      </w:r>
      <w:r w:rsidR="0014707C">
        <w:rPr>
          <w:rFonts w:cs="Arial"/>
          <w:b w:val="0"/>
          <w:bCs/>
          <w:i/>
          <w:sz w:val="22"/>
        </w:rPr>
        <w:t>(revision of S1-21xxxx)</w:t>
      </w:r>
    </w:p>
    <w:p w:rsidR="00A74AD3" w:rsidRDefault="00A74AD3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</w:p>
    <w:p w:rsidR="00A74AD3" w:rsidRDefault="0014707C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color w:val="0000FF"/>
        </w:rPr>
        <w:t>TR 22.</w:t>
      </w:r>
      <w:r w:rsidR="00F864A7">
        <w:rPr>
          <w:rFonts w:ascii="Arial" w:hAnsi="Arial" w:cs="Arial"/>
          <w:b/>
          <w:color w:val="0000FF"/>
        </w:rPr>
        <w:t>867</w:t>
      </w:r>
      <w:r>
        <w:rPr>
          <w:rFonts w:ascii="Arial" w:hAnsi="Arial" w:cs="Arial"/>
          <w:b/>
        </w:rPr>
        <w:t>, Version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 w:hint="eastAsia"/>
          <w:b/>
          <w:color w:val="0000FF"/>
          <w:lang w:val="en-US" w:eastAsia="zh-CN"/>
        </w:rPr>
        <w:t>1</w:t>
      </w:r>
      <w:r>
        <w:rPr>
          <w:rFonts w:ascii="Arial" w:hAnsi="Arial" w:cs="Arial"/>
          <w:b/>
          <w:color w:val="0000FF"/>
        </w:rPr>
        <w:t>.</w:t>
      </w:r>
      <w:r>
        <w:rPr>
          <w:rFonts w:ascii="Arial" w:hAnsi="Arial" w:cs="Arial" w:hint="eastAsia"/>
          <w:b/>
          <w:color w:val="0000FF"/>
          <w:lang w:val="en-US" w:eastAsia="zh-CN"/>
        </w:rPr>
        <w:t>1</w:t>
      </w:r>
      <w:r>
        <w:rPr>
          <w:rFonts w:ascii="Arial" w:hAnsi="Arial" w:cs="Arial"/>
          <w:b/>
          <w:color w:val="0000FF"/>
        </w:rPr>
        <w:t>.0</w:t>
      </w:r>
      <w:r>
        <w:rPr>
          <w:rFonts w:ascii="Arial" w:hAnsi="Arial" w:cs="Arial"/>
          <w:b/>
          <w:color w:val="0000FF"/>
        </w:rPr>
        <w:br/>
      </w:r>
    </w:p>
    <w:p w:rsidR="00A74AD3" w:rsidRDefault="0014707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SA1</w:t>
      </w:r>
      <w:r>
        <w:rPr>
          <w:rFonts w:ascii="Arial" w:hAnsi="Arial" w:cs="Arial"/>
          <w:b/>
          <w:color w:val="2F5496"/>
        </w:rPr>
        <w:br/>
      </w:r>
    </w:p>
    <w:p w:rsidR="00A74AD3" w:rsidRDefault="0014707C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color w:val="0000FF"/>
          <w:lang w:val="en-US" w:eastAsia="zh-CN"/>
        </w:rPr>
        <w:t>Approval</w:t>
      </w:r>
    </w:p>
    <w:p w:rsidR="00A74AD3" w:rsidRDefault="00A74AD3">
      <w:pPr>
        <w:spacing w:after="60"/>
        <w:ind w:left="1985" w:hanging="1985"/>
        <w:rPr>
          <w:rFonts w:ascii="Arial" w:hAnsi="Arial" w:cs="Arial"/>
          <w:bCs/>
        </w:rPr>
      </w:pPr>
    </w:p>
    <w:p w:rsidR="00A74AD3" w:rsidRDefault="00A74AD3">
      <w:pPr>
        <w:tabs>
          <w:tab w:val="left" w:pos="3119"/>
        </w:tabs>
        <w:rPr>
          <w:b/>
          <w:sz w:val="24"/>
        </w:rPr>
      </w:pP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F864A7" w:rsidRPr="00F864A7" w:rsidRDefault="00F864A7" w:rsidP="00F864A7">
      <w:pPr>
        <w:tabs>
          <w:tab w:val="left" w:pos="3119"/>
        </w:tabs>
        <w:rPr>
          <w:color w:val="0000FF"/>
          <w:sz w:val="24"/>
        </w:rPr>
      </w:pPr>
      <w:r w:rsidRPr="00F864A7">
        <w:rPr>
          <w:rFonts w:hint="eastAsia"/>
          <w:color w:val="0000FF"/>
          <w:sz w:val="24"/>
        </w:rPr>
        <w:t xml:space="preserve">The objective of this work item is to identify and specify stage 1 5G service requirements for Smart Grid applications and operation. Specifically, this work item shall address communication performance requirements and functional requirements: 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r</w:t>
      </w:r>
      <w:r w:rsidRPr="00F864A7">
        <w:rPr>
          <w:rFonts w:hint="eastAsia"/>
          <w:color w:val="0000FF"/>
          <w:sz w:val="24"/>
        </w:rPr>
        <w:t xml:space="preserve">equired by typical smart grid applications e.g.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 xml:space="preserve">istributed </w:t>
      </w:r>
      <w:r w:rsidRPr="00F864A7">
        <w:rPr>
          <w:color w:val="0000FF"/>
          <w:sz w:val="24"/>
        </w:rPr>
        <w:t>e</w:t>
      </w:r>
      <w:r w:rsidRPr="00F864A7">
        <w:rPr>
          <w:rFonts w:hint="eastAsia"/>
          <w:color w:val="0000FF"/>
          <w:sz w:val="24"/>
        </w:rPr>
        <w:t xml:space="preserve">nergy </w:t>
      </w:r>
      <w:r w:rsidRPr="00F864A7">
        <w:rPr>
          <w:color w:val="0000FF"/>
          <w:sz w:val="24"/>
        </w:rPr>
        <w:t>s</w:t>
      </w:r>
      <w:r>
        <w:rPr>
          <w:rFonts w:hint="eastAsia"/>
          <w:color w:val="0000FF"/>
          <w:sz w:val="24"/>
        </w:rPr>
        <w:t xml:space="preserve">torage, advanced metering, </w:t>
      </w:r>
      <w:r w:rsidRPr="00F864A7">
        <w:rPr>
          <w:rFonts w:hint="eastAsia"/>
          <w:color w:val="0000FF"/>
          <w:sz w:val="24"/>
        </w:rPr>
        <w:t>distributed feeder automation, decentralized and wide area pro</w:t>
      </w:r>
      <w:r>
        <w:rPr>
          <w:rFonts w:hint="eastAsia"/>
          <w:color w:val="0000FF"/>
          <w:sz w:val="24"/>
        </w:rPr>
        <w:t xml:space="preserve">tection, advanced monitoring of </w:t>
      </w:r>
      <w:r w:rsidRPr="00F864A7">
        <w:rPr>
          <w:rFonts w:hint="eastAsia"/>
          <w:color w:val="0000FF"/>
          <w:sz w:val="24"/>
        </w:rPr>
        <w:t>power flow, power quality</w:t>
      </w:r>
      <w:r w:rsidRPr="00F864A7">
        <w:rPr>
          <w:color w:val="0000FF"/>
          <w:sz w:val="24"/>
        </w:rPr>
        <w:t>,</w:t>
      </w:r>
      <w:r w:rsidRPr="00F864A7">
        <w:rPr>
          <w:rFonts w:hint="eastAsia"/>
          <w:color w:val="0000FF"/>
          <w:sz w:val="24"/>
        </w:rPr>
        <w:t xml:space="preserve"> and smart grid operation state, </w:t>
      </w:r>
      <w:r w:rsidRPr="00F864A7">
        <w:rPr>
          <w:color w:val="0000FF"/>
          <w:sz w:val="24"/>
        </w:rPr>
        <w:t>s</w:t>
      </w:r>
      <w:r w:rsidRPr="00F864A7">
        <w:rPr>
          <w:rFonts w:hint="eastAsia"/>
          <w:color w:val="0000FF"/>
          <w:sz w:val="24"/>
        </w:rPr>
        <w:t xml:space="preserve">mart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 xml:space="preserve">istribution </w:t>
      </w:r>
      <w:r w:rsidRPr="00F864A7">
        <w:rPr>
          <w:color w:val="0000FF"/>
          <w:sz w:val="24"/>
        </w:rPr>
        <w:t>t</w:t>
      </w:r>
      <w:r w:rsidRPr="00F864A7">
        <w:rPr>
          <w:rFonts w:hint="eastAsia"/>
          <w:color w:val="0000FF"/>
          <w:sz w:val="24"/>
        </w:rPr>
        <w:t xml:space="preserve">ransformer </w:t>
      </w:r>
      <w:r w:rsidRPr="00F864A7">
        <w:rPr>
          <w:color w:val="0000FF"/>
          <w:sz w:val="24"/>
        </w:rPr>
        <w:t>t</w:t>
      </w:r>
      <w:r w:rsidRPr="00F864A7">
        <w:rPr>
          <w:rFonts w:hint="eastAsia"/>
          <w:color w:val="0000FF"/>
          <w:sz w:val="24"/>
        </w:rPr>
        <w:t>erminal, isolation demand from smart grid, etc.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>ue to operational manageability  e.g. the ability to configure and monitor the</w:t>
      </w:r>
      <w:r w:rsidRPr="00F864A7">
        <w:rPr>
          <w:color w:val="0000FF"/>
          <w:sz w:val="24"/>
        </w:rPr>
        <w:t xml:space="preserve"> </w:t>
      </w:r>
      <w:r w:rsidRPr="00F864A7">
        <w:rPr>
          <w:rFonts w:hint="eastAsia"/>
          <w:color w:val="0000FF"/>
          <w:sz w:val="24"/>
        </w:rPr>
        <w:t>availability of virtual network topolog</w:t>
      </w:r>
      <w:r w:rsidRPr="00F864A7">
        <w:rPr>
          <w:color w:val="0000FF"/>
          <w:sz w:val="24"/>
        </w:rPr>
        <w:t>y</w:t>
      </w:r>
      <w:r w:rsidRPr="00F864A7">
        <w:rPr>
          <w:rFonts w:hint="eastAsia"/>
          <w:color w:val="0000FF"/>
          <w:sz w:val="24"/>
        </w:rPr>
        <w:t>.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related to</w:t>
      </w:r>
      <w:r w:rsidRPr="00F864A7">
        <w:rPr>
          <w:rFonts w:hint="eastAsia"/>
          <w:color w:val="0000FF"/>
          <w:sz w:val="24"/>
        </w:rPr>
        <w:t xml:space="preserve"> IEC/IEEE grid standards, </w:t>
      </w:r>
    </w:p>
    <w:p w:rsidR="00F864A7" w:rsidRPr="00F84AF0" w:rsidRDefault="00F864A7" w:rsidP="00F84AF0">
      <w:pPr>
        <w:tabs>
          <w:tab w:val="left" w:pos="3119"/>
        </w:tabs>
        <w:ind w:left="420"/>
        <w:rPr>
          <w:rFonts w:eastAsia="Malgun Gothic"/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 xml:space="preserve">related to </w:t>
      </w:r>
      <w:r w:rsidRPr="00F864A7">
        <w:rPr>
          <w:rFonts w:hint="eastAsia"/>
          <w:color w:val="0000FF"/>
          <w:sz w:val="24"/>
        </w:rPr>
        <w:t>the grid security aspects, including relevant regulations.</w:t>
      </w:r>
    </w:p>
    <w:p w:rsidR="00F864A7" w:rsidRDefault="00F864A7" w:rsidP="00F864A7">
      <w:pPr>
        <w:tabs>
          <w:tab w:val="left" w:pos="3119"/>
        </w:tabs>
        <w:rPr>
          <w:color w:val="0000FF"/>
          <w:sz w:val="24"/>
        </w:rPr>
      </w:pPr>
      <w:r w:rsidRPr="00F864A7">
        <w:rPr>
          <w:rFonts w:hint="eastAsia"/>
          <w:color w:val="0000FF"/>
          <w:sz w:val="24"/>
        </w:rPr>
        <w:t xml:space="preserve">This work item will further </w:t>
      </w:r>
      <w:r w:rsidRPr="00F864A7">
        <w:rPr>
          <w:color w:val="0000FF"/>
          <w:sz w:val="24"/>
        </w:rPr>
        <w:t>add and update the existing normative standards TS 22.104 and TS 22.261</w:t>
      </w:r>
      <w:r>
        <w:rPr>
          <w:color w:val="0000FF"/>
          <w:sz w:val="24"/>
        </w:rPr>
        <w:t>.</w:t>
      </w: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</w:t>
      </w:r>
      <w:r>
        <w:rPr>
          <w:rFonts w:hint="eastAsia"/>
          <w:b/>
          <w:color w:val="0000FF"/>
          <w:sz w:val="24"/>
          <w:lang w:val="en-US" w:eastAsia="zh-CN"/>
        </w:rPr>
        <w:t>9</w:t>
      </w:r>
      <w:r w:rsidR="00F864A7">
        <w:rPr>
          <w:b/>
          <w:color w:val="0000FF"/>
          <w:sz w:val="24"/>
          <w:lang w:val="en-US" w:eastAsia="zh-CN"/>
        </w:rPr>
        <w:t>1e</w:t>
      </w:r>
      <w:r>
        <w:rPr>
          <w:b/>
          <w:color w:val="0000FF"/>
          <w:sz w:val="24"/>
        </w:rPr>
        <w:t>&gt;</w:t>
      </w:r>
      <w:r>
        <w:rPr>
          <w:b/>
          <w:sz w:val="24"/>
        </w:rPr>
        <w:t>:</w:t>
      </w:r>
    </w:p>
    <w:p w:rsidR="00A74AD3" w:rsidRDefault="0014707C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color w:val="0000FF"/>
          <w:sz w:val="24"/>
          <w:lang w:val="en-US" w:eastAsia="zh-CN"/>
        </w:rPr>
        <w:t xml:space="preserve">Update the consolidated </w:t>
      </w:r>
      <w:r w:rsidR="00F84AF0">
        <w:rPr>
          <w:color w:val="0000FF"/>
          <w:sz w:val="24"/>
          <w:lang w:val="en-US" w:eastAsia="zh-CN"/>
        </w:rPr>
        <w:t xml:space="preserve">potential </w:t>
      </w:r>
      <w:r>
        <w:rPr>
          <w:rFonts w:hint="eastAsia"/>
          <w:color w:val="0000FF"/>
          <w:sz w:val="24"/>
          <w:lang w:val="en-US" w:eastAsia="zh-CN"/>
        </w:rPr>
        <w:t>requirements</w:t>
      </w:r>
      <w:r w:rsidR="00F864A7">
        <w:rPr>
          <w:color w:val="0000FF"/>
          <w:sz w:val="24"/>
          <w:lang w:val="en-US" w:eastAsia="zh-CN"/>
        </w:rPr>
        <w:t xml:space="preserve"> and KPIs</w:t>
      </w:r>
      <w:r>
        <w:rPr>
          <w:rFonts w:hint="eastAsia"/>
          <w:color w:val="0000FF"/>
          <w:sz w:val="24"/>
          <w:lang w:val="en-US" w:eastAsia="zh-CN"/>
        </w:rPr>
        <w:t xml:space="preserve"> based on agreements made in SA1 #94e meeting</w:t>
      </w:r>
      <w:r>
        <w:rPr>
          <w:color w:val="0000FF"/>
          <w:sz w:val="24"/>
        </w:rPr>
        <w:t>.</w:t>
      </w:r>
    </w:p>
    <w:p w:rsid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 Protection of DER and grid interconnection</w:t>
      </w:r>
      <w:r>
        <w:rPr>
          <w:color w:val="0000FF"/>
          <w:sz w:val="24"/>
          <w:lang w:val="en-US" w:eastAsia="zh-CN"/>
        </w:rPr>
        <w:t>.</w:t>
      </w:r>
    </w:p>
    <w:p w:rsid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</w:t>
      </w:r>
      <w:r>
        <w:rPr>
          <w:color w:val="0000FF"/>
          <w:sz w:val="24"/>
          <w:lang w:val="en-US" w:eastAsia="zh-CN"/>
        </w:rPr>
        <w:t xml:space="preserve"> </w:t>
      </w:r>
      <w:r w:rsidRPr="00F84AF0">
        <w:rPr>
          <w:color w:val="0000FF"/>
          <w:sz w:val="24"/>
          <w:lang w:val="en-US" w:eastAsia="zh-CN"/>
        </w:rPr>
        <w:t>5GS support for synchrophasors in wide-area smart grid</w:t>
      </w:r>
      <w:r>
        <w:rPr>
          <w:color w:val="0000FF"/>
          <w:sz w:val="24"/>
          <w:lang w:val="en-US" w:eastAsia="zh-CN"/>
        </w:rPr>
        <w:t>.</w:t>
      </w:r>
    </w:p>
    <w:p w:rsidR="00F84AF0" w:rsidRP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</w:t>
      </w:r>
      <w:r>
        <w:rPr>
          <w:color w:val="0000FF"/>
          <w:sz w:val="24"/>
          <w:lang w:val="en-US" w:eastAsia="zh-CN"/>
        </w:rPr>
        <w:t xml:space="preserve"> </w:t>
      </w:r>
      <w:r w:rsidRPr="00F84AF0">
        <w:rPr>
          <w:color w:val="0000FF"/>
          <w:sz w:val="24"/>
          <w:lang w:val="en-US" w:eastAsia="zh-CN"/>
        </w:rPr>
        <w:t>Remote DSO management of connectivity for Smart Energy</w:t>
      </w:r>
      <w:r>
        <w:rPr>
          <w:color w:val="0000FF"/>
          <w:sz w:val="24"/>
          <w:lang w:val="en-US" w:eastAsia="zh-CN"/>
        </w:rPr>
        <w:t>.</w:t>
      </w: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rFonts w:eastAsia="Malgun Gothic"/>
          <w:b/>
          <w:sz w:val="24"/>
        </w:rPr>
      </w:pPr>
      <w:r>
        <w:rPr>
          <w:b/>
          <w:sz w:val="24"/>
        </w:rPr>
        <w:t>Outstanding Issues:</w:t>
      </w:r>
    </w:p>
    <w:p w:rsidR="00A74AD3" w:rsidRDefault="0014707C">
      <w:pPr>
        <w:tabs>
          <w:tab w:val="left" w:pos="3119"/>
        </w:tabs>
        <w:rPr>
          <w:ins w:id="0" w:author="samsung" w:date="2021-05-25T15:31:00Z"/>
          <w:color w:val="0000FF"/>
          <w:sz w:val="24"/>
        </w:rPr>
      </w:pPr>
      <w:del w:id="1" w:author="samsung" w:date="2021-05-25T15:29:00Z">
        <w:r w:rsidDel="00B5700D">
          <w:rPr>
            <w:rFonts w:hint="eastAsia"/>
            <w:color w:val="0000FF"/>
            <w:sz w:val="24"/>
            <w:lang w:val="en-US" w:eastAsia="zh-CN"/>
          </w:rPr>
          <w:delText>None</w:delText>
        </w:r>
      </w:del>
      <w:ins w:id="2" w:author="samsung" w:date="2021-05-25T15:29:00Z">
        <w:r w:rsidR="00B5700D">
          <w:rPr>
            <w:color w:val="0000FF"/>
            <w:sz w:val="24"/>
            <w:lang w:val="en-US" w:eastAsia="zh-CN"/>
          </w:rPr>
          <w:t xml:space="preserve">The </w:t>
        </w:r>
      </w:ins>
      <w:ins w:id="3" w:author="samsung" w:date="2021-05-25T15:30:00Z">
        <w:r w:rsidR="00B5700D">
          <w:rPr>
            <w:color w:val="0000FF"/>
            <w:sz w:val="24"/>
            <w:lang w:val="en-US" w:eastAsia="zh-CN"/>
          </w:rPr>
          <w:t>exposure</w:t>
        </w:r>
      </w:ins>
      <w:ins w:id="4" w:author="samsung" w:date="2021-05-25T15:29:00Z">
        <w:r w:rsidR="00B5700D">
          <w:rPr>
            <w:color w:val="0000FF"/>
            <w:sz w:val="24"/>
            <w:lang w:val="en-US" w:eastAsia="zh-CN"/>
          </w:rPr>
          <w:t xml:space="preserve"> of RAN information </w:t>
        </w:r>
      </w:ins>
      <w:ins w:id="5" w:author="samsung" w:date="2021-05-25T15:30:00Z">
        <w:r w:rsidR="00B5700D">
          <w:rPr>
            <w:color w:val="0000FF"/>
            <w:sz w:val="24"/>
            <w:lang w:val="en-US" w:eastAsia="zh-CN"/>
          </w:rPr>
          <w:t>for utility management purposes remains under discussion</w:t>
        </w:r>
      </w:ins>
      <w:r>
        <w:rPr>
          <w:color w:val="0000FF"/>
          <w:sz w:val="24"/>
        </w:rPr>
        <w:t>.</w:t>
      </w:r>
    </w:p>
    <w:p w:rsidR="00B5700D" w:rsidRDefault="00B5700D">
      <w:pPr>
        <w:tabs>
          <w:tab w:val="left" w:pos="3119"/>
        </w:tabs>
        <w:rPr>
          <w:color w:val="0000FF"/>
          <w:sz w:val="24"/>
        </w:rPr>
      </w:pPr>
      <w:ins w:id="6" w:author="samsung" w:date="2021-05-25T15:31:00Z">
        <w:r>
          <w:rPr>
            <w:color w:val="0000FF"/>
            <w:sz w:val="24"/>
          </w:rPr>
          <w:t>There remain a few editor’s note to clean up and resolve in the specification.</w:t>
        </w:r>
      </w:ins>
      <w:bookmarkStart w:id="7" w:name="_GoBack"/>
      <w:bookmarkEnd w:id="7"/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14707C" w:rsidRDefault="0014707C">
      <w:pPr>
        <w:tabs>
          <w:tab w:val="left" w:pos="3119"/>
        </w:tabs>
        <w:rPr>
          <w:color w:val="0000FF"/>
          <w:sz w:val="24"/>
        </w:rPr>
      </w:pPr>
      <w:del w:id="8" w:author="samsung" w:date="2021-05-25T15:30:00Z">
        <w:r w:rsidDel="00B5700D">
          <w:rPr>
            <w:rFonts w:hint="eastAsia"/>
            <w:color w:val="0000FF"/>
            <w:sz w:val="24"/>
            <w:lang w:val="en-US" w:eastAsia="zh-CN"/>
          </w:rPr>
          <w:delText>None</w:delText>
        </w:r>
      </w:del>
      <w:ins w:id="9" w:author="samsung" w:date="2021-05-25T15:30:00Z">
        <w:r w:rsidR="00B5700D">
          <w:rPr>
            <w:color w:val="0000FF"/>
            <w:sz w:val="24"/>
            <w:lang w:val="en-US" w:eastAsia="zh-CN"/>
          </w:rPr>
          <w:t>The exposure of RAN information for utility management purposes is a contentious issue.</w:t>
        </w:r>
      </w:ins>
    </w:p>
    <w:sectPr w:rsidR="0014707C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B4" w:rsidRDefault="002478B4" w:rsidP="00AD0182">
      <w:pPr>
        <w:spacing w:after="0"/>
      </w:pPr>
      <w:r>
        <w:separator/>
      </w:r>
    </w:p>
  </w:endnote>
  <w:endnote w:type="continuationSeparator" w:id="0">
    <w:p w:rsidR="002478B4" w:rsidRDefault="002478B4" w:rsidP="00AD01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B4" w:rsidRDefault="002478B4" w:rsidP="00AD0182">
      <w:pPr>
        <w:spacing w:after="0"/>
      </w:pPr>
      <w:r>
        <w:separator/>
      </w:r>
    </w:p>
  </w:footnote>
  <w:footnote w:type="continuationSeparator" w:id="0">
    <w:p w:rsidR="002478B4" w:rsidRDefault="002478B4" w:rsidP="00AD01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CD44094"/>
    <w:multiLevelType w:val="singleLevel"/>
    <w:tmpl w:val="FCD440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D265403"/>
    <w:multiLevelType w:val="hybridMultilevel"/>
    <w:tmpl w:val="9BC431FA"/>
    <w:lvl w:ilvl="0" w:tplc="262CB0A8">
      <w:numFmt w:val="bullet"/>
      <w:lvlText w:val="-"/>
      <w:lvlJc w:val="left"/>
      <w:pPr>
        <w:ind w:left="420" w:hanging="42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1F5F"/>
    <w:rsid w:val="000F5AE8"/>
    <w:rsid w:val="000F7ECB"/>
    <w:rsid w:val="0014707C"/>
    <w:rsid w:val="001B1AE1"/>
    <w:rsid w:val="00201520"/>
    <w:rsid w:val="00222D66"/>
    <w:rsid w:val="002478B4"/>
    <w:rsid w:val="002767EE"/>
    <w:rsid w:val="002B09A1"/>
    <w:rsid w:val="002B3F6D"/>
    <w:rsid w:val="002C291F"/>
    <w:rsid w:val="00353250"/>
    <w:rsid w:val="003C0B4A"/>
    <w:rsid w:val="00453251"/>
    <w:rsid w:val="0045428D"/>
    <w:rsid w:val="005368B3"/>
    <w:rsid w:val="00690195"/>
    <w:rsid w:val="006D22BC"/>
    <w:rsid w:val="00730AA4"/>
    <w:rsid w:val="007813F3"/>
    <w:rsid w:val="00783172"/>
    <w:rsid w:val="007C7098"/>
    <w:rsid w:val="007D08D8"/>
    <w:rsid w:val="007E2B24"/>
    <w:rsid w:val="008A6C35"/>
    <w:rsid w:val="00947CC7"/>
    <w:rsid w:val="00994287"/>
    <w:rsid w:val="00A74AD3"/>
    <w:rsid w:val="00AD0182"/>
    <w:rsid w:val="00B5700D"/>
    <w:rsid w:val="00B7025F"/>
    <w:rsid w:val="00BA1100"/>
    <w:rsid w:val="00BC2535"/>
    <w:rsid w:val="00BE69EC"/>
    <w:rsid w:val="00C17E3D"/>
    <w:rsid w:val="00CC358C"/>
    <w:rsid w:val="00CC7EEA"/>
    <w:rsid w:val="00D7478A"/>
    <w:rsid w:val="00D96C78"/>
    <w:rsid w:val="00DC278D"/>
    <w:rsid w:val="00DE4A92"/>
    <w:rsid w:val="00F84AF0"/>
    <w:rsid w:val="00F864A7"/>
    <w:rsid w:val="105A0529"/>
    <w:rsid w:val="279B4A7D"/>
    <w:rsid w:val="32243711"/>
    <w:rsid w:val="37915860"/>
    <w:rsid w:val="7AC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2D601-A053-402C-AC44-320076EE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Pr>
      <w:rFonts w:ascii="Arial" w:hAnsi="Arial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ko-KR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ko-KR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US" w:eastAsia="ko-KR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ko-KR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.CORP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samsung</cp:lastModifiedBy>
  <cp:revision>2</cp:revision>
  <dcterms:created xsi:type="dcterms:W3CDTF">2021-05-25T13:32:00Z</dcterms:created>
  <dcterms:modified xsi:type="dcterms:W3CDTF">2021-05-25T13:32:00Z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3B3C3329A820427A918C98804DEB7A68</vt:lpwstr>
  </property>
</Properties>
</file>