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BC1AB" w14:textId="750EA315" w:rsidR="005A3697" w:rsidRDefault="005A3697" w:rsidP="005A3697">
      <w:pPr>
        <w:pStyle w:val="CRCoverPage"/>
        <w:tabs>
          <w:tab w:val="right" w:pos="9639"/>
        </w:tabs>
        <w:spacing w:after="0"/>
        <w:rPr>
          <w:b/>
          <w:i/>
          <w:noProof/>
          <w:sz w:val="28"/>
        </w:rPr>
      </w:pPr>
      <w:bookmarkStart w:id="0" w:name="_Hlk62666413"/>
      <w:r>
        <w:rPr>
          <w:b/>
          <w:noProof/>
          <w:sz w:val="24"/>
        </w:rPr>
        <w:t xml:space="preserve">3GPP </w:t>
      </w:r>
      <w:r>
        <w:rPr>
          <w:b/>
          <w:noProof/>
          <w:sz w:val="24"/>
        </w:rPr>
        <w:t>TSG-SA1 Meeting #9</w:t>
      </w:r>
      <w:r w:rsidR="00836CDF">
        <w:rPr>
          <w:b/>
          <w:noProof/>
          <w:sz w:val="24"/>
        </w:rPr>
        <w:t>4</w:t>
      </w:r>
      <w:r>
        <w:rPr>
          <w:b/>
          <w:noProof/>
          <w:sz w:val="24"/>
        </w:rPr>
        <w:t>e</w:t>
      </w:r>
      <w:bookmarkStart w:id="1" w:name="_GoBack"/>
      <w:bookmarkEnd w:id="1"/>
      <w:r>
        <w:rPr>
          <w:b/>
          <w:i/>
          <w:noProof/>
          <w:sz w:val="28"/>
        </w:rPr>
        <w:tab/>
        <w:t>S1-2</w:t>
      </w:r>
      <w:r w:rsidR="00335C1C">
        <w:rPr>
          <w:b/>
          <w:i/>
          <w:noProof/>
          <w:sz w:val="28"/>
        </w:rPr>
        <w:t>11xxx</w:t>
      </w:r>
    </w:p>
    <w:p w14:paraId="6FE180F7" w14:textId="4D9349CD" w:rsidR="005A3697" w:rsidRPr="00CF68B7" w:rsidRDefault="005A3697" w:rsidP="00836CDF">
      <w:pPr>
        <w:pBdr>
          <w:bottom w:val="single" w:sz="4" w:space="0" w:color="auto"/>
        </w:pBdr>
        <w:tabs>
          <w:tab w:val="right" w:pos="9639"/>
        </w:tabs>
        <w:rPr>
          <w:rFonts w:ascii="Arial" w:hAnsi="Arial" w:cs="Arial"/>
          <w:b/>
        </w:rPr>
      </w:pPr>
      <w:r w:rsidRPr="000C0A75">
        <w:rPr>
          <w:rFonts w:ascii="Arial" w:hAnsi="Arial"/>
          <w:b/>
          <w:noProof/>
          <w:sz w:val="24"/>
        </w:rPr>
        <w:t xml:space="preserve">Electronic Meeting, </w:t>
      </w:r>
      <w:r w:rsidR="00836CDF">
        <w:rPr>
          <w:rFonts w:ascii="Arial" w:hAnsi="Arial"/>
          <w:b/>
          <w:noProof/>
          <w:sz w:val="24"/>
        </w:rPr>
        <w:t>10-20 May</w:t>
      </w:r>
      <w:r w:rsidRPr="009A3978">
        <w:rPr>
          <w:rFonts w:ascii="Arial" w:hAnsi="Arial"/>
          <w:b/>
          <w:noProof/>
          <w:sz w:val="24"/>
        </w:rPr>
        <w:t xml:space="preserve"> 2021</w:t>
      </w:r>
      <w:r w:rsidRPr="00255436">
        <w:rPr>
          <w:rFonts w:ascii="Arial" w:hAnsi="Arial" w:cs="Arial"/>
          <w:b/>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3697" w14:paraId="3C374B3A" w14:textId="77777777" w:rsidTr="00420092">
        <w:tc>
          <w:tcPr>
            <w:tcW w:w="9641" w:type="dxa"/>
            <w:gridSpan w:val="9"/>
            <w:tcBorders>
              <w:top w:val="single" w:sz="4" w:space="0" w:color="auto"/>
              <w:left w:val="single" w:sz="4" w:space="0" w:color="auto"/>
              <w:right w:val="single" w:sz="4" w:space="0" w:color="auto"/>
            </w:tcBorders>
          </w:tcPr>
          <w:p w14:paraId="391D82FF" w14:textId="77777777" w:rsidR="005A3697" w:rsidRDefault="005A3697" w:rsidP="00420092">
            <w:pPr>
              <w:pStyle w:val="CRCoverPage"/>
              <w:spacing w:after="0"/>
              <w:jc w:val="right"/>
              <w:rPr>
                <w:i/>
                <w:noProof/>
              </w:rPr>
            </w:pPr>
            <w:r>
              <w:rPr>
                <w:i/>
                <w:noProof/>
                <w:sz w:val="14"/>
              </w:rPr>
              <w:t>CR-Form-v12.1</w:t>
            </w:r>
          </w:p>
        </w:tc>
      </w:tr>
      <w:tr w:rsidR="005A3697" w14:paraId="31003B92" w14:textId="77777777" w:rsidTr="00420092">
        <w:tc>
          <w:tcPr>
            <w:tcW w:w="9641" w:type="dxa"/>
            <w:gridSpan w:val="9"/>
            <w:tcBorders>
              <w:left w:val="single" w:sz="4" w:space="0" w:color="auto"/>
              <w:right w:val="single" w:sz="4" w:space="0" w:color="auto"/>
            </w:tcBorders>
          </w:tcPr>
          <w:p w14:paraId="304DBAB3" w14:textId="77777777" w:rsidR="005A3697" w:rsidRDefault="005A3697" w:rsidP="00420092">
            <w:pPr>
              <w:pStyle w:val="CRCoverPage"/>
              <w:spacing w:after="0"/>
              <w:jc w:val="center"/>
              <w:rPr>
                <w:noProof/>
              </w:rPr>
            </w:pPr>
            <w:r>
              <w:rPr>
                <w:b/>
                <w:noProof/>
                <w:sz w:val="32"/>
              </w:rPr>
              <w:t>CHANGE REQUEST</w:t>
            </w:r>
          </w:p>
        </w:tc>
      </w:tr>
      <w:tr w:rsidR="005A3697" w14:paraId="46F79BFD" w14:textId="77777777" w:rsidTr="00420092">
        <w:tc>
          <w:tcPr>
            <w:tcW w:w="9641" w:type="dxa"/>
            <w:gridSpan w:val="9"/>
            <w:tcBorders>
              <w:left w:val="single" w:sz="4" w:space="0" w:color="auto"/>
              <w:right w:val="single" w:sz="4" w:space="0" w:color="auto"/>
            </w:tcBorders>
          </w:tcPr>
          <w:p w14:paraId="70FA2202" w14:textId="77777777" w:rsidR="005A3697" w:rsidRDefault="005A3697" w:rsidP="00420092">
            <w:pPr>
              <w:pStyle w:val="CRCoverPage"/>
              <w:spacing w:after="0"/>
              <w:rPr>
                <w:noProof/>
                <w:sz w:val="8"/>
                <w:szCs w:val="8"/>
              </w:rPr>
            </w:pPr>
          </w:p>
        </w:tc>
      </w:tr>
      <w:tr w:rsidR="005A3697" w14:paraId="245A3BD9" w14:textId="77777777" w:rsidTr="00420092">
        <w:tc>
          <w:tcPr>
            <w:tcW w:w="142" w:type="dxa"/>
            <w:tcBorders>
              <w:left w:val="single" w:sz="4" w:space="0" w:color="auto"/>
            </w:tcBorders>
          </w:tcPr>
          <w:p w14:paraId="24281D17" w14:textId="77777777" w:rsidR="005A3697" w:rsidRDefault="005A3697" w:rsidP="00420092">
            <w:pPr>
              <w:pStyle w:val="CRCoverPage"/>
              <w:spacing w:after="0"/>
              <w:jc w:val="right"/>
              <w:rPr>
                <w:noProof/>
              </w:rPr>
            </w:pPr>
          </w:p>
        </w:tc>
        <w:tc>
          <w:tcPr>
            <w:tcW w:w="1559" w:type="dxa"/>
            <w:shd w:val="pct30" w:color="FFFF00" w:fill="auto"/>
          </w:tcPr>
          <w:p w14:paraId="31F0CF93" w14:textId="43FF1862" w:rsidR="005A3697" w:rsidRPr="00335C1C" w:rsidRDefault="00335C1C" w:rsidP="00335C1C">
            <w:pPr>
              <w:pStyle w:val="CRCoverPage"/>
              <w:spacing w:after="0"/>
              <w:jc w:val="center"/>
              <w:rPr>
                <w:b/>
                <w:bCs/>
                <w:noProof/>
                <w:sz w:val="28"/>
                <w:szCs w:val="28"/>
              </w:rPr>
            </w:pPr>
            <w:r w:rsidRPr="00335C1C">
              <w:rPr>
                <w:b/>
                <w:bCs/>
                <w:sz w:val="28"/>
                <w:szCs w:val="28"/>
              </w:rPr>
              <w:t>22.878</w:t>
            </w:r>
          </w:p>
        </w:tc>
        <w:tc>
          <w:tcPr>
            <w:tcW w:w="709" w:type="dxa"/>
          </w:tcPr>
          <w:p w14:paraId="7E581A88" w14:textId="77777777" w:rsidR="005A3697" w:rsidRDefault="005A3697" w:rsidP="00420092">
            <w:pPr>
              <w:pStyle w:val="CRCoverPage"/>
              <w:spacing w:after="0"/>
              <w:jc w:val="center"/>
              <w:rPr>
                <w:noProof/>
              </w:rPr>
            </w:pPr>
            <w:r>
              <w:rPr>
                <w:b/>
                <w:noProof/>
                <w:sz w:val="28"/>
              </w:rPr>
              <w:t>CR</w:t>
            </w:r>
          </w:p>
        </w:tc>
        <w:tc>
          <w:tcPr>
            <w:tcW w:w="1276" w:type="dxa"/>
            <w:shd w:val="pct30" w:color="FFFF00" w:fill="auto"/>
          </w:tcPr>
          <w:p w14:paraId="14FED556" w14:textId="08562BC8" w:rsidR="005A3697" w:rsidRPr="00C86B59" w:rsidRDefault="00C86B59" w:rsidP="00420092">
            <w:pPr>
              <w:pStyle w:val="CRCoverPage"/>
              <w:spacing w:after="0"/>
              <w:rPr>
                <w:b/>
                <w:bCs/>
                <w:noProof/>
                <w:sz w:val="28"/>
                <w:szCs w:val="28"/>
              </w:rPr>
            </w:pPr>
            <w:r w:rsidRPr="00C86B59">
              <w:rPr>
                <w:b/>
                <w:bCs/>
                <w:sz w:val="28"/>
                <w:szCs w:val="28"/>
              </w:rPr>
              <w:t>0</w:t>
            </w:r>
          </w:p>
        </w:tc>
        <w:tc>
          <w:tcPr>
            <w:tcW w:w="709" w:type="dxa"/>
          </w:tcPr>
          <w:p w14:paraId="0F4AF686" w14:textId="77777777" w:rsidR="005A3697" w:rsidRDefault="005A3697" w:rsidP="00420092">
            <w:pPr>
              <w:pStyle w:val="CRCoverPage"/>
              <w:tabs>
                <w:tab w:val="right" w:pos="625"/>
              </w:tabs>
              <w:spacing w:after="0"/>
              <w:jc w:val="center"/>
              <w:rPr>
                <w:noProof/>
              </w:rPr>
            </w:pPr>
            <w:r>
              <w:rPr>
                <w:b/>
                <w:bCs/>
                <w:noProof/>
                <w:sz w:val="28"/>
              </w:rPr>
              <w:t>rev</w:t>
            </w:r>
          </w:p>
        </w:tc>
        <w:tc>
          <w:tcPr>
            <w:tcW w:w="992" w:type="dxa"/>
            <w:shd w:val="pct30" w:color="FFFF00" w:fill="auto"/>
          </w:tcPr>
          <w:p w14:paraId="49E02196" w14:textId="44CA92F1" w:rsidR="005A3697" w:rsidRPr="00410371" w:rsidRDefault="005A3697" w:rsidP="00420092">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Pr>
                <w:b/>
                <w:noProof/>
                <w:sz w:val="24"/>
                <w:szCs w:val="18"/>
              </w:rPr>
              <w:t>-</w:t>
            </w:r>
            <w:r w:rsidRPr="00F37385">
              <w:rPr>
                <w:b/>
                <w:noProof/>
                <w:sz w:val="24"/>
                <w:szCs w:val="18"/>
              </w:rPr>
              <w:fldChar w:fldCharType="end"/>
            </w:r>
          </w:p>
        </w:tc>
        <w:tc>
          <w:tcPr>
            <w:tcW w:w="2410" w:type="dxa"/>
          </w:tcPr>
          <w:p w14:paraId="36754618" w14:textId="77777777" w:rsidR="005A3697" w:rsidRDefault="005A3697" w:rsidP="0042009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ECEF3" w14:textId="422BDC11" w:rsidR="005A3697" w:rsidRPr="00410371" w:rsidRDefault="00335C1C" w:rsidP="002F1A9F">
            <w:pPr>
              <w:pStyle w:val="CRCoverPage"/>
              <w:spacing w:after="0"/>
              <w:jc w:val="right"/>
              <w:rPr>
                <w:noProof/>
                <w:sz w:val="28"/>
              </w:rPr>
            </w:pPr>
            <w:r>
              <w:rPr>
                <w:b/>
                <w:noProof/>
                <w:sz w:val="28"/>
              </w:rPr>
              <w:t>18.1</w:t>
            </w:r>
            <w:r w:rsidR="005A3697" w:rsidRPr="002F1A9F">
              <w:rPr>
                <w:b/>
                <w:noProof/>
                <w:sz w:val="28"/>
              </w:rPr>
              <w:t>.0</w:t>
            </w:r>
          </w:p>
        </w:tc>
        <w:tc>
          <w:tcPr>
            <w:tcW w:w="143" w:type="dxa"/>
            <w:tcBorders>
              <w:right w:val="single" w:sz="4" w:space="0" w:color="auto"/>
            </w:tcBorders>
          </w:tcPr>
          <w:p w14:paraId="6F261E03" w14:textId="77777777" w:rsidR="005A3697" w:rsidRDefault="005A3697" w:rsidP="00420092">
            <w:pPr>
              <w:pStyle w:val="CRCoverPage"/>
              <w:spacing w:after="0"/>
              <w:rPr>
                <w:noProof/>
              </w:rPr>
            </w:pPr>
          </w:p>
        </w:tc>
      </w:tr>
      <w:tr w:rsidR="005A3697" w14:paraId="60933878" w14:textId="77777777" w:rsidTr="00420092">
        <w:tc>
          <w:tcPr>
            <w:tcW w:w="9641" w:type="dxa"/>
            <w:gridSpan w:val="9"/>
            <w:tcBorders>
              <w:left w:val="single" w:sz="4" w:space="0" w:color="auto"/>
              <w:right w:val="single" w:sz="4" w:space="0" w:color="auto"/>
            </w:tcBorders>
          </w:tcPr>
          <w:p w14:paraId="34B6B6E5" w14:textId="77777777" w:rsidR="005A3697" w:rsidRDefault="005A3697" w:rsidP="00420092">
            <w:pPr>
              <w:pStyle w:val="CRCoverPage"/>
              <w:spacing w:after="0"/>
              <w:rPr>
                <w:noProof/>
              </w:rPr>
            </w:pPr>
          </w:p>
        </w:tc>
      </w:tr>
      <w:tr w:rsidR="005A3697" w14:paraId="58926251" w14:textId="77777777" w:rsidTr="00420092">
        <w:tc>
          <w:tcPr>
            <w:tcW w:w="9641" w:type="dxa"/>
            <w:gridSpan w:val="9"/>
            <w:tcBorders>
              <w:top w:val="single" w:sz="4" w:space="0" w:color="auto"/>
            </w:tcBorders>
          </w:tcPr>
          <w:p w14:paraId="0AEA462A" w14:textId="77777777" w:rsidR="005A3697" w:rsidRPr="00F25D98" w:rsidRDefault="005A3697" w:rsidP="0042009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A3697" w14:paraId="671B39AE" w14:textId="77777777" w:rsidTr="00420092">
        <w:tc>
          <w:tcPr>
            <w:tcW w:w="9641" w:type="dxa"/>
            <w:gridSpan w:val="9"/>
          </w:tcPr>
          <w:p w14:paraId="02D2ABF3" w14:textId="77777777" w:rsidR="005A3697" w:rsidRDefault="005A3697" w:rsidP="00420092">
            <w:pPr>
              <w:pStyle w:val="CRCoverPage"/>
              <w:spacing w:after="0"/>
              <w:rPr>
                <w:noProof/>
                <w:sz w:val="8"/>
                <w:szCs w:val="8"/>
              </w:rPr>
            </w:pPr>
          </w:p>
        </w:tc>
      </w:tr>
    </w:tbl>
    <w:p w14:paraId="1A80AF18" w14:textId="77777777" w:rsidR="005A3697" w:rsidRDefault="005A3697" w:rsidP="005A36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3697" w14:paraId="739B64AB" w14:textId="77777777" w:rsidTr="00420092">
        <w:tc>
          <w:tcPr>
            <w:tcW w:w="2835" w:type="dxa"/>
          </w:tcPr>
          <w:p w14:paraId="55C9DEE5" w14:textId="77777777" w:rsidR="005A3697" w:rsidRDefault="005A3697" w:rsidP="00420092">
            <w:pPr>
              <w:pStyle w:val="CRCoverPage"/>
              <w:tabs>
                <w:tab w:val="right" w:pos="2751"/>
              </w:tabs>
              <w:spacing w:after="0"/>
              <w:rPr>
                <w:b/>
                <w:i/>
                <w:noProof/>
              </w:rPr>
            </w:pPr>
            <w:r>
              <w:rPr>
                <w:b/>
                <w:i/>
                <w:noProof/>
              </w:rPr>
              <w:t>Proposed change affects:</w:t>
            </w:r>
          </w:p>
        </w:tc>
        <w:tc>
          <w:tcPr>
            <w:tcW w:w="1418" w:type="dxa"/>
          </w:tcPr>
          <w:p w14:paraId="3C78D35B" w14:textId="77777777" w:rsidR="005A3697" w:rsidRDefault="005A3697" w:rsidP="0042009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10D93" w14:textId="77777777" w:rsidR="005A3697" w:rsidRDefault="005A3697" w:rsidP="00420092">
            <w:pPr>
              <w:pStyle w:val="CRCoverPage"/>
              <w:spacing w:after="0"/>
              <w:jc w:val="center"/>
              <w:rPr>
                <w:b/>
                <w:caps/>
                <w:noProof/>
              </w:rPr>
            </w:pPr>
          </w:p>
        </w:tc>
        <w:tc>
          <w:tcPr>
            <w:tcW w:w="709" w:type="dxa"/>
            <w:tcBorders>
              <w:left w:val="single" w:sz="4" w:space="0" w:color="auto"/>
            </w:tcBorders>
          </w:tcPr>
          <w:p w14:paraId="7A8266C3" w14:textId="77777777" w:rsidR="005A3697" w:rsidRDefault="005A3697" w:rsidP="0042009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D470B" w14:textId="77777777" w:rsidR="005A3697" w:rsidRDefault="005A3697" w:rsidP="00420092">
            <w:pPr>
              <w:pStyle w:val="CRCoverPage"/>
              <w:spacing w:after="0"/>
              <w:jc w:val="center"/>
              <w:rPr>
                <w:b/>
                <w:caps/>
                <w:noProof/>
              </w:rPr>
            </w:pPr>
          </w:p>
        </w:tc>
        <w:tc>
          <w:tcPr>
            <w:tcW w:w="2126" w:type="dxa"/>
          </w:tcPr>
          <w:p w14:paraId="4D8B59AC" w14:textId="77777777" w:rsidR="005A3697" w:rsidRDefault="005A3697" w:rsidP="0042009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FBEBE1" w14:textId="77777777" w:rsidR="005A3697" w:rsidRDefault="005A3697" w:rsidP="00420092">
            <w:pPr>
              <w:pStyle w:val="CRCoverPage"/>
              <w:spacing w:after="0"/>
              <w:jc w:val="center"/>
              <w:rPr>
                <w:b/>
                <w:caps/>
                <w:noProof/>
              </w:rPr>
            </w:pPr>
          </w:p>
        </w:tc>
        <w:tc>
          <w:tcPr>
            <w:tcW w:w="1418" w:type="dxa"/>
            <w:tcBorders>
              <w:left w:val="nil"/>
            </w:tcBorders>
          </w:tcPr>
          <w:p w14:paraId="5C95131E" w14:textId="77777777" w:rsidR="005A3697" w:rsidRDefault="005A3697" w:rsidP="0042009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B53D1" w14:textId="5DFC4BC0" w:rsidR="005A3697" w:rsidRDefault="00C46C7F" w:rsidP="00420092">
            <w:pPr>
              <w:pStyle w:val="CRCoverPage"/>
              <w:spacing w:after="0"/>
              <w:jc w:val="center"/>
              <w:rPr>
                <w:b/>
                <w:bCs/>
                <w:caps/>
                <w:noProof/>
              </w:rPr>
            </w:pPr>
            <w:r>
              <w:rPr>
                <w:b/>
                <w:bCs/>
                <w:caps/>
                <w:noProof/>
              </w:rPr>
              <w:t>x</w:t>
            </w:r>
          </w:p>
        </w:tc>
      </w:tr>
    </w:tbl>
    <w:p w14:paraId="2B71FBF8" w14:textId="77777777" w:rsidR="005A3697" w:rsidRDefault="005A3697" w:rsidP="005A36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3697" w14:paraId="6CACB9C2" w14:textId="77777777" w:rsidTr="00420092">
        <w:tc>
          <w:tcPr>
            <w:tcW w:w="9640" w:type="dxa"/>
            <w:gridSpan w:val="11"/>
          </w:tcPr>
          <w:p w14:paraId="4EDC18B5" w14:textId="77777777" w:rsidR="005A3697" w:rsidRDefault="005A3697" w:rsidP="00420092">
            <w:pPr>
              <w:pStyle w:val="CRCoverPage"/>
              <w:spacing w:after="0"/>
              <w:rPr>
                <w:noProof/>
                <w:sz w:val="8"/>
                <w:szCs w:val="8"/>
              </w:rPr>
            </w:pPr>
          </w:p>
        </w:tc>
      </w:tr>
      <w:tr w:rsidR="005A3697" w14:paraId="4814798A" w14:textId="77777777" w:rsidTr="00420092">
        <w:tc>
          <w:tcPr>
            <w:tcW w:w="1843" w:type="dxa"/>
            <w:tcBorders>
              <w:top w:val="single" w:sz="4" w:space="0" w:color="auto"/>
              <w:left w:val="single" w:sz="4" w:space="0" w:color="auto"/>
            </w:tcBorders>
          </w:tcPr>
          <w:p w14:paraId="395F37CB" w14:textId="77777777" w:rsidR="005A3697" w:rsidRDefault="005A3697" w:rsidP="0042009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EC4B61" w14:textId="1BD683E3" w:rsidR="005A3697" w:rsidRDefault="005A3697" w:rsidP="00420092">
            <w:pPr>
              <w:pStyle w:val="CRCoverPage"/>
              <w:spacing w:after="0"/>
              <w:ind w:left="100"/>
              <w:rPr>
                <w:noProof/>
              </w:rPr>
            </w:pPr>
            <w:r>
              <w:t xml:space="preserve">Update </w:t>
            </w:r>
            <w:r w:rsidR="00335C1C">
              <w:t>of inclusive language</w:t>
            </w:r>
          </w:p>
        </w:tc>
      </w:tr>
      <w:tr w:rsidR="005A3697" w14:paraId="6B6A884B" w14:textId="77777777" w:rsidTr="00420092">
        <w:tc>
          <w:tcPr>
            <w:tcW w:w="1843" w:type="dxa"/>
            <w:tcBorders>
              <w:left w:val="single" w:sz="4" w:space="0" w:color="auto"/>
            </w:tcBorders>
          </w:tcPr>
          <w:p w14:paraId="548790E7" w14:textId="77777777" w:rsidR="005A3697" w:rsidRDefault="005A3697" w:rsidP="00420092">
            <w:pPr>
              <w:pStyle w:val="CRCoverPage"/>
              <w:spacing w:after="0"/>
              <w:rPr>
                <w:b/>
                <w:i/>
                <w:noProof/>
                <w:sz w:val="8"/>
                <w:szCs w:val="8"/>
              </w:rPr>
            </w:pPr>
          </w:p>
        </w:tc>
        <w:tc>
          <w:tcPr>
            <w:tcW w:w="7797" w:type="dxa"/>
            <w:gridSpan w:val="10"/>
            <w:tcBorders>
              <w:right w:val="single" w:sz="4" w:space="0" w:color="auto"/>
            </w:tcBorders>
          </w:tcPr>
          <w:p w14:paraId="6FCECBBA" w14:textId="77777777" w:rsidR="005A3697" w:rsidRDefault="005A3697" w:rsidP="00420092">
            <w:pPr>
              <w:pStyle w:val="CRCoverPage"/>
              <w:spacing w:after="0"/>
              <w:rPr>
                <w:noProof/>
                <w:sz w:val="8"/>
                <w:szCs w:val="8"/>
              </w:rPr>
            </w:pPr>
          </w:p>
        </w:tc>
      </w:tr>
      <w:tr w:rsidR="005A3697" w14:paraId="715A5279" w14:textId="77777777" w:rsidTr="00420092">
        <w:tc>
          <w:tcPr>
            <w:tcW w:w="1843" w:type="dxa"/>
            <w:tcBorders>
              <w:left w:val="single" w:sz="4" w:space="0" w:color="auto"/>
            </w:tcBorders>
          </w:tcPr>
          <w:p w14:paraId="70FB8A79" w14:textId="77777777" w:rsidR="005A3697" w:rsidRDefault="005A3697" w:rsidP="0042009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C2D14" w14:textId="56C5BD55" w:rsidR="005A3697" w:rsidRDefault="00B400C6" w:rsidP="00420092">
            <w:pPr>
              <w:pStyle w:val="CRCoverPage"/>
              <w:spacing w:after="0"/>
              <w:ind w:left="100"/>
              <w:rPr>
                <w:noProof/>
              </w:rPr>
            </w:pPr>
            <w:r>
              <w:t>Nokia, Nokia Shanghai Bell</w:t>
            </w:r>
          </w:p>
        </w:tc>
      </w:tr>
      <w:tr w:rsidR="005A3697" w14:paraId="1366EF7D" w14:textId="77777777" w:rsidTr="00420092">
        <w:tc>
          <w:tcPr>
            <w:tcW w:w="1843" w:type="dxa"/>
            <w:tcBorders>
              <w:left w:val="single" w:sz="4" w:space="0" w:color="auto"/>
            </w:tcBorders>
          </w:tcPr>
          <w:p w14:paraId="311ACFB0" w14:textId="77777777" w:rsidR="005A3697" w:rsidRDefault="005A3697" w:rsidP="0042009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9E63C8" w14:textId="5D0F51F7" w:rsidR="005A3697" w:rsidRDefault="005A3697" w:rsidP="00420092">
            <w:pPr>
              <w:pStyle w:val="CRCoverPage"/>
              <w:spacing w:after="0"/>
              <w:ind w:left="100"/>
              <w:rPr>
                <w:noProof/>
              </w:rPr>
            </w:pPr>
            <w:r>
              <w:t>SA1</w:t>
            </w:r>
          </w:p>
        </w:tc>
      </w:tr>
      <w:tr w:rsidR="005A3697" w14:paraId="70F70DD0" w14:textId="77777777" w:rsidTr="00420092">
        <w:tc>
          <w:tcPr>
            <w:tcW w:w="1843" w:type="dxa"/>
            <w:tcBorders>
              <w:left w:val="single" w:sz="4" w:space="0" w:color="auto"/>
            </w:tcBorders>
          </w:tcPr>
          <w:p w14:paraId="6EFE3D63" w14:textId="77777777" w:rsidR="005A3697" w:rsidRDefault="005A3697" w:rsidP="00420092">
            <w:pPr>
              <w:pStyle w:val="CRCoverPage"/>
              <w:spacing w:after="0"/>
              <w:rPr>
                <w:b/>
                <w:i/>
                <w:noProof/>
                <w:sz w:val="8"/>
                <w:szCs w:val="8"/>
              </w:rPr>
            </w:pPr>
          </w:p>
        </w:tc>
        <w:tc>
          <w:tcPr>
            <w:tcW w:w="7797" w:type="dxa"/>
            <w:gridSpan w:val="10"/>
            <w:tcBorders>
              <w:right w:val="single" w:sz="4" w:space="0" w:color="auto"/>
            </w:tcBorders>
          </w:tcPr>
          <w:p w14:paraId="2A85FAE6" w14:textId="77777777" w:rsidR="005A3697" w:rsidRDefault="005A3697" w:rsidP="00420092">
            <w:pPr>
              <w:pStyle w:val="CRCoverPage"/>
              <w:spacing w:after="0"/>
              <w:rPr>
                <w:noProof/>
                <w:sz w:val="8"/>
                <w:szCs w:val="8"/>
              </w:rPr>
            </w:pPr>
          </w:p>
        </w:tc>
      </w:tr>
      <w:tr w:rsidR="005A3697" w14:paraId="761A0F5C" w14:textId="77777777" w:rsidTr="00420092">
        <w:tc>
          <w:tcPr>
            <w:tcW w:w="1843" w:type="dxa"/>
            <w:tcBorders>
              <w:left w:val="single" w:sz="4" w:space="0" w:color="auto"/>
            </w:tcBorders>
          </w:tcPr>
          <w:p w14:paraId="50D9D09C" w14:textId="77777777" w:rsidR="005A3697" w:rsidRDefault="005A3697" w:rsidP="00420092">
            <w:pPr>
              <w:pStyle w:val="CRCoverPage"/>
              <w:tabs>
                <w:tab w:val="right" w:pos="1759"/>
              </w:tabs>
              <w:spacing w:after="0"/>
              <w:rPr>
                <w:b/>
                <w:i/>
                <w:noProof/>
              </w:rPr>
            </w:pPr>
            <w:r>
              <w:rPr>
                <w:b/>
                <w:i/>
                <w:noProof/>
              </w:rPr>
              <w:t>Work item code:</w:t>
            </w:r>
          </w:p>
        </w:tc>
        <w:tc>
          <w:tcPr>
            <w:tcW w:w="3686" w:type="dxa"/>
            <w:gridSpan w:val="5"/>
            <w:shd w:val="pct30" w:color="FFFF00" w:fill="auto"/>
          </w:tcPr>
          <w:p w14:paraId="4F24C7D0" w14:textId="28B7DBF4" w:rsidR="005A3697" w:rsidRDefault="00335C1C" w:rsidP="00420092">
            <w:pPr>
              <w:pStyle w:val="CRCoverPage"/>
              <w:spacing w:after="0"/>
              <w:ind w:left="100"/>
              <w:rPr>
                <w:noProof/>
              </w:rPr>
            </w:pPr>
            <w:r>
              <w:t>FS_5TRS</w:t>
            </w:r>
          </w:p>
        </w:tc>
        <w:tc>
          <w:tcPr>
            <w:tcW w:w="567" w:type="dxa"/>
            <w:tcBorders>
              <w:left w:val="nil"/>
            </w:tcBorders>
          </w:tcPr>
          <w:p w14:paraId="511259EB" w14:textId="77777777" w:rsidR="005A3697" w:rsidRDefault="005A3697" w:rsidP="00420092">
            <w:pPr>
              <w:pStyle w:val="CRCoverPage"/>
              <w:spacing w:after="0"/>
              <w:ind w:right="100"/>
              <w:rPr>
                <w:noProof/>
              </w:rPr>
            </w:pPr>
          </w:p>
        </w:tc>
        <w:tc>
          <w:tcPr>
            <w:tcW w:w="1417" w:type="dxa"/>
            <w:gridSpan w:val="3"/>
            <w:tcBorders>
              <w:left w:val="nil"/>
            </w:tcBorders>
          </w:tcPr>
          <w:p w14:paraId="481060AA" w14:textId="77777777" w:rsidR="005A3697" w:rsidRDefault="005A3697" w:rsidP="0042009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5940DC" w14:textId="025D5C19" w:rsidR="005A3697" w:rsidRDefault="00836CDF" w:rsidP="00420092">
            <w:pPr>
              <w:pStyle w:val="CRCoverPage"/>
              <w:spacing w:after="0"/>
              <w:ind w:left="100"/>
              <w:rPr>
                <w:noProof/>
              </w:rPr>
            </w:pPr>
            <w:r>
              <w:fldChar w:fldCharType="begin"/>
            </w:r>
            <w:r>
              <w:instrText xml:space="preserve"> DOCPROPERTY  ResDate  \* MERGEFORMAT </w:instrText>
            </w:r>
            <w:r>
              <w:fldChar w:fldCharType="separate"/>
            </w:r>
            <w:r w:rsidR="00335C1C">
              <w:rPr>
                <w:noProof/>
              </w:rPr>
              <w:t>10-05</w:t>
            </w:r>
            <w:r w:rsidR="00B400C6">
              <w:rPr>
                <w:noProof/>
              </w:rPr>
              <w:t>-2021</w:t>
            </w:r>
            <w:r>
              <w:rPr>
                <w:noProof/>
              </w:rPr>
              <w:fldChar w:fldCharType="end"/>
            </w:r>
          </w:p>
        </w:tc>
      </w:tr>
      <w:tr w:rsidR="005A3697" w14:paraId="2BC5DE16" w14:textId="77777777" w:rsidTr="00420092">
        <w:tc>
          <w:tcPr>
            <w:tcW w:w="1843" w:type="dxa"/>
            <w:tcBorders>
              <w:left w:val="single" w:sz="4" w:space="0" w:color="auto"/>
            </w:tcBorders>
          </w:tcPr>
          <w:p w14:paraId="60CC3BA6" w14:textId="77777777" w:rsidR="005A3697" w:rsidRDefault="005A3697" w:rsidP="00420092">
            <w:pPr>
              <w:pStyle w:val="CRCoverPage"/>
              <w:spacing w:after="0"/>
              <w:rPr>
                <w:b/>
                <w:i/>
                <w:noProof/>
                <w:sz w:val="8"/>
                <w:szCs w:val="8"/>
              </w:rPr>
            </w:pPr>
          </w:p>
        </w:tc>
        <w:tc>
          <w:tcPr>
            <w:tcW w:w="1986" w:type="dxa"/>
            <w:gridSpan w:val="4"/>
          </w:tcPr>
          <w:p w14:paraId="161939A1" w14:textId="77777777" w:rsidR="005A3697" w:rsidRDefault="005A3697" w:rsidP="00420092">
            <w:pPr>
              <w:pStyle w:val="CRCoverPage"/>
              <w:spacing w:after="0"/>
              <w:rPr>
                <w:noProof/>
                <w:sz w:val="8"/>
                <w:szCs w:val="8"/>
              </w:rPr>
            </w:pPr>
          </w:p>
        </w:tc>
        <w:tc>
          <w:tcPr>
            <w:tcW w:w="2267" w:type="dxa"/>
            <w:gridSpan w:val="2"/>
          </w:tcPr>
          <w:p w14:paraId="60C4A5A9" w14:textId="77777777" w:rsidR="005A3697" w:rsidRDefault="005A3697" w:rsidP="00420092">
            <w:pPr>
              <w:pStyle w:val="CRCoverPage"/>
              <w:spacing w:after="0"/>
              <w:rPr>
                <w:noProof/>
                <w:sz w:val="8"/>
                <w:szCs w:val="8"/>
              </w:rPr>
            </w:pPr>
          </w:p>
        </w:tc>
        <w:tc>
          <w:tcPr>
            <w:tcW w:w="1417" w:type="dxa"/>
            <w:gridSpan w:val="3"/>
          </w:tcPr>
          <w:p w14:paraId="73142BDE" w14:textId="77777777" w:rsidR="005A3697" w:rsidRDefault="005A3697" w:rsidP="00420092">
            <w:pPr>
              <w:pStyle w:val="CRCoverPage"/>
              <w:spacing w:after="0"/>
              <w:rPr>
                <w:noProof/>
                <w:sz w:val="8"/>
                <w:szCs w:val="8"/>
              </w:rPr>
            </w:pPr>
          </w:p>
        </w:tc>
        <w:tc>
          <w:tcPr>
            <w:tcW w:w="2127" w:type="dxa"/>
            <w:tcBorders>
              <w:right w:val="single" w:sz="4" w:space="0" w:color="auto"/>
            </w:tcBorders>
          </w:tcPr>
          <w:p w14:paraId="67E3DDEE" w14:textId="77777777" w:rsidR="005A3697" w:rsidRDefault="005A3697" w:rsidP="00420092">
            <w:pPr>
              <w:pStyle w:val="CRCoverPage"/>
              <w:spacing w:after="0"/>
              <w:rPr>
                <w:noProof/>
                <w:sz w:val="8"/>
                <w:szCs w:val="8"/>
              </w:rPr>
            </w:pPr>
          </w:p>
        </w:tc>
      </w:tr>
      <w:tr w:rsidR="005A3697" w14:paraId="601EA73C" w14:textId="77777777" w:rsidTr="00420092">
        <w:trPr>
          <w:cantSplit/>
        </w:trPr>
        <w:tc>
          <w:tcPr>
            <w:tcW w:w="1843" w:type="dxa"/>
            <w:tcBorders>
              <w:left w:val="single" w:sz="4" w:space="0" w:color="auto"/>
            </w:tcBorders>
          </w:tcPr>
          <w:p w14:paraId="60E5B7AC" w14:textId="77777777" w:rsidR="005A3697" w:rsidRDefault="005A3697" w:rsidP="00420092">
            <w:pPr>
              <w:pStyle w:val="CRCoverPage"/>
              <w:tabs>
                <w:tab w:val="right" w:pos="1759"/>
              </w:tabs>
              <w:spacing w:after="0"/>
              <w:rPr>
                <w:b/>
                <w:i/>
                <w:noProof/>
              </w:rPr>
            </w:pPr>
            <w:r>
              <w:rPr>
                <w:b/>
                <w:i/>
                <w:noProof/>
              </w:rPr>
              <w:t>Category:</w:t>
            </w:r>
          </w:p>
        </w:tc>
        <w:tc>
          <w:tcPr>
            <w:tcW w:w="851" w:type="dxa"/>
            <w:shd w:val="pct30" w:color="FFFF00" w:fill="auto"/>
          </w:tcPr>
          <w:p w14:paraId="67C43ED6" w14:textId="1017C9F7" w:rsidR="005A3697" w:rsidRPr="008932CC" w:rsidRDefault="008932CC" w:rsidP="00420092">
            <w:pPr>
              <w:pStyle w:val="CRCoverPage"/>
              <w:spacing w:after="0"/>
              <w:ind w:left="100" w:right="-609"/>
              <w:rPr>
                <w:b/>
                <w:bCs/>
                <w:noProof/>
              </w:rPr>
            </w:pPr>
            <w:r w:rsidRPr="008932CC">
              <w:rPr>
                <w:b/>
                <w:bCs/>
              </w:rPr>
              <w:t>A</w:t>
            </w:r>
            <w:r w:rsidR="005A3697" w:rsidRPr="008932CC">
              <w:rPr>
                <w:b/>
                <w:bCs/>
                <w:noProof/>
              </w:rPr>
              <w:t xml:space="preserve"> </w:t>
            </w:r>
          </w:p>
        </w:tc>
        <w:tc>
          <w:tcPr>
            <w:tcW w:w="3402" w:type="dxa"/>
            <w:gridSpan w:val="5"/>
            <w:tcBorders>
              <w:left w:val="nil"/>
            </w:tcBorders>
          </w:tcPr>
          <w:p w14:paraId="6EAB9385" w14:textId="77777777" w:rsidR="005A3697" w:rsidRDefault="005A3697" w:rsidP="00420092">
            <w:pPr>
              <w:pStyle w:val="CRCoverPage"/>
              <w:spacing w:after="0"/>
              <w:rPr>
                <w:noProof/>
              </w:rPr>
            </w:pPr>
          </w:p>
        </w:tc>
        <w:tc>
          <w:tcPr>
            <w:tcW w:w="1417" w:type="dxa"/>
            <w:gridSpan w:val="3"/>
            <w:tcBorders>
              <w:left w:val="nil"/>
            </w:tcBorders>
          </w:tcPr>
          <w:p w14:paraId="47475837" w14:textId="77777777" w:rsidR="005A3697" w:rsidRDefault="005A3697" w:rsidP="0042009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101C69" w14:textId="3B859B65" w:rsidR="005A3697" w:rsidRDefault="005A3697" w:rsidP="00420092">
            <w:pPr>
              <w:pStyle w:val="CRCoverPage"/>
              <w:spacing w:after="0"/>
              <w:ind w:left="100"/>
              <w:rPr>
                <w:noProof/>
              </w:rPr>
            </w:pPr>
            <w:r>
              <w:t>17</w:t>
            </w:r>
          </w:p>
        </w:tc>
      </w:tr>
      <w:tr w:rsidR="005A3697" w14:paraId="4EF74DB4" w14:textId="77777777" w:rsidTr="00420092">
        <w:tc>
          <w:tcPr>
            <w:tcW w:w="1843" w:type="dxa"/>
            <w:tcBorders>
              <w:left w:val="single" w:sz="4" w:space="0" w:color="auto"/>
              <w:bottom w:val="single" w:sz="4" w:space="0" w:color="auto"/>
            </w:tcBorders>
          </w:tcPr>
          <w:p w14:paraId="13028064" w14:textId="77777777" w:rsidR="005A3697" w:rsidRDefault="005A3697" w:rsidP="00420092">
            <w:pPr>
              <w:pStyle w:val="CRCoverPage"/>
              <w:spacing w:after="0"/>
              <w:rPr>
                <w:b/>
                <w:i/>
                <w:noProof/>
              </w:rPr>
            </w:pPr>
          </w:p>
        </w:tc>
        <w:tc>
          <w:tcPr>
            <w:tcW w:w="4677" w:type="dxa"/>
            <w:gridSpan w:val="8"/>
            <w:tcBorders>
              <w:bottom w:val="single" w:sz="4" w:space="0" w:color="auto"/>
            </w:tcBorders>
          </w:tcPr>
          <w:p w14:paraId="62043CC4" w14:textId="77777777" w:rsidR="005A3697" w:rsidRDefault="005A3697" w:rsidP="0042009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9C0D22" w14:textId="77777777" w:rsidR="005A3697" w:rsidRDefault="005A3697" w:rsidP="0042009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B0BAB4" w14:textId="77777777" w:rsidR="005A3697" w:rsidRPr="007C2097" w:rsidRDefault="005A3697" w:rsidP="0042009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3697" w14:paraId="501EEE16" w14:textId="77777777" w:rsidTr="00420092">
        <w:tc>
          <w:tcPr>
            <w:tcW w:w="1843" w:type="dxa"/>
          </w:tcPr>
          <w:p w14:paraId="006CC2B8" w14:textId="77777777" w:rsidR="005A3697" w:rsidRDefault="005A3697" w:rsidP="00420092">
            <w:pPr>
              <w:pStyle w:val="CRCoverPage"/>
              <w:spacing w:after="0"/>
              <w:rPr>
                <w:b/>
                <w:i/>
                <w:noProof/>
                <w:sz w:val="8"/>
                <w:szCs w:val="8"/>
              </w:rPr>
            </w:pPr>
          </w:p>
        </w:tc>
        <w:tc>
          <w:tcPr>
            <w:tcW w:w="7797" w:type="dxa"/>
            <w:gridSpan w:val="10"/>
          </w:tcPr>
          <w:p w14:paraId="6776B587" w14:textId="77777777" w:rsidR="005A3697" w:rsidRDefault="005A3697" w:rsidP="00420092">
            <w:pPr>
              <w:pStyle w:val="CRCoverPage"/>
              <w:spacing w:after="0"/>
              <w:rPr>
                <w:noProof/>
                <w:sz w:val="8"/>
                <w:szCs w:val="8"/>
              </w:rPr>
            </w:pPr>
          </w:p>
        </w:tc>
      </w:tr>
      <w:tr w:rsidR="005A3697" w14:paraId="708473C7" w14:textId="77777777" w:rsidTr="00420092">
        <w:tc>
          <w:tcPr>
            <w:tcW w:w="2694" w:type="dxa"/>
            <w:gridSpan w:val="2"/>
            <w:tcBorders>
              <w:top w:val="single" w:sz="4" w:space="0" w:color="auto"/>
              <w:left w:val="single" w:sz="4" w:space="0" w:color="auto"/>
            </w:tcBorders>
          </w:tcPr>
          <w:p w14:paraId="4DA09277" w14:textId="77777777" w:rsidR="005A3697" w:rsidRDefault="005A3697" w:rsidP="0042009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EB12D2" w14:textId="77777777" w:rsidR="00335C1C" w:rsidRDefault="00335C1C" w:rsidP="00335C1C">
            <w:pPr>
              <w:pStyle w:val="CRCoverPage"/>
              <w:spacing w:after="0"/>
              <w:rPr>
                <w:noProof/>
              </w:rPr>
            </w:pPr>
            <w:r>
              <w:rPr>
                <w:noProof/>
              </w:rPr>
              <w:t>SA#90 decided on a 3GPP-wide action to remove all terms that can be seen as "</w:t>
            </w:r>
            <w:r w:rsidRPr="00B33724">
              <w:rPr>
                <w:noProof/>
              </w:rPr>
              <w:t>non-inclusive</w:t>
            </w:r>
            <w:r>
              <w:rPr>
                <w:noProof/>
              </w:rPr>
              <w:t>" from all 3GPP TSs and TRs, starting from Rel-17.</w:t>
            </w:r>
          </w:p>
          <w:p w14:paraId="241FBC38" w14:textId="5A3DDD7A" w:rsidR="005A3697" w:rsidRDefault="00335C1C" w:rsidP="00335C1C">
            <w:pPr>
              <w:pStyle w:val="CRCoverPage"/>
              <w:spacing w:after="0"/>
              <w:rPr>
                <w:noProof/>
              </w:rPr>
            </w:pPr>
            <w:r>
              <w:rPr>
                <w:noProof/>
              </w:rPr>
              <w:t>SA1 has reviewed all the TSs and TRs under its responsibility and has provided all the CRs associated to this task. This CR is part of this series.</w:t>
            </w:r>
          </w:p>
        </w:tc>
      </w:tr>
      <w:tr w:rsidR="005A3697" w14:paraId="5356D9C3" w14:textId="77777777" w:rsidTr="00420092">
        <w:tc>
          <w:tcPr>
            <w:tcW w:w="2694" w:type="dxa"/>
            <w:gridSpan w:val="2"/>
            <w:tcBorders>
              <w:left w:val="single" w:sz="4" w:space="0" w:color="auto"/>
            </w:tcBorders>
          </w:tcPr>
          <w:p w14:paraId="245A856B" w14:textId="77777777" w:rsidR="005A3697" w:rsidRDefault="005A3697" w:rsidP="00420092">
            <w:pPr>
              <w:pStyle w:val="CRCoverPage"/>
              <w:spacing w:after="0"/>
              <w:rPr>
                <w:b/>
                <w:i/>
                <w:noProof/>
                <w:sz w:val="8"/>
                <w:szCs w:val="8"/>
              </w:rPr>
            </w:pPr>
          </w:p>
        </w:tc>
        <w:tc>
          <w:tcPr>
            <w:tcW w:w="6946" w:type="dxa"/>
            <w:gridSpan w:val="9"/>
            <w:tcBorders>
              <w:right w:val="single" w:sz="4" w:space="0" w:color="auto"/>
            </w:tcBorders>
          </w:tcPr>
          <w:p w14:paraId="3FBD118B" w14:textId="77777777" w:rsidR="005A3697" w:rsidRDefault="005A3697" w:rsidP="00420092">
            <w:pPr>
              <w:pStyle w:val="CRCoverPage"/>
              <w:spacing w:after="0"/>
              <w:rPr>
                <w:noProof/>
                <w:sz w:val="8"/>
                <w:szCs w:val="8"/>
              </w:rPr>
            </w:pPr>
          </w:p>
        </w:tc>
      </w:tr>
      <w:tr w:rsidR="00335C1C" w14:paraId="5CDA2005" w14:textId="77777777" w:rsidTr="00420092">
        <w:tc>
          <w:tcPr>
            <w:tcW w:w="2694" w:type="dxa"/>
            <w:gridSpan w:val="2"/>
            <w:tcBorders>
              <w:left w:val="single" w:sz="4" w:space="0" w:color="auto"/>
            </w:tcBorders>
          </w:tcPr>
          <w:p w14:paraId="45ECE6A1" w14:textId="77777777" w:rsidR="00335C1C" w:rsidRDefault="00335C1C" w:rsidP="00335C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5891B2" w14:textId="0BE943C2" w:rsidR="00335C1C" w:rsidRDefault="00335C1C" w:rsidP="00335C1C">
            <w:pPr>
              <w:pStyle w:val="CRCoverPage"/>
              <w:spacing w:after="0"/>
              <w:rPr>
                <w:noProof/>
              </w:rPr>
            </w:pPr>
            <w:r>
              <w:rPr>
                <w:noProof/>
              </w:rPr>
              <w:t>Replacement of all terms that can be seen as non-inclusive by more appropriate terminology.</w:t>
            </w:r>
          </w:p>
        </w:tc>
      </w:tr>
      <w:tr w:rsidR="00335C1C" w14:paraId="447E9067" w14:textId="77777777" w:rsidTr="00420092">
        <w:tc>
          <w:tcPr>
            <w:tcW w:w="2694" w:type="dxa"/>
            <w:gridSpan w:val="2"/>
            <w:tcBorders>
              <w:left w:val="single" w:sz="4" w:space="0" w:color="auto"/>
            </w:tcBorders>
          </w:tcPr>
          <w:p w14:paraId="370B4F29" w14:textId="77777777" w:rsidR="00335C1C" w:rsidRDefault="00335C1C" w:rsidP="00335C1C">
            <w:pPr>
              <w:pStyle w:val="CRCoverPage"/>
              <w:spacing w:after="0"/>
              <w:rPr>
                <w:b/>
                <w:i/>
                <w:noProof/>
                <w:sz w:val="8"/>
                <w:szCs w:val="8"/>
              </w:rPr>
            </w:pPr>
          </w:p>
        </w:tc>
        <w:tc>
          <w:tcPr>
            <w:tcW w:w="6946" w:type="dxa"/>
            <w:gridSpan w:val="9"/>
            <w:tcBorders>
              <w:right w:val="single" w:sz="4" w:space="0" w:color="auto"/>
            </w:tcBorders>
          </w:tcPr>
          <w:p w14:paraId="47E8AE96" w14:textId="77777777" w:rsidR="00335C1C" w:rsidRDefault="00335C1C" w:rsidP="00335C1C">
            <w:pPr>
              <w:pStyle w:val="CRCoverPage"/>
              <w:spacing w:after="0"/>
              <w:rPr>
                <w:noProof/>
                <w:sz w:val="8"/>
                <w:szCs w:val="8"/>
              </w:rPr>
            </w:pPr>
          </w:p>
        </w:tc>
      </w:tr>
      <w:tr w:rsidR="00335C1C" w14:paraId="13ECB7B0" w14:textId="77777777" w:rsidTr="00420092">
        <w:tc>
          <w:tcPr>
            <w:tcW w:w="2694" w:type="dxa"/>
            <w:gridSpan w:val="2"/>
            <w:tcBorders>
              <w:left w:val="single" w:sz="4" w:space="0" w:color="auto"/>
              <w:bottom w:val="single" w:sz="4" w:space="0" w:color="auto"/>
            </w:tcBorders>
          </w:tcPr>
          <w:p w14:paraId="46768613" w14:textId="77777777" w:rsidR="00335C1C" w:rsidRDefault="00335C1C" w:rsidP="00335C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26BC1" w14:textId="7FCF06B8" w:rsidR="00335C1C" w:rsidRDefault="00335C1C" w:rsidP="00335C1C">
            <w:pPr>
              <w:pStyle w:val="CRCoverPage"/>
              <w:spacing w:after="0"/>
              <w:rPr>
                <w:noProof/>
              </w:rPr>
            </w:pPr>
            <w:r>
              <w:rPr>
                <w:noProof/>
              </w:rPr>
              <w:t>Non-inclusive terms will remain in this specification.</w:t>
            </w:r>
          </w:p>
        </w:tc>
      </w:tr>
      <w:tr w:rsidR="00335C1C" w14:paraId="384D6722" w14:textId="77777777" w:rsidTr="00420092">
        <w:tc>
          <w:tcPr>
            <w:tcW w:w="2694" w:type="dxa"/>
            <w:gridSpan w:val="2"/>
          </w:tcPr>
          <w:p w14:paraId="7B4F95FA" w14:textId="77777777" w:rsidR="00335C1C" w:rsidRDefault="00335C1C" w:rsidP="00335C1C">
            <w:pPr>
              <w:pStyle w:val="CRCoverPage"/>
              <w:spacing w:after="0"/>
              <w:rPr>
                <w:b/>
                <w:i/>
                <w:noProof/>
                <w:sz w:val="8"/>
                <w:szCs w:val="8"/>
              </w:rPr>
            </w:pPr>
          </w:p>
        </w:tc>
        <w:tc>
          <w:tcPr>
            <w:tcW w:w="6946" w:type="dxa"/>
            <w:gridSpan w:val="9"/>
          </w:tcPr>
          <w:p w14:paraId="37399D1E" w14:textId="77777777" w:rsidR="00335C1C" w:rsidRDefault="00335C1C" w:rsidP="00335C1C">
            <w:pPr>
              <w:pStyle w:val="CRCoverPage"/>
              <w:spacing w:after="0"/>
              <w:rPr>
                <w:noProof/>
                <w:sz w:val="8"/>
                <w:szCs w:val="8"/>
              </w:rPr>
            </w:pPr>
          </w:p>
        </w:tc>
      </w:tr>
      <w:tr w:rsidR="00335C1C" w14:paraId="3C495AE4" w14:textId="77777777" w:rsidTr="00420092">
        <w:tc>
          <w:tcPr>
            <w:tcW w:w="2694" w:type="dxa"/>
            <w:gridSpan w:val="2"/>
            <w:tcBorders>
              <w:top w:val="single" w:sz="4" w:space="0" w:color="auto"/>
              <w:left w:val="single" w:sz="4" w:space="0" w:color="auto"/>
            </w:tcBorders>
          </w:tcPr>
          <w:p w14:paraId="0C7A5806" w14:textId="77777777" w:rsidR="00335C1C" w:rsidRDefault="00335C1C" w:rsidP="00335C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8F9B65" w14:textId="188D509A" w:rsidR="00335C1C" w:rsidRDefault="00335C1C" w:rsidP="00335C1C">
            <w:pPr>
              <w:pStyle w:val="CRCoverPage"/>
              <w:spacing w:after="0"/>
              <w:ind w:left="100"/>
              <w:rPr>
                <w:noProof/>
              </w:rPr>
            </w:pPr>
            <w:r>
              <w:rPr>
                <w:noProof/>
              </w:rPr>
              <w:t>4.1.2, 4.1.3</w:t>
            </w:r>
          </w:p>
        </w:tc>
      </w:tr>
      <w:tr w:rsidR="00335C1C" w14:paraId="0BD22ED4" w14:textId="77777777" w:rsidTr="00420092">
        <w:tc>
          <w:tcPr>
            <w:tcW w:w="2694" w:type="dxa"/>
            <w:gridSpan w:val="2"/>
            <w:tcBorders>
              <w:left w:val="single" w:sz="4" w:space="0" w:color="auto"/>
            </w:tcBorders>
          </w:tcPr>
          <w:p w14:paraId="6530B790" w14:textId="77777777" w:rsidR="00335C1C" w:rsidRDefault="00335C1C" w:rsidP="00335C1C">
            <w:pPr>
              <w:pStyle w:val="CRCoverPage"/>
              <w:spacing w:after="0"/>
              <w:rPr>
                <w:b/>
                <w:i/>
                <w:noProof/>
                <w:sz w:val="8"/>
                <w:szCs w:val="8"/>
              </w:rPr>
            </w:pPr>
          </w:p>
        </w:tc>
        <w:tc>
          <w:tcPr>
            <w:tcW w:w="6946" w:type="dxa"/>
            <w:gridSpan w:val="9"/>
            <w:tcBorders>
              <w:right w:val="single" w:sz="4" w:space="0" w:color="auto"/>
            </w:tcBorders>
          </w:tcPr>
          <w:p w14:paraId="18FF0E3E" w14:textId="77777777" w:rsidR="00335C1C" w:rsidRDefault="00335C1C" w:rsidP="00335C1C">
            <w:pPr>
              <w:pStyle w:val="CRCoverPage"/>
              <w:spacing w:after="0"/>
              <w:rPr>
                <w:noProof/>
                <w:sz w:val="8"/>
                <w:szCs w:val="8"/>
              </w:rPr>
            </w:pPr>
          </w:p>
        </w:tc>
      </w:tr>
      <w:tr w:rsidR="00335C1C" w14:paraId="069BB38C" w14:textId="77777777" w:rsidTr="00420092">
        <w:tc>
          <w:tcPr>
            <w:tcW w:w="2694" w:type="dxa"/>
            <w:gridSpan w:val="2"/>
            <w:tcBorders>
              <w:left w:val="single" w:sz="4" w:space="0" w:color="auto"/>
            </w:tcBorders>
          </w:tcPr>
          <w:p w14:paraId="195B2760" w14:textId="77777777" w:rsidR="00335C1C" w:rsidRDefault="00335C1C" w:rsidP="00335C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90255BB" w14:textId="77777777" w:rsidR="00335C1C" w:rsidRDefault="00335C1C" w:rsidP="00335C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9FC831" w14:textId="77777777" w:rsidR="00335C1C" w:rsidRDefault="00335C1C" w:rsidP="00335C1C">
            <w:pPr>
              <w:pStyle w:val="CRCoverPage"/>
              <w:spacing w:after="0"/>
              <w:jc w:val="center"/>
              <w:rPr>
                <w:b/>
                <w:caps/>
                <w:noProof/>
              </w:rPr>
            </w:pPr>
            <w:r>
              <w:rPr>
                <w:b/>
                <w:caps/>
                <w:noProof/>
              </w:rPr>
              <w:t>N</w:t>
            </w:r>
          </w:p>
        </w:tc>
        <w:tc>
          <w:tcPr>
            <w:tcW w:w="2977" w:type="dxa"/>
            <w:gridSpan w:val="4"/>
          </w:tcPr>
          <w:p w14:paraId="11CFD0CD" w14:textId="77777777" w:rsidR="00335C1C" w:rsidRDefault="00335C1C" w:rsidP="00335C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8A0982" w14:textId="77777777" w:rsidR="00335C1C" w:rsidRDefault="00335C1C" w:rsidP="00335C1C">
            <w:pPr>
              <w:pStyle w:val="CRCoverPage"/>
              <w:spacing w:after="0"/>
              <w:ind w:left="99"/>
              <w:rPr>
                <w:noProof/>
              </w:rPr>
            </w:pPr>
          </w:p>
        </w:tc>
      </w:tr>
      <w:tr w:rsidR="00335C1C" w14:paraId="14FD5B55" w14:textId="77777777" w:rsidTr="00420092">
        <w:tc>
          <w:tcPr>
            <w:tcW w:w="2694" w:type="dxa"/>
            <w:gridSpan w:val="2"/>
            <w:tcBorders>
              <w:left w:val="single" w:sz="4" w:space="0" w:color="auto"/>
            </w:tcBorders>
          </w:tcPr>
          <w:p w14:paraId="1E43A3F4" w14:textId="77777777" w:rsidR="00335C1C" w:rsidRDefault="00335C1C" w:rsidP="00335C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593EB" w14:textId="77777777" w:rsidR="00335C1C" w:rsidRDefault="00335C1C" w:rsidP="00335C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874C4" w14:textId="17887240" w:rsidR="00335C1C" w:rsidRDefault="00335C1C" w:rsidP="00335C1C">
            <w:pPr>
              <w:pStyle w:val="CRCoverPage"/>
              <w:spacing w:after="0"/>
              <w:jc w:val="center"/>
              <w:rPr>
                <w:b/>
                <w:caps/>
                <w:noProof/>
              </w:rPr>
            </w:pPr>
            <w:r>
              <w:rPr>
                <w:b/>
                <w:caps/>
                <w:noProof/>
              </w:rPr>
              <w:t>x</w:t>
            </w:r>
          </w:p>
        </w:tc>
        <w:tc>
          <w:tcPr>
            <w:tcW w:w="2977" w:type="dxa"/>
            <w:gridSpan w:val="4"/>
          </w:tcPr>
          <w:p w14:paraId="53E4473D" w14:textId="77777777" w:rsidR="00335C1C" w:rsidRDefault="00335C1C" w:rsidP="00335C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C64C" w14:textId="77777777" w:rsidR="00335C1C" w:rsidRDefault="00335C1C" w:rsidP="00335C1C">
            <w:pPr>
              <w:pStyle w:val="CRCoverPage"/>
              <w:spacing w:after="0"/>
              <w:ind w:left="99"/>
              <w:rPr>
                <w:noProof/>
              </w:rPr>
            </w:pPr>
            <w:r>
              <w:rPr>
                <w:noProof/>
              </w:rPr>
              <w:t xml:space="preserve">TS/TR ... CR ... </w:t>
            </w:r>
          </w:p>
        </w:tc>
      </w:tr>
      <w:tr w:rsidR="00335C1C" w14:paraId="6C30DEFC" w14:textId="77777777" w:rsidTr="00420092">
        <w:tc>
          <w:tcPr>
            <w:tcW w:w="2694" w:type="dxa"/>
            <w:gridSpan w:val="2"/>
            <w:tcBorders>
              <w:left w:val="single" w:sz="4" w:space="0" w:color="auto"/>
            </w:tcBorders>
          </w:tcPr>
          <w:p w14:paraId="56A579F5" w14:textId="77777777" w:rsidR="00335C1C" w:rsidRDefault="00335C1C" w:rsidP="00335C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44A10B" w14:textId="77777777" w:rsidR="00335C1C" w:rsidRDefault="00335C1C" w:rsidP="00335C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E2F232" w14:textId="6893BF37" w:rsidR="00335C1C" w:rsidRDefault="00335C1C" w:rsidP="00335C1C">
            <w:pPr>
              <w:pStyle w:val="CRCoverPage"/>
              <w:spacing w:after="0"/>
              <w:jc w:val="center"/>
              <w:rPr>
                <w:b/>
                <w:caps/>
                <w:noProof/>
              </w:rPr>
            </w:pPr>
            <w:r>
              <w:rPr>
                <w:b/>
                <w:caps/>
                <w:noProof/>
              </w:rPr>
              <w:t>x</w:t>
            </w:r>
          </w:p>
        </w:tc>
        <w:tc>
          <w:tcPr>
            <w:tcW w:w="2977" w:type="dxa"/>
            <w:gridSpan w:val="4"/>
          </w:tcPr>
          <w:p w14:paraId="217241C8" w14:textId="77777777" w:rsidR="00335C1C" w:rsidRDefault="00335C1C" w:rsidP="00335C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52526D" w14:textId="77777777" w:rsidR="00335C1C" w:rsidRDefault="00335C1C" w:rsidP="00335C1C">
            <w:pPr>
              <w:pStyle w:val="CRCoverPage"/>
              <w:spacing w:after="0"/>
              <w:ind w:left="99"/>
              <w:rPr>
                <w:noProof/>
              </w:rPr>
            </w:pPr>
            <w:r>
              <w:rPr>
                <w:noProof/>
              </w:rPr>
              <w:t xml:space="preserve">TS/TR ... CR ... </w:t>
            </w:r>
          </w:p>
        </w:tc>
      </w:tr>
      <w:tr w:rsidR="00335C1C" w14:paraId="2D7A507F" w14:textId="77777777" w:rsidTr="00420092">
        <w:tc>
          <w:tcPr>
            <w:tcW w:w="2694" w:type="dxa"/>
            <w:gridSpan w:val="2"/>
            <w:tcBorders>
              <w:left w:val="single" w:sz="4" w:space="0" w:color="auto"/>
            </w:tcBorders>
          </w:tcPr>
          <w:p w14:paraId="29E75D03" w14:textId="77777777" w:rsidR="00335C1C" w:rsidRDefault="00335C1C" w:rsidP="00335C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BE8127C" w14:textId="77777777" w:rsidR="00335C1C" w:rsidRDefault="00335C1C" w:rsidP="00335C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9E316" w14:textId="071B8324" w:rsidR="00335C1C" w:rsidRDefault="00335C1C" w:rsidP="00335C1C">
            <w:pPr>
              <w:pStyle w:val="CRCoverPage"/>
              <w:spacing w:after="0"/>
              <w:jc w:val="center"/>
              <w:rPr>
                <w:b/>
                <w:caps/>
                <w:noProof/>
              </w:rPr>
            </w:pPr>
            <w:r>
              <w:rPr>
                <w:b/>
                <w:caps/>
                <w:noProof/>
              </w:rPr>
              <w:t>x</w:t>
            </w:r>
          </w:p>
        </w:tc>
        <w:tc>
          <w:tcPr>
            <w:tcW w:w="2977" w:type="dxa"/>
            <w:gridSpan w:val="4"/>
          </w:tcPr>
          <w:p w14:paraId="592973C5" w14:textId="77777777" w:rsidR="00335C1C" w:rsidRDefault="00335C1C" w:rsidP="00335C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4B2FED" w14:textId="77777777" w:rsidR="00335C1C" w:rsidRDefault="00335C1C" w:rsidP="00335C1C">
            <w:pPr>
              <w:pStyle w:val="CRCoverPage"/>
              <w:spacing w:after="0"/>
              <w:ind w:left="99"/>
              <w:rPr>
                <w:noProof/>
              </w:rPr>
            </w:pPr>
            <w:r>
              <w:rPr>
                <w:noProof/>
              </w:rPr>
              <w:t xml:space="preserve">TS/TR ... CR ... </w:t>
            </w:r>
          </w:p>
        </w:tc>
      </w:tr>
      <w:tr w:rsidR="00335C1C" w14:paraId="2389487E" w14:textId="77777777" w:rsidTr="00420092">
        <w:tc>
          <w:tcPr>
            <w:tcW w:w="2694" w:type="dxa"/>
            <w:gridSpan w:val="2"/>
            <w:tcBorders>
              <w:left w:val="single" w:sz="4" w:space="0" w:color="auto"/>
            </w:tcBorders>
          </w:tcPr>
          <w:p w14:paraId="486ED0DB" w14:textId="77777777" w:rsidR="00335C1C" w:rsidRDefault="00335C1C" w:rsidP="00335C1C">
            <w:pPr>
              <w:pStyle w:val="CRCoverPage"/>
              <w:spacing w:after="0"/>
              <w:rPr>
                <w:b/>
                <w:i/>
                <w:noProof/>
              </w:rPr>
            </w:pPr>
          </w:p>
        </w:tc>
        <w:tc>
          <w:tcPr>
            <w:tcW w:w="6946" w:type="dxa"/>
            <w:gridSpan w:val="9"/>
            <w:tcBorders>
              <w:right w:val="single" w:sz="4" w:space="0" w:color="auto"/>
            </w:tcBorders>
          </w:tcPr>
          <w:p w14:paraId="5E4F4EA7" w14:textId="77777777" w:rsidR="00335C1C" w:rsidRDefault="00335C1C" w:rsidP="00335C1C">
            <w:pPr>
              <w:pStyle w:val="CRCoverPage"/>
              <w:spacing w:after="0"/>
              <w:rPr>
                <w:noProof/>
              </w:rPr>
            </w:pPr>
          </w:p>
        </w:tc>
      </w:tr>
      <w:tr w:rsidR="00335C1C" w14:paraId="57220CCD" w14:textId="77777777" w:rsidTr="00420092">
        <w:tc>
          <w:tcPr>
            <w:tcW w:w="2694" w:type="dxa"/>
            <w:gridSpan w:val="2"/>
            <w:tcBorders>
              <w:left w:val="single" w:sz="4" w:space="0" w:color="auto"/>
              <w:bottom w:val="single" w:sz="4" w:space="0" w:color="auto"/>
            </w:tcBorders>
          </w:tcPr>
          <w:p w14:paraId="64AECBDC" w14:textId="77777777" w:rsidR="00335C1C" w:rsidRDefault="00335C1C" w:rsidP="00335C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CF98B5" w14:textId="411CF035" w:rsidR="00335C1C" w:rsidRDefault="00335C1C" w:rsidP="00335C1C">
            <w:pPr>
              <w:pStyle w:val="CRCoverPage"/>
              <w:spacing w:after="0"/>
              <w:ind w:left="100"/>
              <w:rPr>
                <w:noProof/>
              </w:rPr>
            </w:pPr>
          </w:p>
        </w:tc>
      </w:tr>
      <w:tr w:rsidR="00335C1C" w:rsidRPr="008863B9" w14:paraId="6D812002" w14:textId="77777777" w:rsidTr="00420092">
        <w:tc>
          <w:tcPr>
            <w:tcW w:w="2694" w:type="dxa"/>
            <w:gridSpan w:val="2"/>
            <w:tcBorders>
              <w:top w:val="single" w:sz="4" w:space="0" w:color="auto"/>
              <w:bottom w:val="single" w:sz="4" w:space="0" w:color="auto"/>
            </w:tcBorders>
          </w:tcPr>
          <w:p w14:paraId="50520564" w14:textId="77777777" w:rsidR="00335C1C" w:rsidRPr="008863B9" w:rsidRDefault="00335C1C" w:rsidP="00335C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A59CE6" w14:textId="77777777" w:rsidR="00335C1C" w:rsidRPr="008863B9" w:rsidRDefault="00335C1C" w:rsidP="00335C1C">
            <w:pPr>
              <w:pStyle w:val="CRCoverPage"/>
              <w:spacing w:after="0"/>
              <w:ind w:left="100"/>
              <w:rPr>
                <w:noProof/>
                <w:sz w:val="8"/>
                <w:szCs w:val="8"/>
              </w:rPr>
            </w:pPr>
          </w:p>
        </w:tc>
      </w:tr>
      <w:tr w:rsidR="00335C1C" w14:paraId="37EA1E03" w14:textId="77777777" w:rsidTr="00420092">
        <w:tc>
          <w:tcPr>
            <w:tcW w:w="2694" w:type="dxa"/>
            <w:gridSpan w:val="2"/>
            <w:tcBorders>
              <w:top w:val="single" w:sz="4" w:space="0" w:color="auto"/>
              <w:left w:val="single" w:sz="4" w:space="0" w:color="auto"/>
              <w:bottom w:val="single" w:sz="4" w:space="0" w:color="auto"/>
            </w:tcBorders>
          </w:tcPr>
          <w:p w14:paraId="0DB5E1B1" w14:textId="77777777" w:rsidR="00335C1C" w:rsidRDefault="00335C1C" w:rsidP="00335C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A00B9C" w14:textId="77777777" w:rsidR="00335C1C" w:rsidRDefault="00335C1C" w:rsidP="00335C1C">
            <w:pPr>
              <w:pStyle w:val="CRCoverPage"/>
              <w:spacing w:after="0"/>
              <w:ind w:left="100"/>
              <w:rPr>
                <w:noProof/>
              </w:rPr>
            </w:pPr>
          </w:p>
        </w:tc>
      </w:tr>
    </w:tbl>
    <w:p w14:paraId="2B8E37BA" w14:textId="77777777" w:rsidR="005A3697" w:rsidRDefault="005A3697" w:rsidP="005A3697">
      <w:pPr>
        <w:pStyle w:val="CRCoverPage"/>
        <w:spacing w:after="0"/>
        <w:rPr>
          <w:noProof/>
          <w:sz w:val="8"/>
          <w:szCs w:val="8"/>
        </w:rPr>
      </w:pPr>
    </w:p>
    <w:p w14:paraId="6C7EE352" w14:textId="77777777" w:rsidR="005A3697" w:rsidRDefault="005A3697" w:rsidP="00581A92">
      <w:pPr>
        <w:rPr>
          <w:rFonts w:ascii="Arial" w:eastAsia="Calibri" w:hAnsi="Arial" w:cs="Arial"/>
          <w:i/>
          <w:iCs/>
          <w:sz w:val="22"/>
          <w:szCs w:val="22"/>
        </w:rPr>
      </w:pPr>
    </w:p>
    <w:p w14:paraId="14CC1572" w14:textId="77777777" w:rsidR="00335C1C" w:rsidRPr="00C25E5A" w:rsidRDefault="00335C1C" w:rsidP="00335C1C">
      <w:pPr>
        <w:pStyle w:val="Heading3"/>
      </w:pPr>
      <w:bookmarkStart w:id="3" w:name="_Toc65757417"/>
      <w:bookmarkEnd w:id="0"/>
      <w:r w:rsidRPr="00C25E5A">
        <w:t>4.1.2</w:t>
      </w:r>
      <w:r w:rsidRPr="00C25E5A">
        <w:tab/>
        <w:t>Timing Accuracy</w:t>
      </w:r>
      <w:bookmarkEnd w:id="3"/>
    </w:p>
    <w:p w14:paraId="745F8204" w14:textId="77777777" w:rsidR="00335C1C" w:rsidRDefault="00335C1C" w:rsidP="00335C1C">
      <w:pPr>
        <w:spacing w:after="200" w:line="276" w:lineRule="auto"/>
      </w:pPr>
      <w:r>
        <w:t xml:space="preserve">Precise timing is key to operating the smart power grid. One area relates to controlling the frequency (50Hz/60Hz), while another area relates to providing events with timestamped measurement values, with required accuracies down to a few hundred nanoseconds [2]. Correct timing is a key enabler for communication and orchestration of technologies for accurate and optimal wide area monitoring, protection and control in the power industry [2]. </w:t>
      </w:r>
    </w:p>
    <w:p w14:paraId="0F0BB7DC" w14:textId="77777777" w:rsidR="00335C1C" w:rsidRDefault="00335C1C" w:rsidP="00335C1C">
      <w:r>
        <w:lastRenderedPageBreak/>
        <w:t xml:space="preserve">In a typical smart grid architecture, centralized monitoring systems have visibility to events occurring in a distributed hierarchy of substations and distribution systems.  Having very accurate timing across the endpoints allows the monitoring systems to readily detect faults, identify the source and extent of impact, and take corrective action in a manner affecting the smallest possible portion of the grid. For such event reporting, a 1ms timing accuracy is sufficient. </w:t>
      </w:r>
    </w:p>
    <w:p w14:paraId="4F9935AF" w14:textId="5E6BF94A" w:rsidR="00335C1C" w:rsidRDefault="00335C1C" w:rsidP="00335C1C">
      <w:pPr>
        <w:jc w:val="center"/>
      </w:pPr>
      <w:r w:rsidRPr="00A444F0">
        <w:rPr>
          <w:noProof/>
        </w:rPr>
        <w:drawing>
          <wp:inline distT="0" distB="0" distL="0" distR="0" wp14:anchorId="3A0B6F51" wp14:editId="76B37A69">
            <wp:extent cx="6121400" cy="2127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2245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2127250"/>
                    </a:xfrm>
                    <a:prstGeom prst="rect">
                      <a:avLst/>
                    </a:prstGeom>
                    <a:noFill/>
                    <a:ln>
                      <a:noFill/>
                    </a:ln>
                  </pic:spPr>
                </pic:pic>
              </a:graphicData>
            </a:graphic>
          </wp:inline>
        </w:drawing>
      </w:r>
    </w:p>
    <w:p w14:paraId="43AD4E58" w14:textId="77777777" w:rsidR="00335C1C" w:rsidRPr="00821F3C" w:rsidRDefault="00335C1C" w:rsidP="00335C1C">
      <w:pPr>
        <w:pStyle w:val="TF"/>
      </w:pPr>
      <w:r w:rsidRPr="00821F3C">
        <w:t>Figure 4.1.2-1: Time stamped events [</w:t>
      </w:r>
      <w:r>
        <w:t>5</w:t>
      </w:r>
      <w:r w:rsidRPr="00821F3C">
        <w:t>]</w:t>
      </w:r>
    </w:p>
    <w:p w14:paraId="6AA362A7" w14:textId="77777777" w:rsidR="00335C1C" w:rsidRDefault="00335C1C" w:rsidP="00335C1C">
      <w:pPr>
        <w:tabs>
          <w:tab w:val="left" w:pos="3780"/>
        </w:tabs>
      </w:pPr>
      <w:r>
        <w:t xml:space="preserve">Timing accuracy is also needed for power system measurements for fault detection in the current phase. Recordings of the phase may be triggered at various points when a fault is detected.  Running analysis on multiple time-aligned recordings can provide a clear picture of the extent of impact. For reliable analysis, 1 </w:t>
      </w:r>
      <w:proofErr w:type="spellStart"/>
      <w:r>
        <w:t>ms</w:t>
      </w:r>
      <w:proofErr w:type="spellEnd"/>
      <w:r>
        <w:t xml:space="preserve"> timing accuracy is typically needed across all recordings and is today limited mostly by SNTP time sync methods typically in use.</w:t>
      </w:r>
    </w:p>
    <w:p w14:paraId="190C94F6" w14:textId="027A00CD" w:rsidR="00335C1C" w:rsidRDefault="00335C1C" w:rsidP="00335C1C">
      <w:pPr>
        <w:tabs>
          <w:tab w:val="left" w:pos="2490"/>
          <w:tab w:val="left" w:pos="2930"/>
        </w:tabs>
        <w:jc w:val="center"/>
        <w:rPr>
          <w:noProof/>
        </w:rPr>
      </w:pPr>
      <w:r w:rsidRPr="00A444F0">
        <w:rPr>
          <w:noProof/>
        </w:rPr>
        <w:drawing>
          <wp:inline distT="0" distB="0" distL="0" distR="0" wp14:anchorId="63BA4061" wp14:editId="02834EFD">
            <wp:extent cx="6108700" cy="21145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681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8700" cy="2114550"/>
                    </a:xfrm>
                    <a:prstGeom prst="rect">
                      <a:avLst/>
                    </a:prstGeom>
                    <a:noFill/>
                    <a:ln>
                      <a:noFill/>
                    </a:ln>
                  </pic:spPr>
                </pic:pic>
              </a:graphicData>
            </a:graphic>
          </wp:inline>
        </w:drawing>
      </w:r>
    </w:p>
    <w:p w14:paraId="12BB5140" w14:textId="77777777" w:rsidR="00335C1C" w:rsidRDefault="00335C1C" w:rsidP="00335C1C">
      <w:pPr>
        <w:pStyle w:val="TF"/>
      </w:pPr>
      <w:r>
        <w:t>Figure 4.1.2-2: Current disturbance recoding [5]</w:t>
      </w:r>
    </w:p>
    <w:p w14:paraId="3728BA59" w14:textId="77777777" w:rsidR="00335C1C" w:rsidRDefault="00335C1C" w:rsidP="00335C1C">
      <w:pPr>
        <w:tabs>
          <w:tab w:val="left" w:pos="3780"/>
        </w:tabs>
      </w:pPr>
      <w:r>
        <w:t>Monitoring the power system frequency also requires timing accuracy for fault detection and resolution. In this case, accuracy between 1 µs to 10 µs is needed to provide accurate correlation of frequency.</w:t>
      </w:r>
      <w:bookmarkStart w:id="4" w:name="_Hlk46157247"/>
      <w:bookmarkEnd w:id="4"/>
    </w:p>
    <w:p w14:paraId="3081C7B8" w14:textId="3AA982B2" w:rsidR="00335C1C" w:rsidRDefault="00335C1C" w:rsidP="00335C1C">
      <w:pPr>
        <w:tabs>
          <w:tab w:val="left" w:pos="3780"/>
        </w:tabs>
        <w:jc w:val="center"/>
        <w:rPr>
          <w:noProof/>
        </w:rPr>
      </w:pPr>
      <w:r w:rsidRPr="00A444F0">
        <w:rPr>
          <w:noProof/>
        </w:rPr>
        <w:drawing>
          <wp:inline distT="0" distB="0" distL="0" distR="0" wp14:anchorId="7B44ADCA" wp14:editId="5E6A9A2C">
            <wp:extent cx="6108700" cy="2114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0473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8700" cy="2114550"/>
                    </a:xfrm>
                    <a:prstGeom prst="rect">
                      <a:avLst/>
                    </a:prstGeom>
                    <a:noFill/>
                    <a:ln>
                      <a:noFill/>
                    </a:ln>
                  </pic:spPr>
                </pic:pic>
              </a:graphicData>
            </a:graphic>
          </wp:inline>
        </w:drawing>
      </w:r>
    </w:p>
    <w:p w14:paraId="7DD79A15" w14:textId="77777777" w:rsidR="00335C1C" w:rsidRDefault="00335C1C" w:rsidP="00335C1C">
      <w:pPr>
        <w:pStyle w:val="TF"/>
      </w:pPr>
      <w:r w:rsidRPr="008C406D">
        <w:lastRenderedPageBreak/>
        <w:t>Figure 4.1.2-3: Frequency synchronization [</w:t>
      </w:r>
      <w:r>
        <w:t>5</w:t>
      </w:r>
      <w:r w:rsidRPr="008C406D">
        <w:t>]</w:t>
      </w:r>
    </w:p>
    <w:p w14:paraId="533F1954" w14:textId="56ACE9B9" w:rsidR="00335C1C" w:rsidRDefault="00335C1C" w:rsidP="00335C1C">
      <w:r w:rsidRPr="008C406D">
        <w:t>Finally, the accuracy needed depends on the timing role of the component within the power sub-system. E.g.</w:t>
      </w:r>
      <w:r>
        <w:t>,</w:t>
      </w:r>
      <w:r w:rsidRPr="008C406D">
        <w:t xml:space="preserve"> a PTP </w:t>
      </w:r>
      <w:del w:id="5" w:author="Covell, Betsy (Nokia - US/Naperville)" w:date="2021-03-17T08:06:00Z">
        <w:r w:rsidRPr="008C406D" w:rsidDel="00335C1C">
          <w:delText xml:space="preserve">slave </w:delText>
        </w:r>
      </w:del>
      <w:ins w:id="6" w:author="Covell, Betsy (Nokia - US/Naperville)" w:date="2021-03-17T08:06:00Z">
        <w:r>
          <w:t>sync device</w:t>
        </w:r>
        <w:r w:rsidRPr="008C406D">
          <w:t xml:space="preserve"> </w:t>
        </w:r>
      </w:ins>
      <w:r w:rsidRPr="008C406D">
        <w:t>within the sub-network generally needs to fulfil the application requirements as discussed above (e.g.</w:t>
      </w:r>
      <w:r>
        <w:t>,</w:t>
      </w:r>
      <w:r w:rsidRPr="008C406D">
        <w:t xml:space="preserve"> down to 1</w:t>
      </w:r>
      <w:r w:rsidRPr="006C73AA">
        <w:rPr>
          <w:rFonts w:ascii="Symbol" w:hAnsi="Symbol"/>
        </w:rPr>
        <w:t></w:t>
      </w:r>
      <w:r w:rsidRPr="008C406D">
        <w:t>s accuracy requirement) whereas a component that is a PTP Grand Master needs to be accurate to a 250 ns requirement</w:t>
      </w:r>
      <w:r>
        <w:t xml:space="preserve"> </w:t>
      </w:r>
      <w:r w:rsidRPr="008C406D">
        <w:t>[</w:t>
      </w:r>
      <w:r>
        <w:t>3</w:t>
      </w:r>
      <w:r w:rsidRPr="008C406D">
        <w:t>], specifically, 250 ns are assumed in (section 7.2</w:t>
      </w:r>
      <w:r>
        <w:t xml:space="preserve"> </w:t>
      </w:r>
      <w:r w:rsidRPr="008C406D">
        <w:t>[</w:t>
      </w:r>
      <w:r>
        <w:t>3</w:t>
      </w:r>
      <w:r w:rsidRPr="008C406D">
        <w:t>]) in order to distribute synchronization over a chain of up to 15 transparent clocks while meeting the requirement of 1 µs at the end-device.</w:t>
      </w:r>
    </w:p>
    <w:p w14:paraId="4DF79E78" w14:textId="77777777" w:rsidR="00335C1C" w:rsidRDefault="00335C1C" w:rsidP="00335C1C">
      <w:pPr>
        <w:pStyle w:val="Heading3"/>
      </w:pPr>
      <w:bookmarkStart w:id="7" w:name="_Toc65757418"/>
      <w:r w:rsidRPr="00821F3C">
        <w:t>4.1.3</w:t>
      </w:r>
      <w:r>
        <w:tab/>
      </w:r>
      <w:r w:rsidRPr="00821F3C">
        <w:t>Timing Resiliency</w:t>
      </w:r>
      <w:bookmarkEnd w:id="7"/>
    </w:p>
    <w:p w14:paraId="2F874A92" w14:textId="77777777" w:rsidR="00335C1C" w:rsidRDefault="00335C1C" w:rsidP="00335C1C">
      <w:pPr>
        <w:spacing w:after="200" w:line="276" w:lineRule="auto"/>
      </w:pPr>
      <w:r>
        <w:t xml:space="preserve">A simple overview of a power sub-station is provided in Figure </w:t>
      </w:r>
      <w:r w:rsidRPr="7C275107">
        <w:rPr>
          <w:noProof/>
        </w:rPr>
        <w:t>4.1.3-1.</w:t>
      </w:r>
      <w:r>
        <w:t xml:space="preserve"> In a typical deployment today, the sub-station achieves time synchronization by means of a grandmaster clock that uses the IEEE 1588 Precision Time Protocol (PTP) [4] protocol to synchronize elements inside the power sub-station via an Ethernet connection. The grandmaster clock often uses a GNSS receiver to achieve time synchronization information. To access the GNSS signal, an external GNSS antenna is typically required. The figure shows how time and communication redundancy can be achieved within substation by means defined in </w:t>
      </w:r>
      <w:r w:rsidRPr="000E43F5">
        <w:t>IEC 61850-9-3-2016</w:t>
      </w:r>
      <w:r w:rsidRPr="000E43F5" w:rsidDel="000E43F5">
        <w:t xml:space="preserve"> </w:t>
      </w:r>
      <w:r>
        <w:t>[3]. However, since the time source (GNSS) illustrated is a single point of failure (e.g. whenever satellite(s) are not available or there is interference), 5G is a candidate resiliency solution.</w:t>
      </w:r>
    </w:p>
    <w:p w14:paraId="744488DF" w14:textId="1A0D0F04" w:rsidR="00335C1C" w:rsidRDefault="00335C1C" w:rsidP="00335C1C">
      <w:pPr>
        <w:jc w:val="center"/>
        <w:rPr>
          <w:noProof/>
        </w:rPr>
      </w:pPr>
      <w:r w:rsidRPr="00A444F0">
        <w:rPr>
          <w:noProof/>
        </w:rPr>
        <w:drawing>
          <wp:inline distT="0" distB="0" distL="0" distR="0" wp14:anchorId="110FB6BB" wp14:editId="766BA104">
            <wp:extent cx="6115050" cy="403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3869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4038600"/>
                    </a:xfrm>
                    <a:prstGeom prst="rect">
                      <a:avLst/>
                    </a:prstGeom>
                    <a:noFill/>
                    <a:ln>
                      <a:noFill/>
                    </a:ln>
                  </pic:spPr>
                </pic:pic>
              </a:graphicData>
            </a:graphic>
          </wp:inline>
        </w:drawing>
      </w:r>
    </w:p>
    <w:p w14:paraId="0443B7F2" w14:textId="77777777" w:rsidR="00335C1C" w:rsidRPr="00821F3C" w:rsidRDefault="00335C1C" w:rsidP="00335C1C">
      <w:pPr>
        <w:pStyle w:val="TF"/>
      </w:pPr>
      <w:r w:rsidRPr="00821F3C">
        <w:t>Figure 4.1.3-1: Example power sub-system setup leveraging 2x GNSS based clock grandmasters [</w:t>
      </w:r>
      <w:r>
        <w:t>5</w:t>
      </w:r>
      <w:r w:rsidRPr="00821F3C">
        <w:t>]</w:t>
      </w:r>
    </w:p>
    <w:p w14:paraId="34F465CE" w14:textId="0B9D3A81" w:rsidR="00335C1C" w:rsidRDefault="00335C1C" w:rsidP="00335C1C">
      <w:r>
        <w:t xml:space="preserve">The GNSS receiver elements of the clock grandmaster installed in power-subsystems have some desirable characteristics including intrinsic multi-layer jamming and spoofing detection capabilities, e.g., autonomous disruption detection and intelligent protection and control. The timing accuracy requirement of the GNSS receiver is &lt;250 ns according to the grandmaster requirements listed in [4]. This allows sufficient budget for synchronization distribution errors within the power sub-station versus the E2E requirements of the Smart Grid operation (e.g., where every PTP </w:t>
      </w:r>
      <w:del w:id="8" w:author="Covell, Betsy (Nokia - US/Naperville)" w:date="2021-03-17T08:06:00Z">
        <w:r w:rsidDel="00335C1C">
          <w:delText xml:space="preserve">slave </w:delText>
        </w:r>
      </w:del>
      <w:ins w:id="9" w:author="Covell, Betsy (Nokia - US/Naperville)" w:date="2021-03-17T08:06:00Z">
        <w:r>
          <w:t>sync device</w:t>
        </w:r>
        <w:r>
          <w:t xml:space="preserve"> </w:t>
        </w:r>
      </w:ins>
      <w:r>
        <w:t xml:space="preserve">needs to be synchronized to a &lt;1 </w:t>
      </w:r>
      <w:r w:rsidRPr="0038542A">
        <w:rPr>
          <w:rFonts w:ascii="Symbol" w:hAnsi="Symbol"/>
        </w:rPr>
        <w:t></w:t>
      </w:r>
      <w:r>
        <w:t xml:space="preserve">s accuracy). </w:t>
      </w:r>
    </w:p>
    <w:p w14:paraId="1EF24DBB" w14:textId="77777777" w:rsidR="00335C1C" w:rsidRDefault="00335C1C" w:rsidP="00335C1C">
      <w:r>
        <w:t>Many power sub-systems already have cellular 4G coverage. A 5G System-based timing solution offers multiple potential enhancements, including:</w:t>
      </w:r>
    </w:p>
    <w:p w14:paraId="509CB3C2" w14:textId="77777777" w:rsidR="00335C1C" w:rsidRDefault="00335C1C" w:rsidP="00335C1C">
      <w:pPr>
        <w:pStyle w:val="ListNumber"/>
        <w:numPr>
          <w:ilvl w:val="0"/>
          <w:numId w:val="4"/>
        </w:numPr>
        <w:ind w:left="568" w:hanging="284"/>
        <w:contextualSpacing w:val="0"/>
      </w:pPr>
      <w:r>
        <w:lastRenderedPageBreak/>
        <w:t xml:space="preserve">As a resiliency solution to the GNSS received timing solution if GNSS fails or is compromised, e.g., integrated as alternative radio in each grandmaster clock or as an alternative grandmaster clock with 5G capability in the power sub-system. </w:t>
      </w:r>
    </w:p>
    <w:p w14:paraId="26A8F57E" w14:textId="77777777" w:rsidR="00335C1C" w:rsidRDefault="00335C1C" w:rsidP="00335C1C">
      <w:pPr>
        <w:pStyle w:val="ListNumber"/>
        <w:numPr>
          <w:ilvl w:val="0"/>
          <w:numId w:val="4"/>
        </w:numPr>
        <w:ind w:left="568" w:hanging="284"/>
        <w:contextualSpacing w:val="0"/>
      </w:pPr>
      <w:r>
        <w:t>As an alternative to GNSS use, e.g., integrated with PTP grandmaster clock avoiding installation of external GNSS antenna and receiver at the power sub-station.</w:t>
      </w:r>
    </w:p>
    <w:p w14:paraId="3ADE9859" w14:textId="77777777" w:rsidR="00335C1C" w:rsidRDefault="00335C1C" w:rsidP="00335C1C">
      <w:r>
        <w:t xml:space="preserve">These alternatives are illustrated in Figure 4.1.3-2. In both cases, time synchronization may be provided from the 5G System to 5G sync modem by either C-Plane method (e.g., via System Information Broadcast or unicast RRC messaging) or using PTP method according to the power sub-system configuration requirements. </w:t>
      </w:r>
    </w:p>
    <w:p w14:paraId="0887634E" w14:textId="77777777" w:rsidR="00335C1C" w:rsidRDefault="00335C1C" w:rsidP="00335C1C">
      <w:r>
        <w:t xml:space="preserve">The latter requires also some actions from the 5G System in case time source is lost is missing, e.g., similar to IEC 61850-9-3, </w:t>
      </w:r>
      <w:proofErr w:type="spellStart"/>
      <w:r>
        <w:t>clockClass</w:t>
      </w:r>
      <w:proofErr w:type="spellEnd"/>
      <w:r>
        <w:t xml:space="preserve"> should be dropped when the 5G System is in holdover state. Further, PPS output has significant use-cases and is commonly used today and can be desired property of 5G sync modem.</w:t>
      </w:r>
    </w:p>
    <w:p w14:paraId="4CF95A10" w14:textId="5222BD5B" w:rsidR="00335C1C" w:rsidRDefault="00335C1C" w:rsidP="00335C1C">
      <w:pPr>
        <w:jc w:val="center"/>
        <w:rPr>
          <w:noProof/>
        </w:rPr>
      </w:pPr>
      <w:r w:rsidRPr="00A444F0">
        <w:rPr>
          <w:noProof/>
        </w:rPr>
        <w:drawing>
          <wp:inline distT="0" distB="0" distL="0" distR="0" wp14:anchorId="22E1DD68" wp14:editId="6B66644D">
            <wp:extent cx="5549900" cy="311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9900" cy="3117850"/>
                    </a:xfrm>
                    <a:prstGeom prst="rect">
                      <a:avLst/>
                    </a:prstGeom>
                    <a:noFill/>
                    <a:ln>
                      <a:noFill/>
                    </a:ln>
                  </pic:spPr>
                </pic:pic>
              </a:graphicData>
            </a:graphic>
          </wp:inline>
        </w:drawing>
      </w:r>
    </w:p>
    <w:p w14:paraId="1500F088" w14:textId="77777777" w:rsidR="00335C1C" w:rsidRDefault="00335C1C" w:rsidP="00335C1C">
      <w:pPr>
        <w:pStyle w:val="TF"/>
      </w:pPr>
      <w:r w:rsidRPr="00821F3C">
        <w:t>Figure 4.1.3-2: 5G integration into system – resilience and alternative mode</w:t>
      </w:r>
    </w:p>
    <w:p w14:paraId="60184747" w14:textId="77777777" w:rsidR="00335C1C" w:rsidRDefault="00335C1C" w:rsidP="00335C1C">
      <w:r w:rsidRPr="00821F3C">
        <w:t>Another key requirement is holdover capability, the ability to continue providing accurate timing service in the event of loss of an external source (e.g., GNSS), for the 5G System. For option (a) in Figure 4.1.3-2 a 24</w:t>
      </w:r>
      <w:r>
        <w:t xml:space="preserve"> </w:t>
      </w:r>
      <w:r w:rsidRPr="00821F3C">
        <w:t>h holdover capability is automatically supported as this is the case for today’s distributed solution where GM1 and GNSS is always one and the same device. 5G modem functionality could be either integrated into the same device as a chip or as an input using option (b) type external modem, e.g., for this case, no specific holdover capability is required from the 5G System. With option (b), holdover capability is mainly determined by the 5G network. Here it is desirable that the 5G sync modem has a holdover capability of at least 5</w:t>
      </w:r>
      <w:r>
        <w:t xml:space="preserve"> </w:t>
      </w:r>
      <w:r w:rsidRPr="00821F3C">
        <w:t xml:space="preserve">s to comply with </w:t>
      </w:r>
      <w:r>
        <w:t>[3</w:t>
      </w:r>
      <w:r w:rsidRPr="00821F3C">
        <w:t>] and that the 5G network can support up to 24</w:t>
      </w:r>
      <w:r>
        <w:t xml:space="preserve"> </w:t>
      </w:r>
      <w:r w:rsidRPr="00821F3C">
        <w:t>h of holdover capability. However, as option (a) can be a solution when 24</w:t>
      </w:r>
      <w:r>
        <w:t xml:space="preserve"> </w:t>
      </w:r>
      <w:r w:rsidRPr="00821F3C">
        <w:t>h holdover capability is strictly needed for the power utility, this requirement could be more scalable, e.g.</w:t>
      </w:r>
      <w:r>
        <w:t>,</w:t>
      </w:r>
      <w:r w:rsidRPr="00821F3C">
        <w:t xml:space="preserve"> allow for wider range of performance of 5G networks and 5G sync modems with exploiting also hold-over capability (stability) of GM1.  </w:t>
      </w:r>
    </w:p>
    <w:p w14:paraId="1E735FA3" w14:textId="77777777" w:rsidR="00335C1C" w:rsidRDefault="00335C1C" w:rsidP="00335C1C">
      <w:r w:rsidRPr="00821F3C">
        <w:t>High level requirements to the 5G System to support these alternatives are highlighted in Table 4.1.3-1</w:t>
      </w:r>
    </w:p>
    <w:p w14:paraId="4B28B8D2" w14:textId="77777777" w:rsidR="00335C1C" w:rsidRPr="00566572" w:rsidRDefault="00335C1C" w:rsidP="00335C1C">
      <w:pPr>
        <w:pStyle w:val="TH"/>
      </w:pPr>
      <w:r w:rsidRPr="00566572">
        <w:t>Table 4.1.3-1 High level requirements for 5G timing resiliency in smart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7848"/>
      </w:tblGrid>
      <w:tr w:rsidR="00335C1C" w:rsidRPr="00497236" w14:paraId="66CE0F4F" w14:textId="77777777" w:rsidTr="00651F2C">
        <w:tc>
          <w:tcPr>
            <w:tcW w:w="1783" w:type="dxa"/>
            <w:shd w:val="clear" w:color="auto" w:fill="auto"/>
          </w:tcPr>
          <w:p w14:paraId="74472A80" w14:textId="77777777" w:rsidR="00335C1C" w:rsidRPr="00497236" w:rsidRDefault="00335C1C" w:rsidP="00651F2C">
            <w:pPr>
              <w:rPr>
                <w:b/>
                <w:bCs/>
              </w:rPr>
            </w:pPr>
            <w:r w:rsidRPr="00497236">
              <w:rPr>
                <w:b/>
                <w:bCs/>
              </w:rPr>
              <w:t>Area</w:t>
            </w:r>
          </w:p>
        </w:tc>
        <w:tc>
          <w:tcPr>
            <w:tcW w:w="7848" w:type="dxa"/>
            <w:shd w:val="clear" w:color="auto" w:fill="auto"/>
          </w:tcPr>
          <w:p w14:paraId="69366503" w14:textId="77777777" w:rsidR="00335C1C" w:rsidRPr="00497236" w:rsidRDefault="00335C1C" w:rsidP="00651F2C">
            <w:pPr>
              <w:rPr>
                <w:b/>
                <w:bCs/>
              </w:rPr>
            </w:pPr>
            <w:r w:rsidRPr="00497236">
              <w:rPr>
                <w:b/>
                <w:bCs/>
              </w:rPr>
              <w:t>Requirement</w:t>
            </w:r>
          </w:p>
        </w:tc>
      </w:tr>
      <w:tr w:rsidR="00335C1C" w14:paraId="36E7D04B" w14:textId="77777777" w:rsidTr="00651F2C">
        <w:tc>
          <w:tcPr>
            <w:tcW w:w="1783" w:type="dxa"/>
            <w:shd w:val="clear" w:color="auto" w:fill="auto"/>
          </w:tcPr>
          <w:p w14:paraId="0A2E4722" w14:textId="77777777" w:rsidR="00335C1C" w:rsidRDefault="00335C1C" w:rsidP="00651F2C">
            <w:r>
              <w:t>Time Domain</w:t>
            </w:r>
          </w:p>
        </w:tc>
        <w:tc>
          <w:tcPr>
            <w:tcW w:w="7848" w:type="dxa"/>
            <w:shd w:val="clear" w:color="auto" w:fill="auto"/>
          </w:tcPr>
          <w:p w14:paraId="2C6B9960" w14:textId="77777777" w:rsidR="00335C1C" w:rsidRDefault="00335C1C" w:rsidP="00651F2C">
            <w:proofErr w:type="gramStart"/>
            <w:r>
              <w:t>UTC,</w:t>
            </w:r>
            <w:proofErr w:type="gramEnd"/>
            <w:r>
              <w:t xml:space="preserve"> delivered from network to end-point device in power sub-station. An absolute time difference to GPS/GNSS is acceptable (can be preconfigured) as long as 5G end device provides PPS output which can be used for measuring the difference.</w:t>
            </w:r>
          </w:p>
        </w:tc>
      </w:tr>
      <w:tr w:rsidR="00335C1C" w14:paraId="457F1344" w14:textId="77777777" w:rsidTr="00651F2C">
        <w:tc>
          <w:tcPr>
            <w:tcW w:w="1783" w:type="dxa"/>
            <w:shd w:val="clear" w:color="auto" w:fill="auto"/>
          </w:tcPr>
          <w:p w14:paraId="762E8D9B" w14:textId="77777777" w:rsidR="00335C1C" w:rsidRDefault="00335C1C" w:rsidP="00651F2C">
            <w:r>
              <w:t>Deployment</w:t>
            </w:r>
          </w:p>
        </w:tc>
        <w:tc>
          <w:tcPr>
            <w:tcW w:w="7848" w:type="dxa"/>
            <w:shd w:val="clear" w:color="auto" w:fill="auto"/>
          </w:tcPr>
          <w:p w14:paraId="72FB74A2" w14:textId="77777777" w:rsidR="00335C1C" w:rsidRDefault="00335C1C" w:rsidP="00651F2C">
            <w:r>
              <w:t xml:space="preserve">Wide area support is needed to reach power sub-systems, e.g., should support full coverage requirements. Mobility is low, e.g., power sub-systems are static structures. </w:t>
            </w:r>
          </w:p>
          <w:p w14:paraId="33B65879" w14:textId="77777777" w:rsidR="00335C1C" w:rsidRDefault="00335C1C" w:rsidP="00651F2C">
            <w:r w:rsidRPr="0038542A">
              <w:lastRenderedPageBreak/>
              <w:t>Public Network</w:t>
            </w:r>
            <w:r>
              <w:t xml:space="preserve"> [5]</w:t>
            </w:r>
            <w:r w:rsidRPr="0038542A">
              <w:t>:</w:t>
            </w:r>
          </w:p>
          <w:p w14:paraId="756CE9E7" w14:textId="77777777" w:rsidR="00335C1C" w:rsidRDefault="00335C1C" w:rsidP="00335C1C">
            <w:pPr>
              <w:pStyle w:val="ListParagraph"/>
              <w:numPr>
                <w:ilvl w:val="0"/>
                <w:numId w:val="6"/>
              </w:numPr>
            </w:pPr>
            <w:r>
              <w:t>Minimum density 5 devices per km</w:t>
            </w:r>
            <w:r w:rsidRPr="00497236">
              <w:rPr>
                <w:vertAlign w:val="superscript"/>
              </w:rPr>
              <w:t>2</w:t>
            </w:r>
          </w:p>
          <w:p w14:paraId="6E563BDA" w14:textId="77777777" w:rsidR="00335C1C" w:rsidRDefault="00335C1C" w:rsidP="00335C1C">
            <w:pPr>
              <w:pStyle w:val="ListParagraph"/>
              <w:numPr>
                <w:ilvl w:val="0"/>
                <w:numId w:val="6"/>
              </w:numPr>
            </w:pPr>
            <w:r>
              <w:t>Maximum density 100 devices per km</w:t>
            </w:r>
            <w:r w:rsidRPr="00497236">
              <w:rPr>
                <w:vertAlign w:val="superscript"/>
              </w:rPr>
              <w:t>2</w:t>
            </w:r>
          </w:p>
          <w:p w14:paraId="7D42FAA0" w14:textId="77777777" w:rsidR="00335C1C" w:rsidRDefault="00335C1C" w:rsidP="00651F2C">
            <w:r w:rsidRPr="0038542A">
              <w:t>Private Network</w:t>
            </w:r>
            <w:r>
              <w:t xml:space="preserve"> [5]</w:t>
            </w:r>
            <w:r w:rsidRPr="4299C473">
              <w:t>:</w:t>
            </w:r>
          </w:p>
          <w:p w14:paraId="0D95C3A4" w14:textId="77777777" w:rsidR="00335C1C" w:rsidRDefault="00335C1C" w:rsidP="00335C1C">
            <w:pPr>
              <w:pStyle w:val="ListParagraph"/>
              <w:numPr>
                <w:ilvl w:val="0"/>
                <w:numId w:val="5"/>
              </w:numPr>
            </w:pPr>
            <w:r w:rsidRPr="5D9FC803">
              <w:t xml:space="preserve">Up to </w:t>
            </w:r>
            <w:r w:rsidRPr="0038542A">
              <w:t xml:space="preserve">1000 devices per </w:t>
            </w:r>
            <w:r w:rsidRPr="5D9FC803">
              <w:t>km</w:t>
            </w:r>
            <w:r w:rsidRPr="00497236">
              <w:rPr>
                <w:vertAlign w:val="superscript"/>
              </w:rPr>
              <w:t>2</w:t>
            </w:r>
          </w:p>
        </w:tc>
      </w:tr>
      <w:tr w:rsidR="00335C1C" w14:paraId="13C0A4AE" w14:textId="77777777" w:rsidTr="00651F2C">
        <w:tc>
          <w:tcPr>
            <w:tcW w:w="1783" w:type="dxa"/>
            <w:shd w:val="clear" w:color="auto" w:fill="auto"/>
          </w:tcPr>
          <w:p w14:paraId="3712E362" w14:textId="77777777" w:rsidR="00335C1C" w:rsidRDefault="00335C1C" w:rsidP="00651F2C">
            <w:r>
              <w:lastRenderedPageBreak/>
              <w:t>Mobility</w:t>
            </w:r>
          </w:p>
        </w:tc>
        <w:tc>
          <w:tcPr>
            <w:tcW w:w="7848" w:type="dxa"/>
            <w:shd w:val="clear" w:color="auto" w:fill="auto"/>
          </w:tcPr>
          <w:p w14:paraId="6AA9EB9C" w14:textId="77777777" w:rsidR="00335C1C" w:rsidRDefault="00335C1C" w:rsidP="00651F2C">
            <w:r>
              <w:t xml:space="preserve">None, synchronization devices are </w:t>
            </w:r>
            <w:proofErr w:type="gramStart"/>
            <w:r>
              <w:t>static</w:t>
            </w:r>
            <w:proofErr w:type="gramEnd"/>
            <w:r>
              <w:t xml:space="preserve"> and vehicles connect </w:t>
            </w:r>
            <w:r w:rsidRPr="00623322">
              <w:t>to grid in a static location</w:t>
            </w:r>
            <w:r>
              <w:t xml:space="preserve"> when in need of time synchronization</w:t>
            </w:r>
            <w:r w:rsidRPr="00623322">
              <w:t>.</w:t>
            </w:r>
          </w:p>
        </w:tc>
      </w:tr>
      <w:tr w:rsidR="00335C1C" w14:paraId="54F53857" w14:textId="77777777" w:rsidTr="00651F2C">
        <w:tc>
          <w:tcPr>
            <w:tcW w:w="1783" w:type="dxa"/>
            <w:shd w:val="clear" w:color="auto" w:fill="auto"/>
          </w:tcPr>
          <w:p w14:paraId="607A54FE" w14:textId="77777777" w:rsidR="00335C1C" w:rsidRDefault="00335C1C" w:rsidP="00651F2C">
            <w:r>
              <w:t>Synchronization accuracy (examples)</w:t>
            </w:r>
          </w:p>
        </w:tc>
        <w:tc>
          <w:tcPr>
            <w:tcW w:w="7848" w:type="dxa"/>
            <w:shd w:val="clear" w:color="auto" w:fill="auto"/>
          </w:tcPr>
          <w:p w14:paraId="501B6D70" w14:textId="77777777" w:rsidR="00335C1C" w:rsidRPr="00497236" w:rsidRDefault="00335C1C" w:rsidP="00651F2C">
            <w:pPr>
              <w:rPr>
                <w:b/>
                <w:bCs/>
              </w:rPr>
            </w:pPr>
            <w:r>
              <w:t xml:space="preserve">&lt;250-1000 ns for synchro phasor use-cases, e.g., to supplement/replace existing GNSS </w:t>
            </w:r>
            <w:proofErr w:type="gramStart"/>
            <w:r>
              <w:t>receiver based</w:t>
            </w:r>
            <w:proofErr w:type="gramEnd"/>
            <w:r>
              <w:t xml:space="preserve"> solutions 1:1. </w:t>
            </w:r>
          </w:p>
          <w:p w14:paraId="4742415F" w14:textId="77777777" w:rsidR="00335C1C" w:rsidRPr="00497236" w:rsidRDefault="00335C1C" w:rsidP="00651F2C">
            <w:pPr>
              <w:rPr>
                <w:lang w:val="en-US"/>
              </w:rPr>
            </w:pPr>
            <w:r w:rsidRPr="00497236">
              <w:rPr>
                <w:lang w:val="en-US"/>
              </w:rPr>
              <w:t xml:space="preserve">&lt;1-10 </w:t>
            </w:r>
            <w:r w:rsidRPr="00497236">
              <w:rPr>
                <w:rFonts w:ascii="Symbol" w:hAnsi="Symbol"/>
              </w:rPr>
              <w:t></w:t>
            </w:r>
            <w:r w:rsidRPr="00497236">
              <w:rPr>
                <w:lang w:val="en-US"/>
              </w:rPr>
              <w:t>s for Power system protection and synchronization</w:t>
            </w:r>
          </w:p>
          <w:p w14:paraId="53D2B1A0" w14:textId="77777777" w:rsidR="00335C1C" w:rsidRDefault="00335C1C" w:rsidP="00651F2C">
            <w:r w:rsidRPr="0038542A">
              <w:t>&lt;1</w:t>
            </w:r>
            <w:r>
              <w:t xml:space="preserve"> </w:t>
            </w:r>
            <w:proofErr w:type="spellStart"/>
            <w:r w:rsidRPr="0038542A">
              <w:t>ms</w:t>
            </w:r>
            <w:proofErr w:type="spellEnd"/>
            <w:r w:rsidRPr="0038542A">
              <w:t xml:space="preserve"> for Event reporting use-cases</w:t>
            </w:r>
            <w:r>
              <w:t>, Disturbance recording use-cases</w:t>
            </w:r>
          </w:p>
        </w:tc>
      </w:tr>
      <w:tr w:rsidR="00335C1C" w14:paraId="731E1479" w14:textId="77777777" w:rsidTr="00651F2C">
        <w:tc>
          <w:tcPr>
            <w:tcW w:w="1783" w:type="dxa"/>
            <w:shd w:val="clear" w:color="auto" w:fill="auto"/>
          </w:tcPr>
          <w:p w14:paraId="5E7F4D0D" w14:textId="77777777" w:rsidR="00335C1C" w:rsidRDefault="00335C1C" w:rsidP="00651F2C">
            <w:r>
              <w:t>Holdover capability</w:t>
            </w:r>
          </w:p>
        </w:tc>
        <w:tc>
          <w:tcPr>
            <w:tcW w:w="7848" w:type="dxa"/>
            <w:shd w:val="clear" w:color="auto" w:fill="auto"/>
          </w:tcPr>
          <w:p w14:paraId="54BBD7B2" w14:textId="77777777" w:rsidR="00335C1C" w:rsidRDefault="00335C1C" w:rsidP="00651F2C">
            <w:r>
              <w:t>Up to 24h for 5G network, e.g., the 5G network needs to maintain its ability to synchronize power sub-systems even after general loss or failure of UTC time source.</w:t>
            </w:r>
          </w:p>
          <w:p w14:paraId="454E97B0" w14:textId="77777777" w:rsidR="00335C1C" w:rsidRDefault="00335C1C" w:rsidP="00651F2C">
            <w:r>
              <w:t>&gt;5 s for 5G sync modem [3]</w:t>
            </w:r>
          </w:p>
        </w:tc>
      </w:tr>
      <w:tr w:rsidR="00335C1C" w14:paraId="1CA8CC78" w14:textId="77777777" w:rsidTr="00651F2C">
        <w:tc>
          <w:tcPr>
            <w:tcW w:w="1783" w:type="dxa"/>
            <w:shd w:val="clear" w:color="auto" w:fill="auto"/>
          </w:tcPr>
          <w:p w14:paraId="6404687B" w14:textId="77777777" w:rsidR="00335C1C" w:rsidRDefault="00335C1C" w:rsidP="00651F2C">
            <w:r>
              <w:t>Services provided by 5G System</w:t>
            </w:r>
          </w:p>
        </w:tc>
        <w:tc>
          <w:tcPr>
            <w:tcW w:w="7848" w:type="dxa"/>
            <w:shd w:val="clear" w:color="auto" w:fill="auto"/>
          </w:tcPr>
          <w:p w14:paraId="182920B6" w14:textId="77777777" w:rsidR="00335C1C" w:rsidRDefault="00335C1C" w:rsidP="00651F2C">
            <w:r>
              <w:t xml:space="preserve">Time resilience service provides 5G clock properties, e.g., </w:t>
            </w:r>
            <w:proofErr w:type="spellStart"/>
            <w:r>
              <w:t>clockClass</w:t>
            </w:r>
            <w:proofErr w:type="spellEnd"/>
            <w:r>
              <w:t xml:space="preserve">, accuracy, etc to reflect the possible selection of clock source e.g., during GNSS unavailability. </w:t>
            </w:r>
          </w:p>
          <w:p w14:paraId="7CD89A6A" w14:textId="77777777" w:rsidR="00335C1C" w:rsidRDefault="00335C1C" w:rsidP="00651F2C">
            <w:r>
              <w:t>When acting as a backup or replacement time source, the 5G System provides secure timing service to UEs and application servers.</w:t>
            </w:r>
          </w:p>
        </w:tc>
      </w:tr>
    </w:tbl>
    <w:p w14:paraId="489B1588" w14:textId="77777777" w:rsidR="005C1AE5" w:rsidRDefault="005C1AE5" w:rsidP="00335C1C">
      <w:pPr>
        <w:spacing w:after="200" w:line="276" w:lineRule="auto"/>
      </w:pPr>
    </w:p>
    <w:sectPr w:rsidR="005C1AE5">
      <w:footerReference w:type="defaul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EBB03" w14:textId="77777777" w:rsidR="00A81A3A" w:rsidRDefault="00A81A3A" w:rsidP="00A81A3A">
      <w:pPr>
        <w:spacing w:after="0"/>
      </w:pPr>
      <w:r>
        <w:separator/>
      </w:r>
    </w:p>
  </w:endnote>
  <w:endnote w:type="continuationSeparator" w:id="0">
    <w:p w14:paraId="38CFD262" w14:textId="77777777" w:rsidR="00A81A3A" w:rsidRDefault="00A81A3A" w:rsidP="00A81A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3043" w14:textId="77777777" w:rsidR="005A4D07" w:rsidRDefault="008E2B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7E968" w14:textId="77777777" w:rsidR="00A81A3A" w:rsidRDefault="00A81A3A" w:rsidP="00A81A3A">
      <w:pPr>
        <w:spacing w:after="0"/>
      </w:pPr>
      <w:r>
        <w:separator/>
      </w:r>
    </w:p>
  </w:footnote>
  <w:footnote w:type="continuationSeparator" w:id="0">
    <w:p w14:paraId="455208E1" w14:textId="77777777" w:rsidR="00A81A3A" w:rsidRDefault="00A81A3A" w:rsidP="00A81A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18C7038"/>
    <w:lvl w:ilvl="0">
      <w:start w:val="1"/>
      <w:numFmt w:val="decimal"/>
      <w:pStyle w:val="ListNumber"/>
      <w:lvlText w:val="%1."/>
      <w:lvlJc w:val="left"/>
      <w:pPr>
        <w:tabs>
          <w:tab w:val="num" w:pos="360"/>
        </w:tabs>
        <w:ind w:left="360" w:hanging="360"/>
      </w:pPr>
    </w:lvl>
  </w:abstractNum>
  <w:abstractNum w:abstractNumId="1" w15:restartNumberingAfterBreak="0">
    <w:nsid w:val="09251491"/>
    <w:multiLevelType w:val="hybridMultilevel"/>
    <w:tmpl w:val="5F6044F2"/>
    <w:lvl w:ilvl="0" w:tplc="55F2AF06">
      <w:start w:val="1"/>
      <w:numFmt w:val="bullet"/>
      <w:lvlText w:val=""/>
      <w:lvlJc w:val="left"/>
      <w:pPr>
        <w:ind w:left="720" w:hanging="360"/>
      </w:pPr>
      <w:rPr>
        <w:rFonts w:ascii="Symbol" w:hAnsi="Symbol" w:hint="default"/>
      </w:rPr>
    </w:lvl>
    <w:lvl w:ilvl="1" w:tplc="11EE5B82">
      <w:start w:val="1"/>
      <w:numFmt w:val="bullet"/>
      <w:lvlText w:val="o"/>
      <w:lvlJc w:val="left"/>
      <w:pPr>
        <w:ind w:left="1440" w:hanging="360"/>
      </w:pPr>
      <w:rPr>
        <w:rFonts w:ascii="Courier New" w:hAnsi="Courier New" w:hint="default"/>
      </w:rPr>
    </w:lvl>
    <w:lvl w:ilvl="2" w:tplc="EDB4AF0A">
      <w:start w:val="1"/>
      <w:numFmt w:val="bullet"/>
      <w:lvlText w:val=""/>
      <w:lvlJc w:val="left"/>
      <w:pPr>
        <w:ind w:left="2160" w:hanging="360"/>
      </w:pPr>
      <w:rPr>
        <w:rFonts w:ascii="Wingdings" w:hAnsi="Wingdings" w:hint="default"/>
      </w:rPr>
    </w:lvl>
    <w:lvl w:ilvl="3" w:tplc="B04E529E">
      <w:start w:val="1"/>
      <w:numFmt w:val="bullet"/>
      <w:lvlText w:val=""/>
      <w:lvlJc w:val="left"/>
      <w:pPr>
        <w:ind w:left="2880" w:hanging="360"/>
      </w:pPr>
      <w:rPr>
        <w:rFonts w:ascii="Symbol" w:hAnsi="Symbol" w:hint="default"/>
      </w:rPr>
    </w:lvl>
    <w:lvl w:ilvl="4" w:tplc="D7A67228">
      <w:start w:val="1"/>
      <w:numFmt w:val="bullet"/>
      <w:lvlText w:val="o"/>
      <w:lvlJc w:val="left"/>
      <w:pPr>
        <w:ind w:left="3600" w:hanging="360"/>
      </w:pPr>
      <w:rPr>
        <w:rFonts w:ascii="Courier New" w:hAnsi="Courier New" w:hint="default"/>
      </w:rPr>
    </w:lvl>
    <w:lvl w:ilvl="5" w:tplc="0AEA22E8">
      <w:start w:val="1"/>
      <w:numFmt w:val="bullet"/>
      <w:lvlText w:val=""/>
      <w:lvlJc w:val="left"/>
      <w:pPr>
        <w:ind w:left="4320" w:hanging="360"/>
      </w:pPr>
      <w:rPr>
        <w:rFonts w:ascii="Wingdings" w:hAnsi="Wingdings" w:hint="default"/>
      </w:rPr>
    </w:lvl>
    <w:lvl w:ilvl="6" w:tplc="7C16D588">
      <w:start w:val="1"/>
      <w:numFmt w:val="bullet"/>
      <w:lvlText w:val=""/>
      <w:lvlJc w:val="left"/>
      <w:pPr>
        <w:ind w:left="5040" w:hanging="360"/>
      </w:pPr>
      <w:rPr>
        <w:rFonts w:ascii="Symbol" w:hAnsi="Symbol" w:hint="default"/>
      </w:rPr>
    </w:lvl>
    <w:lvl w:ilvl="7" w:tplc="7E92279E">
      <w:start w:val="1"/>
      <w:numFmt w:val="bullet"/>
      <w:lvlText w:val="o"/>
      <w:lvlJc w:val="left"/>
      <w:pPr>
        <w:ind w:left="5760" w:hanging="360"/>
      </w:pPr>
      <w:rPr>
        <w:rFonts w:ascii="Courier New" w:hAnsi="Courier New" w:hint="default"/>
      </w:rPr>
    </w:lvl>
    <w:lvl w:ilvl="8" w:tplc="505413C0">
      <w:start w:val="1"/>
      <w:numFmt w:val="bullet"/>
      <w:lvlText w:val=""/>
      <w:lvlJc w:val="left"/>
      <w:pPr>
        <w:ind w:left="6480" w:hanging="360"/>
      </w:pPr>
      <w:rPr>
        <w:rFonts w:ascii="Wingdings" w:hAnsi="Wingdings" w:hint="default"/>
      </w:rPr>
    </w:lvl>
  </w:abstractNum>
  <w:abstractNum w:abstractNumId="2" w15:restartNumberingAfterBreak="0">
    <w:nsid w:val="3E4B1376"/>
    <w:multiLevelType w:val="singleLevel"/>
    <w:tmpl w:val="75D614EC"/>
    <w:lvl w:ilvl="0">
      <w:start w:val="1"/>
      <w:numFmt w:val="lowerLetter"/>
      <w:lvlText w:val="%1)"/>
      <w:legacy w:legacy="1" w:legacySpace="0" w:legacyIndent="283"/>
      <w:lvlJc w:val="left"/>
      <w:pPr>
        <w:ind w:left="567" w:hanging="283"/>
      </w:pPr>
    </w:lvl>
  </w:abstractNum>
  <w:abstractNum w:abstractNumId="3" w15:restartNumberingAfterBreak="0">
    <w:nsid w:val="4B0F347C"/>
    <w:multiLevelType w:val="hybridMultilevel"/>
    <w:tmpl w:val="D5080A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21460"/>
    <w:multiLevelType w:val="hybridMultilevel"/>
    <w:tmpl w:val="F2B0E1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703B87"/>
    <w:multiLevelType w:val="hybridMultilevel"/>
    <w:tmpl w:val="D146FA5A"/>
    <w:lvl w:ilvl="0" w:tplc="E584B8AC">
      <w:start w:val="1"/>
      <w:numFmt w:val="bullet"/>
      <w:lvlText w:val=""/>
      <w:lvlJc w:val="left"/>
      <w:pPr>
        <w:ind w:left="720" w:hanging="360"/>
      </w:pPr>
      <w:rPr>
        <w:rFonts w:ascii="Symbol" w:hAnsi="Symbol" w:hint="default"/>
      </w:rPr>
    </w:lvl>
    <w:lvl w:ilvl="1" w:tplc="1D1C0A24">
      <w:start w:val="1"/>
      <w:numFmt w:val="bullet"/>
      <w:lvlText w:val="o"/>
      <w:lvlJc w:val="left"/>
      <w:pPr>
        <w:ind w:left="1440" w:hanging="360"/>
      </w:pPr>
      <w:rPr>
        <w:rFonts w:ascii="Courier New" w:hAnsi="Courier New" w:hint="default"/>
      </w:rPr>
    </w:lvl>
    <w:lvl w:ilvl="2" w:tplc="815E7E76">
      <w:start w:val="1"/>
      <w:numFmt w:val="bullet"/>
      <w:lvlText w:val=""/>
      <w:lvlJc w:val="left"/>
      <w:pPr>
        <w:ind w:left="2160" w:hanging="360"/>
      </w:pPr>
      <w:rPr>
        <w:rFonts w:ascii="Wingdings" w:hAnsi="Wingdings" w:hint="default"/>
      </w:rPr>
    </w:lvl>
    <w:lvl w:ilvl="3" w:tplc="07B4F1C8">
      <w:start w:val="1"/>
      <w:numFmt w:val="bullet"/>
      <w:lvlText w:val=""/>
      <w:lvlJc w:val="left"/>
      <w:pPr>
        <w:ind w:left="2880" w:hanging="360"/>
      </w:pPr>
      <w:rPr>
        <w:rFonts w:ascii="Symbol" w:hAnsi="Symbol" w:hint="default"/>
      </w:rPr>
    </w:lvl>
    <w:lvl w:ilvl="4" w:tplc="3306C4BA">
      <w:start w:val="1"/>
      <w:numFmt w:val="bullet"/>
      <w:lvlText w:val="o"/>
      <w:lvlJc w:val="left"/>
      <w:pPr>
        <w:ind w:left="3600" w:hanging="360"/>
      </w:pPr>
      <w:rPr>
        <w:rFonts w:ascii="Courier New" w:hAnsi="Courier New" w:hint="default"/>
      </w:rPr>
    </w:lvl>
    <w:lvl w:ilvl="5" w:tplc="AEA467AA">
      <w:start w:val="1"/>
      <w:numFmt w:val="bullet"/>
      <w:lvlText w:val=""/>
      <w:lvlJc w:val="left"/>
      <w:pPr>
        <w:ind w:left="4320" w:hanging="360"/>
      </w:pPr>
      <w:rPr>
        <w:rFonts w:ascii="Wingdings" w:hAnsi="Wingdings" w:hint="default"/>
      </w:rPr>
    </w:lvl>
    <w:lvl w:ilvl="6" w:tplc="71F0A62A">
      <w:start w:val="1"/>
      <w:numFmt w:val="bullet"/>
      <w:lvlText w:val=""/>
      <w:lvlJc w:val="left"/>
      <w:pPr>
        <w:ind w:left="5040" w:hanging="360"/>
      </w:pPr>
      <w:rPr>
        <w:rFonts w:ascii="Symbol" w:hAnsi="Symbol" w:hint="default"/>
      </w:rPr>
    </w:lvl>
    <w:lvl w:ilvl="7" w:tplc="4B6E2CC8">
      <w:start w:val="1"/>
      <w:numFmt w:val="bullet"/>
      <w:lvlText w:val="o"/>
      <w:lvlJc w:val="left"/>
      <w:pPr>
        <w:ind w:left="5760" w:hanging="360"/>
      </w:pPr>
      <w:rPr>
        <w:rFonts w:ascii="Courier New" w:hAnsi="Courier New" w:hint="default"/>
      </w:rPr>
    </w:lvl>
    <w:lvl w:ilvl="8" w:tplc="6CF2F86C">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3A"/>
    <w:rsid w:val="00003434"/>
    <w:rsid w:val="002F1A9F"/>
    <w:rsid w:val="003056E3"/>
    <w:rsid w:val="00335C1C"/>
    <w:rsid w:val="00483CFE"/>
    <w:rsid w:val="00581A92"/>
    <w:rsid w:val="005A3697"/>
    <w:rsid w:val="005C1AE5"/>
    <w:rsid w:val="007A436B"/>
    <w:rsid w:val="00836CDF"/>
    <w:rsid w:val="008932CC"/>
    <w:rsid w:val="008D2E6E"/>
    <w:rsid w:val="008E2BCC"/>
    <w:rsid w:val="00A81A3A"/>
    <w:rsid w:val="00B021C6"/>
    <w:rsid w:val="00B400C6"/>
    <w:rsid w:val="00C46C7F"/>
    <w:rsid w:val="00C55D00"/>
    <w:rsid w:val="00C851DA"/>
    <w:rsid w:val="00C86B59"/>
    <w:rsid w:val="00E52C07"/>
    <w:rsid w:val="00F26F08"/>
    <w:rsid w:val="00FD0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0BEA8"/>
  <w15:chartTrackingRefBased/>
  <w15:docId w15:val="{0AA1D0B6-FABA-4142-A186-2A137DFF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A3A"/>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A81A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A81A3A"/>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A81A3A"/>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A3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A81A3A"/>
    <w:rPr>
      <w:rFonts w:ascii="Arial" w:eastAsia="Times New Roman" w:hAnsi="Arial" w:cs="Times New Roman"/>
      <w:sz w:val="28"/>
      <w:szCs w:val="20"/>
      <w:lang w:val="en-GB"/>
    </w:rPr>
  </w:style>
  <w:style w:type="paragraph" w:styleId="Footer">
    <w:name w:val="footer"/>
    <w:basedOn w:val="Header"/>
    <w:link w:val="FooterChar"/>
    <w:rsid w:val="00A81A3A"/>
    <w:pPr>
      <w:widowControl w:val="0"/>
      <w:tabs>
        <w:tab w:val="clear" w:pos="4536"/>
        <w:tab w:val="clear" w:pos="9072"/>
      </w:tabs>
      <w:jc w:val="center"/>
    </w:pPr>
    <w:rPr>
      <w:rFonts w:ascii="Arial" w:hAnsi="Arial"/>
      <w:b/>
      <w:i/>
      <w:noProof/>
      <w:sz w:val="18"/>
    </w:rPr>
  </w:style>
  <w:style w:type="character" w:customStyle="1" w:styleId="FooterChar">
    <w:name w:val="Footer Char"/>
    <w:basedOn w:val="DefaultParagraphFont"/>
    <w:link w:val="Footer"/>
    <w:rsid w:val="00A81A3A"/>
    <w:rPr>
      <w:rFonts w:ascii="Arial" w:eastAsia="Times New Roman" w:hAnsi="Arial" w:cs="Times New Roman"/>
      <w:b/>
      <w:i/>
      <w:noProof/>
      <w:sz w:val="18"/>
      <w:szCs w:val="20"/>
      <w:lang w:val="en-GB"/>
    </w:rPr>
  </w:style>
  <w:style w:type="paragraph" w:customStyle="1" w:styleId="B1">
    <w:name w:val="B1"/>
    <w:basedOn w:val="List"/>
    <w:link w:val="B1Char"/>
    <w:rsid w:val="00A81A3A"/>
    <w:pPr>
      <w:ind w:left="568" w:hanging="284"/>
      <w:contextualSpacing w:val="0"/>
    </w:pPr>
  </w:style>
  <w:style w:type="paragraph" w:styleId="ListParagraph">
    <w:name w:val="List Paragraph"/>
    <w:basedOn w:val="Normal"/>
    <w:uiPriority w:val="34"/>
    <w:qFormat/>
    <w:rsid w:val="00A81A3A"/>
    <w:pPr>
      <w:ind w:left="720"/>
      <w:contextualSpacing/>
    </w:pPr>
  </w:style>
  <w:style w:type="character" w:customStyle="1" w:styleId="B1Char">
    <w:name w:val="B1 Char"/>
    <w:link w:val="B1"/>
    <w:rsid w:val="00A81A3A"/>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A81A3A"/>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semiHidden/>
    <w:unhideWhenUsed/>
    <w:rsid w:val="00A81A3A"/>
    <w:pPr>
      <w:tabs>
        <w:tab w:val="center" w:pos="4536"/>
        <w:tab w:val="right" w:pos="9072"/>
      </w:tabs>
      <w:spacing w:after="0"/>
    </w:pPr>
  </w:style>
  <w:style w:type="character" w:customStyle="1" w:styleId="HeaderChar">
    <w:name w:val="Header Char"/>
    <w:basedOn w:val="DefaultParagraphFont"/>
    <w:link w:val="Header"/>
    <w:uiPriority w:val="99"/>
    <w:semiHidden/>
    <w:rsid w:val="00A81A3A"/>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A81A3A"/>
    <w:pPr>
      <w:ind w:left="283" w:hanging="283"/>
      <w:contextualSpacing/>
    </w:pPr>
  </w:style>
  <w:style w:type="character" w:customStyle="1" w:styleId="NOZchn">
    <w:name w:val="NO Zchn"/>
    <w:basedOn w:val="DefaultParagraphFont"/>
    <w:link w:val="NO"/>
    <w:locked/>
    <w:rsid w:val="00581A92"/>
  </w:style>
  <w:style w:type="paragraph" w:customStyle="1" w:styleId="NO">
    <w:name w:val="NO"/>
    <w:basedOn w:val="Normal"/>
    <w:link w:val="NOZchn"/>
    <w:rsid w:val="00581A92"/>
    <w:pPr>
      <w:ind w:left="1135" w:hanging="851"/>
    </w:pPr>
    <w:rPr>
      <w:rFonts w:asciiTheme="minorHAnsi" w:eastAsiaTheme="minorHAnsi" w:hAnsiTheme="minorHAnsi" w:cstheme="minorBidi"/>
      <w:sz w:val="22"/>
      <w:szCs w:val="22"/>
      <w:lang w:val="de-DE"/>
    </w:rPr>
  </w:style>
  <w:style w:type="paragraph" w:styleId="BalloonText">
    <w:name w:val="Balloon Text"/>
    <w:basedOn w:val="Normal"/>
    <w:link w:val="BalloonTextChar"/>
    <w:uiPriority w:val="99"/>
    <w:semiHidden/>
    <w:unhideWhenUsed/>
    <w:rsid w:val="008E2B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BCC"/>
    <w:rPr>
      <w:rFonts w:ascii="Segoe UI" w:eastAsia="Times New Roman" w:hAnsi="Segoe UI" w:cs="Segoe UI"/>
      <w:sz w:val="18"/>
      <w:szCs w:val="18"/>
      <w:lang w:val="en-GB"/>
    </w:rPr>
  </w:style>
  <w:style w:type="paragraph" w:customStyle="1" w:styleId="CRCoverPage">
    <w:name w:val="CR Cover Page"/>
    <w:rsid w:val="005A3697"/>
    <w:pPr>
      <w:spacing w:after="120" w:line="240" w:lineRule="auto"/>
    </w:pPr>
    <w:rPr>
      <w:rFonts w:ascii="Arial" w:eastAsia="Times New Roman" w:hAnsi="Arial" w:cs="Times New Roman"/>
      <w:sz w:val="20"/>
      <w:szCs w:val="20"/>
      <w:lang w:val="en-GB"/>
    </w:rPr>
  </w:style>
  <w:style w:type="character" w:styleId="Hyperlink">
    <w:name w:val="Hyperlink"/>
    <w:rsid w:val="005A3697"/>
    <w:rPr>
      <w:color w:val="0000FF"/>
      <w:u w:val="single"/>
    </w:rPr>
  </w:style>
  <w:style w:type="character" w:styleId="FollowedHyperlink">
    <w:name w:val="FollowedHyperlink"/>
    <w:basedOn w:val="DefaultParagraphFont"/>
    <w:uiPriority w:val="99"/>
    <w:semiHidden/>
    <w:unhideWhenUsed/>
    <w:rsid w:val="005A3697"/>
    <w:rPr>
      <w:color w:val="954F72" w:themeColor="followedHyperlink"/>
      <w:u w:val="single"/>
    </w:rPr>
  </w:style>
  <w:style w:type="character" w:customStyle="1" w:styleId="NOChar">
    <w:name w:val="NO Char"/>
    <w:locked/>
    <w:rsid w:val="003056E3"/>
    <w:rPr>
      <w:lang w:val="en-GB" w:eastAsia="en-GB"/>
    </w:rPr>
  </w:style>
  <w:style w:type="paragraph" w:customStyle="1" w:styleId="TAH">
    <w:name w:val="TAH"/>
    <w:basedOn w:val="Normal"/>
    <w:rsid w:val="00335C1C"/>
    <w:pPr>
      <w:keepNext/>
      <w:keepLines/>
      <w:spacing w:after="0"/>
      <w:jc w:val="center"/>
    </w:pPr>
    <w:rPr>
      <w:rFonts w:ascii="Arial" w:hAnsi="Arial"/>
      <w:b/>
      <w:sz w:val="18"/>
    </w:rPr>
  </w:style>
  <w:style w:type="paragraph" w:customStyle="1" w:styleId="TF">
    <w:name w:val="TF"/>
    <w:basedOn w:val="Normal"/>
    <w:rsid w:val="00335C1C"/>
    <w:pPr>
      <w:keepLines/>
      <w:spacing w:after="240"/>
      <w:jc w:val="center"/>
    </w:pPr>
    <w:rPr>
      <w:rFonts w:ascii="Arial" w:hAnsi="Arial"/>
      <w:b/>
    </w:rPr>
  </w:style>
  <w:style w:type="paragraph" w:styleId="ListNumber">
    <w:name w:val="List Number"/>
    <w:basedOn w:val="Normal"/>
    <w:uiPriority w:val="99"/>
    <w:semiHidden/>
    <w:unhideWhenUsed/>
    <w:rsid w:val="00335C1C"/>
    <w:pPr>
      <w:numPr>
        <w:numId w:val="3"/>
      </w:numPr>
      <w:contextualSpacing/>
    </w:pPr>
  </w:style>
  <w:style w:type="paragraph" w:customStyle="1" w:styleId="TH">
    <w:name w:val="TH"/>
    <w:basedOn w:val="Normal"/>
    <w:rsid w:val="00335C1C"/>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581610">
      <w:bodyDiv w:val="1"/>
      <w:marLeft w:val="0"/>
      <w:marRight w:val="0"/>
      <w:marTop w:val="0"/>
      <w:marBottom w:val="0"/>
      <w:divBdr>
        <w:top w:val="none" w:sz="0" w:space="0" w:color="auto"/>
        <w:left w:val="none" w:sz="0" w:space="0" w:color="auto"/>
        <w:bottom w:val="none" w:sz="0" w:space="0" w:color="auto"/>
        <w:right w:val="none" w:sz="0" w:space="0" w:color="auto"/>
      </w:divBdr>
    </w:div>
    <w:div w:id="572005197">
      <w:bodyDiv w:val="1"/>
      <w:marLeft w:val="0"/>
      <w:marRight w:val="0"/>
      <w:marTop w:val="0"/>
      <w:marBottom w:val="0"/>
      <w:divBdr>
        <w:top w:val="none" w:sz="0" w:space="0" w:color="auto"/>
        <w:left w:val="none" w:sz="0" w:space="0" w:color="auto"/>
        <w:bottom w:val="none" w:sz="0" w:space="0" w:color="auto"/>
        <w:right w:val="none" w:sz="0" w:space="0" w:color="auto"/>
      </w:divBdr>
    </w:div>
    <w:div w:id="5911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5AIRPNAIUNRU-504413519-431</_dlc_DocId>
    <_dlc_DocIdUrl xmlns="71c5aaf6-e6ce-465b-b873-5148d2a4c105">
      <Url>https://nokia.sharepoint.com/sites/c5g/e2earch/_layouts/15/DocIdRedir.aspx?ID=5AIRPNAIUNRU-504413519-431</Url>
      <Description>5AIRPNAIUNRU-504413519-431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12244D1-1B9E-4879-BB67-6CCEB97C6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FFEB0-2289-4B9A-BF3E-BC0765689899}">
  <ds:schemaRefs>
    <ds:schemaRef ds:uri="Microsoft.SharePoint.Taxonomy.ContentTypeSync"/>
  </ds:schemaRefs>
</ds:datastoreItem>
</file>

<file path=customXml/itemProps3.xml><?xml version="1.0" encoding="utf-8"?>
<ds:datastoreItem xmlns:ds="http://schemas.openxmlformats.org/officeDocument/2006/customXml" ds:itemID="{E2744C68-BA01-48A2-89CB-89C093BBD612}">
  <ds:schemaRefs>
    <ds:schemaRef ds:uri="71c5aaf6-e6ce-465b-b873-5148d2a4c105"/>
    <ds:schemaRef ds:uri="http://purl.org/dc/terms/"/>
    <ds:schemaRef ds:uri="http://schemas.openxmlformats.org/package/2006/metadata/core-properties"/>
    <ds:schemaRef ds:uri="687e87d0-d0a8-4c48-8f94-14f0c67212c5"/>
    <ds:schemaRef ds:uri="http://schemas.microsoft.com/office/2006/documentManagement/types"/>
    <ds:schemaRef ds:uri="http://schemas.microsoft.com/office/infopath/2007/PartnerControls"/>
    <ds:schemaRef ds:uri="http://purl.org/dc/elements/1.1/"/>
    <ds:schemaRef ds:uri="http://schemas.microsoft.com/office/2006/metadata/properties"/>
    <ds:schemaRef ds:uri="b4d06219-a142-4c5f-be55-53f74cb980c7"/>
    <ds:schemaRef ds:uri="http://www.w3.org/XML/1998/namespace"/>
    <ds:schemaRef ds:uri="http://purl.org/dc/dcmitype/"/>
  </ds:schemaRefs>
</ds:datastoreItem>
</file>

<file path=customXml/itemProps4.xml><?xml version="1.0" encoding="utf-8"?>
<ds:datastoreItem xmlns:ds="http://schemas.openxmlformats.org/officeDocument/2006/customXml" ds:itemID="{B877CA74-3654-4F51-B901-242DA331E2D0}">
  <ds:schemaRefs>
    <ds:schemaRef ds:uri="http://schemas.microsoft.com/sharepoint/v3/contenttype/forms"/>
  </ds:schemaRefs>
</ds:datastoreItem>
</file>

<file path=customXml/itemProps5.xml><?xml version="1.0" encoding="utf-8"?>
<ds:datastoreItem xmlns:ds="http://schemas.openxmlformats.org/officeDocument/2006/customXml" ds:itemID="{5D063D04-0ADA-483E-B646-6B1AF46510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Sandra (Nokia - DE/Munich)</dc:creator>
  <cp:keywords/>
  <dc:description/>
  <cp:lastModifiedBy>Covell, Betsy (Nokia - US/Naperville)</cp:lastModifiedBy>
  <cp:revision>3</cp:revision>
  <dcterms:created xsi:type="dcterms:W3CDTF">2021-03-17T13:07:00Z</dcterms:created>
  <dcterms:modified xsi:type="dcterms:W3CDTF">2021-03-17T13:08:00Z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0x01010083185B6FD968AC4F8244C98DADFCDDF2</vt:lpwstr>
  </property>
  <property fmtid="{D5CDD505-2E9C-101B-9397-08002B2CF9AE}" pid="3" name="_dlc_DocIdItemGuid">
    <vt:lpwstr>62505b1b-c86b-4eaf-a612-782291bf02af</vt:lpwstr>
  </property>
</Properties>
</file>