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55D25" w14:textId="27AC743F" w:rsidR="00B208FF"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Pr>
          <w:rFonts w:eastAsia="MS Mincho" w:cs="Arial"/>
          <w:b/>
          <w:sz w:val="24"/>
          <w:szCs w:val="24"/>
          <w:lang w:eastAsia="ja-JP"/>
        </w:rPr>
        <w:t>3GPP TSG-SA WG1 Meeting #1</w:t>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sidRPr="00BB5AE1">
        <w:rPr>
          <w:rFonts w:eastAsia="MS Mincho" w:cs="Arial"/>
          <w:b/>
          <w:sz w:val="24"/>
          <w:szCs w:val="24"/>
          <w:lang w:eastAsia="ja-JP"/>
        </w:rPr>
        <w:tab/>
      </w:r>
      <w:r w:rsidR="00A94E32">
        <w:rPr>
          <w:rFonts w:eastAsia="MS Mincho" w:cs="Arial"/>
          <w:b/>
          <w:sz w:val="24"/>
          <w:szCs w:val="24"/>
          <w:lang w:eastAsia="ja-JP"/>
        </w:rPr>
        <w:tab/>
      </w:r>
      <w:r w:rsidRPr="00A94E32">
        <w:rPr>
          <w:rFonts w:eastAsia="MS Mincho" w:cs="Arial"/>
          <w:b/>
          <w:sz w:val="24"/>
          <w:szCs w:val="24"/>
          <w:lang w:eastAsia="ja-JP"/>
        </w:rPr>
        <w:t>S1-2</w:t>
      </w:r>
      <w:r w:rsidR="001102DE" w:rsidRPr="00A94E32">
        <w:rPr>
          <w:rFonts w:eastAsia="MS Mincho" w:cs="Arial"/>
          <w:b/>
          <w:sz w:val="24"/>
          <w:szCs w:val="24"/>
          <w:lang w:eastAsia="ja-JP"/>
        </w:rPr>
        <w:t>5</w:t>
      </w:r>
      <w:r w:rsidR="0042662B" w:rsidRPr="00A94E32">
        <w:rPr>
          <w:rFonts w:eastAsia="MS Mincho" w:cs="Arial"/>
          <w:b/>
          <w:sz w:val="24"/>
          <w:szCs w:val="24"/>
          <w:lang w:eastAsia="ja-JP"/>
        </w:rPr>
        <w:t>200</w:t>
      </w:r>
      <w:r w:rsidR="00A94E32" w:rsidRPr="00A94E32">
        <w:rPr>
          <w:rFonts w:eastAsia="MS Mincho" w:cs="Arial"/>
          <w:b/>
          <w:sz w:val="24"/>
          <w:szCs w:val="24"/>
          <w:lang w:eastAsia="ja-JP"/>
        </w:rPr>
        <w:t>1</w:t>
      </w:r>
    </w:p>
    <w:p w14:paraId="0FEBC1DE" w14:textId="7B9F72F7" w:rsidR="000924E4" w:rsidRPr="00835D67" w:rsidRDefault="00A90F16" w:rsidP="00835D67">
      <w:pPr>
        <w:pBdr>
          <w:bottom w:val="single" w:sz="4" w:space="1" w:color="auto"/>
        </w:pBdr>
        <w:tabs>
          <w:tab w:val="right" w:pos="9214"/>
        </w:tabs>
        <w:spacing w:after="0" w:line="240" w:lineRule="auto"/>
        <w:rPr>
          <w:rFonts w:eastAsia="MS Mincho" w:cs="Arial"/>
          <w:b/>
          <w:sz w:val="24"/>
          <w:szCs w:val="24"/>
          <w:lang w:eastAsia="ja-JP"/>
        </w:rPr>
      </w:pPr>
      <w:r w:rsidRPr="00A90F16">
        <w:rPr>
          <w:rFonts w:eastAsia="MS Mincho" w:cs="Arial"/>
          <w:b/>
          <w:sz w:val="24"/>
          <w:szCs w:val="24"/>
          <w:lang w:eastAsia="ja-JP"/>
        </w:rPr>
        <w:t>1</w:t>
      </w:r>
      <w:r w:rsidR="00DF496C">
        <w:rPr>
          <w:rFonts w:eastAsia="MS Mincho" w:cs="Arial"/>
          <w:b/>
          <w:sz w:val="24"/>
          <w:szCs w:val="24"/>
          <w:lang w:eastAsia="ja-JP"/>
        </w:rPr>
        <w:t>9</w:t>
      </w:r>
      <w:r w:rsidRPr="00A90F16">
        <w:rPr>
          <w:rFonts w:eastAsia="MS Mincho" w:cs="Arial"/>
          <w:b/>
          <w:sz w:val="24"/>
          <w:szCs w:val="24"/>
          <w:lang w:eastAsia="ja-JP"/>
        </w:rPr>
        <w:t>-2</w:t>
      </w:r>
      <w:r w:rsidR="00DF496C">
        <w:rPr>
          <w:rFonts w:eastAsia="MS Mincho" w:cs="Arial"/>
          <w:b/>
          <w:sz w:val="24"/>
          <w:szCs w:val="24"/>
          <w:lang w:eastAsia="ja-JP"/>
        </w:rPr>
        <w:t>3</w:t>
      </w:r>
      <w:r w:rsidRPr="00A90F16">
        <w:rPr>
          <w:rFonts w:eastAsia="MS Mincho" w:cs="Arial"/>
          <w:b/>
          <w:sz w:val="24"/>
          <w:szCs w:val="24"/>
          <w:lang w:eastAsia="ja-JP"/>
        </w:rPr>
        <w:t xml:space="preserve"> </w:t>
      </w:r>
      <w:r w:rsidR="00DF496C">
        <w:rPr>
          <w:rFonts w:eastAsia="MS Mincho" w:cs="Arial"/>
          <w:b/>
          <w:sz w:val="24"/>
          <w:szCs w:val="24"/>
          <w:lang w:eastAsia="ja-JP"/>
        </w:rPr>
        <w:t>May</w:t>
      </w:r>
      <w:r>
        <w:rPr>
          <w:rFonts w:eastAsia="MS Mincho" w:cs="Arial"/>
          <w:b/>
          <w:sz w:val="24"/>
          <w:szCs w:val="24"/>
          <w:lang w:eastAsia="ja-JP"/>
        </w:rPr>
        <w:t xml:space="preserve"> 2025, </w:t>
      </w:r>
      <w:r w:rsidR="00DF496C">
        <w:rPr>
          <w:rFonts w:eastAsia="MS Mincho" w:cs="Arial"/>
          <w:b/>
          <w:sz w:val="24"/>
          <w:szCs w:val="24"/>
          <w:lang w:eastAsia="ja-JP"/>
        </w:rPr>
        <w:t>Fukuoka</w:t>
      </w:r>
      <w:r>
        <w:rPr>
          <w:rFonts w:eastAsia="MS Mincho" w:cs="Arial"/>
          <w:b/>
          <w:sz w:val="24"/>
          <w:szCs w:val="24"/>
          <w:lang w:eastAsia="ja-JP"/>
        </w:rPr>
        <w:t xml:space="preserve">, </w:t>
      </w:r>
      <w:r w:rsidR="00DF496C">
        <w:rPr>
          <w:rFonts w:eastAsia="MS Mincho" w:cs="Arial"/>
          <w:b/>
          <w:sz w:val="24"/>
          <w:szCs w:val="24"/>
          <w:lang w:eastAsia="ja-JP"/>
        </w:rPr>
        <w:t>Japan</w:t>
      </w:r>
      <w:r w:rsidR="00835D67" w:rsidRPr="00FA4F19">
        <w:rPr>
          <w:rFonts w:eastAsia="MS Mincho" w:cs="Arial"/>
          <w:b/>
          <w:sz w:val="24"/>
          <w:szCs w:val="24"/>
          <w:lang w:eastAsia="ja-JP"/>
        </w:rPr>
        <w:tab/>
      </w:r>
      <w:r w:rsidR="00B208FF">
        <w:rPr>
          <w:rFonts w:eastAsia="MS Mincho" w:cs="Arial"/>
          <w:b/>
          <w:sz w:val="24"/>
          <w:szCs w:val="24"/>
          <w:lang w:eastAsia="ja-JP"/>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0264008E"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Pr>
          <w:rFonts w:eastAsia="Times New Roman" w:cs="Arial"/>
          <w:sz w:val="22"/>
          <w:szCs w:val="20"/>
          <w:lang w:eastAsia="ar-SA"/>
        </w:rPr>
        <w:t>Agenda for SA1#</w:t>
      </w:r>
      <w:r w:rsidR="00BA0F3B">
        <w:rPr>
          <w:rFonts w:eastAsia="Times New Roman" w:cs="Arial"/>
          <w:sz w:val="22"/>
          <w:szCs w:val="20"/>
          <w:lang w:eastAsia="ar-SA"/>
        </w:rPr>
        <w:t>1</w:t>
      </w:r>
      <w:r w:rsidR="00DF496C">
        <w:rPr>
          <w:rFonts w:eastAsia="Times New Roman" w:cs="Arial"/>
          <w:sz w:val="22"/>
          <w:szCs w:val="20"/>
          <w:lang w:eastAsia="ar-SA"/>
        </w:rPr>
        <w:t>10</w:t>
      </w:r>
    </w:p>
    <w:p w14:paraId="09D907A5" w14:textId="77777777" w:rsidR="000924E4" w:rsidRPr="00CC1E3B"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CC1E3B">
        <w:rPr>
          <w:rFonts w:eastAsia="Times New Roman" w:cs="Arial"/>
          <w:sz w:val="22"/>
          <w:szCs w:val="20"/>
          <w:lang w:val="fr-FR" w:eastAsia="ar-SA"/>
        </w:rPr>
        <w:t xml:space="preserve">Ag. </w:t>
      </w:r>
      <w:proofErr w:type="gramStart"/>
      <w:r w:rsidRPr="00CC1E3B">
        <w:rPr>
          <w:rFonts w:eastAsia="Times New Roman" w:cs="Arial"/>
          <w:sz w:val="22"/>
          <w:szCs w:val="20"/>
          <w:lang w:val="fr-FR" w:eastAsia="ar-SA"/>
        </w:rPr>
        <w:t>Item:</w:t>
      </w:r>
      <w:proofErr w:type="gramEnd"/>
      <w:r w:rsidRPr="00CC1E3B">
        <w:rPr>
          <w:rFonts w:eastAsia="Times New Roman" w:cs="Arial"/>
          <w:sz w:val="22"/>
          <w:szCs w:val="20"/>
          <w:lang w:val="fr-FR" w:eastAsia="ar-SA"/>
        </w:rPr>
        <w:tab/>
        <w:t>1.1</w:t>
      </w:r>
    </w:p>
    <w:p w14:paraId="6606FF29" w14:textId="297393D3" w:rsidR="000924E4" w:rsidRPr="00CC1E3B"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CC1E3B">
        <w:rPr>
          <w:rFonts w:eastAsia="Times New Roman" w:cs="Arial"/>
          <w:sz w:val="22"/>
          <w:szCs w:val="20"/>
          <w:lang w:val="fr-FR" w:eastAsia="ar-SA"/>
        </w:rPr>
        <w:t>Source:</w:t>
      </w:r>
      <w:bookmarkEnd w:id="3"/>
      <w:bookmarkEnd w:id="4"/>
      <w:proofErr w:type="gramEnd"/>
      <w:r w:rsidRPr="00CC1E3B">
        <w:rPr>
          <w:rFonts w:eastAsia="Times New Roman" w:cs="Arial"/>
          <w:sz w:val="22"/>
          <w:szCs w:val="20"/>
          <w:lang w:val="fr-FR" w:eastAsia="ar-SA"/>
        </w:rPr>
        <w:tab/>
        <w:t>SA1 Chair</w:t>
      </w:r>
      <w:r w:rsidR="00B56BEB">
        <w:rPr>
          <w:rFonts w:eastAsia="Times New Roman" w:cs="Arial"/>
          <w:sz w:val="22"/>
          <w:szCs w:val="20"/>
          <w:lang w:val="fr-FR" w:eastAsia="ar-SA"/>
        </w:rPr>
        <w:t>man</w:t>
      </w:r>
    </w:p>
    <w:p w14:paraId="3577A6E8" w14:textId="7C53EA12" w:rsidR="000924E4" w:rsidRPr="00CC1E3B"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CC1E3B">
        <w:rPr>
          <w:rFonts w:eastAsia="Times New Roman" w:cs="Arial"/>
          <w:sz w:val="22"/>
          <w:szCs w:val="20"/>
          <w:lang w:val="fr-FR" w:eastAsia="ar-SA"/>
        </w:rPr>
        <w:t>Contact:</w:t>
      </w:r>
      <w:proofErr w:type="gramEnd"/>
      <w:r w:rsidRPr="00CC1E3B">
        <w:rPr>
          <w:rFonts w:eastAsia="Times New Roman" w:cs="Arial"/>
          <w:sz w:val="22"/>
          <w:szCs w:val="20"/>
          <w:lang w:val="fr-FR" w:eastAsia="ar-SA"/>
        </w:rPr>
        <w:tab/>
        <w:t xml:space="preserve">Jose </w:t>
      </w:r>
      <w:r w:rsidR="001102DE" w:rsidRPr="00CC1E3B">
        <w:rPr>
          <w:rFonts w:eastAsia="Times New Roman" w:cs="Arial"/>
          <w:sz w:val="22"/>
          <w:szCs w:val="20"/>
          <w:lang w:val="fr-FR" w:eastAsia="ar-SA"/>
        </w:rPr>
        <w:t xml:space="preserve">Luis </w:t>
      </w:r>
      <w:r w:rsidRPr="00CC1E3B">
        <w:rPr>
          <w:rFonts w:eastAsia="Times New Roman" w:cs="Arial"/>
          <w:sz w:val="22"/>
          <w:szCs w:val="20"/>
          <w:lang w:val="fr-FR" w:eastAsia="ar-SA"/>
        </w:rPr>
        <w:t xml:space="preserve">Almodovar </w:t>
      </w:r>
      <w:r w:rsidR="001102DE" w:rsidRPr="00CC1E3B">
        <w:rPr>
          <w:rFonts w:eastAsia="Times New Roman" w:cs="Arial"/>
          <w:sz w:val="22"/>
          <w:szCs w:val="20"/>
          <w:lang w:val="fr-FR" w:eastAsia="ar-SA"/>
        </w:rPr>
        <w:t>Chico</w:t>
      </w:r>
    </w:p>
    <w:p w14:paraId="4A4AD20C" w14:textId="77777777" w:rsidR="000924E4" w:rsidRPr="00CC1E3B"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2FE6DD49" w:rsidR="000924E4" w:rsidRPr="006D1B0E" w:rsidRDefault="000924E4" w:rsidP="007352CF">
      <w:pPr>
        <w:pStyle w:val="ListParagraph"/>
        <w:numPr>
          <w:ilvl w:val="1"/>
          <w:numId w:val="16"/>
        </w:numPr>
        <w:suppressAutoHyphens w:val="0"/>
        <w:rPr>
          <w:lang w:eastAsia="en-US"/>
        </w:rPr>
      </w:pPr>
      <w:bookmarkStart w:id="6" w:name="_Hlk84502926"/>
      <w:proofErr w:type="spellStart"/>
      <w:r w:rsidRPr="006D1B0E">
        <w:t>Tdoc</w:t>
      </w:r>
      <w:proofErr w:type="spellEnd"/>
      <w:r w:rsidRPr="006D1B0E">
        <w:rPr>
          <w:b/>
          <w:bCs/>
        </w:rPr>
        <w:t xml:space="preserve"> number</w:t>
      </w:r>
      <w:r w:rsidRPr="006D1B0E">
        <w:t xml:space="preserve"> and </w:t>
      </w:r>
      <w:r w:rsidRPr="006D1B0E">
        <w:rPr>
          <w:b/>
          <w:bCs/>
        </w:rPr>
        <w:t>CR number</w:t>
      </w:r>
      <w:r w:rsidRPr="006D1B0E">
        <w:t xml:space="preserve"> requests:     </w:t>
      </w:r>
      <w:r w:rsidR="00497BE4" w:rsidRPr="006D1B0E">
        <w:rPr>
          <w:b/>
          <w:bCs/>
          <w:lang w:eastAsia="en-US"/>
        </w:rPr>
        <w:t>Friday</w:t>
      </w:r>
      <w:r w:rsidRPr="006D1B0E">
        <w:rPr>
          <w:b/>
          <w:bCs/>
        </w:rPr>
        <w:t xml:space="preserve">, </w:t>
      </w:r>
      <w:r w:rsidR="006D1B0E" w:rsidRPr="006D1B0E">
        <w:t>9</w:t>
      </w:r>
      <w:r w:rsidR="006D1B0E" w:rsidRPr="006D1B0E">
        <w:rPr>
          <w:vertAlign w:val="superscript"/>
        </w:rPr>
        <w:t>th</w:t>
      </w:r>
      <w:r w:rsidR="006D1B0E" w:rsidRPr="006D1B0E">
        <w:t xml:space="preserve"> May</w:t>
      </w:r>
      <w:r w:rsidRPr="006D1B0E">
        <w:t xml:space="preserve"> 202</w:t>
      </w:r>
      <w:r w:rsidR="001102DE" w:rsidRPr="006D1B0E">
        <w:t>5</w:t>
      </w:r>
      <w:r w:rsidRPr="006D1B0E">
        <w:t>, 23:00 UTC</w:t>
      </w:r>
    </w:p>
    <w:p w14:paraId="73F6B60A" w14:textId="58D784C8" w:rsidR="00917763" w:rsidRPr="006D1B0E" w:rsidRDefault="000924E4" w:rsidP="00917763">
      <w:pPr>
        <w:pStyle w:val="ListParagraph"/>
        <w:numPr>
          <w:ilvl w:val="1"/>
          <w:numId w:val="16"/>
        </w:numPr>
        <w:suppressAutoHyphens w:val="0"/>
        <w:rPr>
          <w:lang w:eastAsia="en-US"/>
        </w:rPr>
      </w:pPr>
      <w:r w:rsidRPr="006D1B0E">
        <w:t xml:space="preserve">Document </w:t>
      </w:r>
      <w:r w:rsidRPr="006D1B0E">
        <w:rPr>
          <w:b/>
          <w:bCs/>
        </w:rPr>
        <w:t>submission</w:t>
      </w:r>
      <w:r w:rsidRPr="006D1B0E">
        <w:t>:                                </w:t>
      </w:r>
      <w:r w:rsidR="00497BE4" w:rsidRPr="006D1B0E">
        <w:rPr>
          <w:b/>
          <w:bCs/>
          <w:lang w:eastAsia="en-US"/>
        </w:rPr>
        <w:t>Friday</w:t>
      </w:r>
      <w:r w:rsidR="00CC1E3B" w:rsidRPr="006D1B0E">
        <w:rPr>
          <w:b/>
          <w:bCs/>
        </w:rPr>
        <w:t xml:space="preserve">, </w:t>
      </w:r>
      <w:r w:rsidR="006D1B0E" w:rsidRPr="006D1B0E">
        <w:t>9</w:t>
      </w:r>
      <w:r w:rsidR="006D1B0E" w:rsidRPr="006D1B0E">
        <w:rPr>
          <w:vertAlign w:val="superscript"/>
        </w:rPr>
        <w:t>th</w:t>
      </w:r>
      <w:r w:rsidR="006D1B0E" w:rsidRPr="006D1B0E">
        <w:t xml:space="preserve"> May </w:t>
      </w:r>
      <w:r w:rsidR="00917763" w:rsidRPr="006D1B0E">
        <w:t>202</w:t>
      </w:r>
      <w:r w:rsidR="001102DE" w:rsidRPr="006D1B0E">
        <w:t>5</w:t>
      </w:r>
      <w:r w:rsidR="00917763" w:rsidRPr="006D1B0E">
        <w:t>, 23:00 UTC</w:t>
      </w:r>
    </w:p>
    <w:p w14:paraId="1B2E5E44" w14:textId="5AB2876E" w:rsidR="000924E4" w:rsidRDefault="000924E4" w:rsidP="00756E0E">
      <w:pPr>
        <w:pStyle w:val="ListParagraph"/>
        <w:suppressAutoHyphens w:val="0"/>
        <w:ind w:left="1440"/>
        <w:rPr>
          <w:lang w:eastAsia="en-US"/>
        </w:rPr>
      </w:pPr>
    </w:p>
    <w:bookmarkEnd w:id="6"/>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w:t>
      </w:r>
      <w:proofErr w:type="gramStart"/>
      <w:r w:rsidRPr="00F45489">
        <w:rPr>
          <w:rFonts w:eastAsia="Times New Roman" w:cs="Arial"/>
          <w:sz w:val="20"/>
          <w:szCs w:val="20"/>
          <w:lang w:eastAsia="it-IT"/>
        </w:rPr>
        <w:t>priority</w:t>
      </w:r>
      <w:proofErr w:type="gramEnd"/>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6F5DB252" w:rsidR="000924E4" w:rsidRPr="0042662B"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42662B">
        <w:rPr>
          <w:rFonts w:eastAsia="Times New Roman" w:cs="Arial"/>
          <w:b/>
          <w:sz w:val="20"/>
          <w:szCs w:val="20"/>
          <w:lang w:eastAsia="it-IT"/>
        </w:rPr>
        <w:t>Tdoc</w:t>
      </w:r>
      <w:proofErr w:type="spellEnd"/>
      <w:r w:rsidRPr="0042662B">
        <w:rPr>
          <w:rFonts w:eastAsia="Times New Roman" w:cs="Arial"/>
          <w:b/>
          <w:sz w:val="20"/>
          <w:szCs w:val="20"/>
          <w:lang w:eastAsia="it-IT"/>
        </w:rPr>
        <w:t xml:space="preserve"> numbers and CR numbers </w:t>
      </w:r>
      <w:r w:rsidRPr="0042662B">
        <w:rPr>
          <w:rFonts w:eastAsia="Times New Roman" w:cs="Arial"/>
          <w:sz w:val="20"/>
          <w:szCs w:val="20"/>
          <w:lang w:eastAsia="it-IT"/>
        </w:rPr>
        <w:t xml:space="preserve">can be </w:t>
      </w:r>
      <w:proofErr w:type="gramStart"/>
      <w:r w:rsidRPr="0042662B">
        <w:rPr>
          <w:rFonts w:eastAsia="Times New Roman" w:cs="Arial"/>
          <w:sz w:val="20"/>
          <w:szCs w:val="20"/>
          <w:lang w:eastAsia="it-IT"/>
        </w:rPr>
        <w:t>reserved</w:t>
      </w:r>
      <w:proofErr w:type="gramEnd"/>
      <w:r w:rsidRPr="0042662B">
        <w:rPr>
          <w:rFonts w:eastAsia="Times New Roman" w:cs="Arial"/>
          <w:sz w:val="20"/>
          <w:szCs w:val="20"/>
          <w:lang w:eastAsia="it-IT"/>
        </w:rPr>
        <w:t xml:space="preserve"> and documents uploaded at </w:t>
      </w:r>
      <w:hyperlink r:id="rId11" w:history="1">
        <w:r w:rsidRPr="0042662B">
          <w:rPr>
            <w:rStyle w:val="Hyperlink"/>
            <w:rFonts w:eastAsia="Times New Roman" w:cs="Arial"/>
            <w:sz w:val="20"/>
            <w:szCs w:val="20"/>
            <w:lang w:eastAsia="it-IT"/>
          </w:rPr>
          <w:t>https://portal.3gpp.org/</w:t>
        </w:r>
      </w:hyperlink>
      <w:r w:rsidRPr="0042662B">
        <w:rPr>
          <w:rFonts w:eastAsia="Times New Roman" w:cs="Arial"/>
          <w:sz w:val="20"/>
          <w:szCs w:val="20"/>
          <w:lang w:eastAsia="it-IT"/>
        </w:rPr>
        <w:t xml:space="preserve"> (register, then click on the "C" next to 3GPPSA1#</w:t>
      </w:r>
      <w:r w:rsidR="00FE1BA1" w:rsidRPr="0042662B">
        <w:rPr>
          <w:rFonts w:eastAsia="Times New Roman" w:cs="Arial"/>
          <w:sz w:val="20"/>
          <w:szCs w:val="20"/>
          <w:lang w:eastAsia="it-IT"/>
        </w:rPr>
        <w:t>109</w:t>
      </w:r>
      <w:r w:rsidRPr="0042662B">
        <w:rPr>
          <w:rFonts w:eastAsia="Times New Roman" w:cs="Arial"/>
          <w:sz w:val="20"/>
          <w:szCs w:val="20"/>
          <w:lang w:eastAsia="it-IT"/>
        </w:rPr>
        <w:t>)</w:t>
      </w:r>
    </w:p>
    <w:p w14:paraId="051A926B" w14:textId="77777777" w:rsidR="000924E4" w:rsidRPr="0042662B" w:rsidRDefault="000924E4" w:rsidP="000924E4">
      <w:pPr>
        <w:pStyle w:val="ListParagraph"/>
        <w:rPr>
          <w:rFonts w:cs="Arial"/>
          <w:lang w:eastAsia="it-IT"/>
        </w:rPr>
      </w:pPr>
    </w:p>
    <w:p w14:paraId="696D49C4" w14:textId="31E5CF79" w:rsidR="00CC1E3B" w:rsidRPr="0042662B" w:rsidRDefault="000924E4" w:rsidP="00CC1E3B">
      <w:pPr>
        <w:pStyle w:val="ListParagraph"/>
        <w:numPr>
          <w:ilvl w:val="0"/>
          <w:numId w:val="11"/>
        </w:numPr>
        <w:rPr>
          <w:rFonts w:cs="Arial"/>
        </w:rPr>
      </w:pPr>
      <w:r w:rsidRPr="0042662B">
        <w:rPr>
          <w:rFonts w:cs="Arial"/>
          <w:lang w:eastAsia="it-IT"/>
        </w:rPr>
        <w:t>Please use the document templates available a</w:t>
      </w:r>
      <w:r w:rsidR="00CC1E3B" w:rsidRPr="0042662B">
        <w:rPr>
          <w:rFonts w:cs="Arial"/>
          <w:lang w:eastAsia="it-IT"/>
        </w:rPr>
        <w:t>t https://ftp.3gpp.org/tsg_sa/WG1_Serv/</w:t>
      </w:r>
      <w:r w:rsidR="0042662B" w:rsidRPr="0042662B">
        <w:rPr>
          <w:rFonts w:cs="Arial"/>
          <w:lang w:eastAsia="it-IT"/>
        </w:rPr>
        <w:t>TSGS1_110_Fukuoka</w:t>
      </w:r>
      <w:r w:rsidR="00CC1E3B" w:rsidRPr="0042662B">
        <w:rPr>
          <w:rFonts w:cs="Arial"/>
          <w:lang w:eastAsia="it-IT"/>
        </w:rPr>
        <w:t xml:space="preserve">/templates </w:t>
      </w:r>
      <w:bookmarkEnd w:id="5"/>
    </w:p>
    <w:p w14:paraId="43B30304" w14:textId="09F5CAAD" w:rsidR="00835D67" w:rsidRPr="00CC1E3B" w:rsidRDefault="00835D67" w:rsidP="00CC1E3B">
      <w:pPr>
        <w:pStyle w:val="ListParagraph"/>
        <w:rPr>
          <w:rFonts w:cs="Arial"/>
          <w:lang w:eastAsia="it-IT"/>
        </w:rPr>
      </w:pPr>
      <w:r w:rsidRPr="00CC1E3B">
        <w:rPr>
          <w:rFonts w:cs="Arial"/>
          <w:lang w:eastAsia="it-IT"/>
        </w:rPr>
        <w:t xml:space="preserve"> </w:t>
      </w:r>
      <w:hyperlink r:id="rId12" w:history="1">
        <w:r w:rsidR="0042662B" w:rsidRPr="0042662B">
          <w:rPr>
            <w:rStyle w:val="Hyperlink"/>
            <w:rFonts w:cs="Arial"/>
            <w:lang w:eastAsia="it-IT"/>
          </w:rPr>
          <w:t>https://ftp.3gpp.org/tsg_sa/WG1_Serv/TSGS1_110_Fukuoka/templates</w:t>
        </w:r>
      </w:hyperlink>
    </w:p>
    <w:p w14:paraId="39B467A5" w14:textId="4D39F684" w:rsidR="000924E4" w:rsidRPr="00835D67" w:rsidRDefault="000924E4" w:rsidP="006A0FC8">
      <w:pPr>
        <w:pStyle w:val="ListParagraph"/>
        <w:numPr>
          <w:ilvl w:val="0"/>
          <w:numId w:val="11"/>
        </w:numPr>
        <w:rPr>
          <w:rFonts w:cs="Arial"/>
        </w:rPr>
      </w:pPr>
      <w:r w:rsidRPr="00835D67">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w:t>
      </w:r>
      <w:proofErr w:type="gramStart"/>
      <w:r w:rsidRPr="00F45489">
        <w:rPr>
          <w:rFonts w:eastAsia="Times New Roman" w:cs="Arial"/>
          <w:b/>
          <w:sz w:val="20"/>
          <w:szCs w:val="20"/>
          <w:lang w:eastAsia="ar-SA"/>
        </w:rPr>
        <w:t>purposes</w:t>
      </w:r>
      <w:proofErr w:type="gramEnd"/>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 xml:space="preserve">BEFORE being </w:t>
      </w:r>
      <w:proofErr w:type="gramStart"/>
      <w:r w:rsidRPr="00F45489">
        <w:rPr>
          <w:rFonts w:eastAsia="Times New Roman" w:cs="Arial"/>
          <w:sz w:val="20"/>
          <w:szCs w:val="20"/>
          <w:lang w:eastAsia="ar-SA"/>
        </w:rPr>
        <w:t>submitted</w:t>
      </w:r>
      <w:proofErr w:type="gramEnd"/>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22D97724" w14:textId="77777777" w:rsidR="00CF2228" w:rsidRDefault="00CF2228" w:rsidP="000924E4">
      <w:pPr>
        <w:spacing w:after="0" w:line="240" w:lineRule="auto"/>
        <w:rPr>
          <w:rFonts w:eastAsia="Times New Roman"/>
          <w:b/>
          <w:sz w:val="20"/>
          <w:szCs w:val="20"/>
          <w:lang w:val="en-US"/>
        </w:rPr>
      </w:pPr>
    </w:p>
    <w:p w14:paraId="79CC81AB" w14:textId="1F476F6F"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8E5534" w:rsidRPr="001E1D1F" w14:paraId="1A3D6D08" w14:textId="77777777" w:rsidTr="008E5534">
        <w:trPr>
          <w:trHeight w:val="141"/>
        </w:trPr>
        <w:tc>
          <w:tcPr>
            <w:tcW w:w="675" w:type="dxa"/>
            <w:tcBorders>
              <w:bottom w:val="single" w:sz="4" w:space="0" w:color="auto"/>
            </w:tcBorders>
            <w:shd w:val="clear" w:color="auto" w:fill="auto"/>
          </w:tcPr>
          <w:p w14:paraId="70961DEB" w14:textId="77777777" w:rsidR="008E5534"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8E5534" w:rsidRPr="00B56E2C"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8E5534" w:rsidRPr="00B56E2C" w:rsidRDefault="008E5534"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61B78372" w:rsidR="008E5534" w:rsidRPr="00B56E2C" w:rsidRDefault="008E5534"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8E5534" w:rsidRPr="00B56E2C" w:rsidRDefault="008E5534"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8E5534" w:rsidRPr="00B56E2C"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8E5534" w:rsidRPr="00B56E2C" w:rsidRDefault="008E5534"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8E5534" w:rsidRPr="001E1D1F" w14:paraId="31E63389" w14:textId="77777777" w:rsidTr="008E5534">
        <w:trPr>
          <w:trHeight w:val="141"/>
        </w:trPr>
        <w:tc>
          <w:tcPr>
            <w:tcW w:w="675" w:type="dxa"/>
            <w:tcBorders>
              <w:bottom w:val="single" w:sz="4" w:space="0" w:color="auto"/>
            </w:tcBorders>
            <w:shd w:val="clear" w:color="auto" w:fill="00FF00"/>
          </w:tcPr>
          <w:p w14:paraId="418C8C45"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8E5534" w:rsidRPr="001E1D1F"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S1-25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593FF1A5" w:rsidR="008E5534" w:rsidRPr="001E1D1F" w:rsidRDefault="008E5534"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8E5534" w:rsidRPr="001E1D1F" w:rsidRDefault="008E5534"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8E5534" w:rsidRPr="001E1D1F" w:rsidRDefault="008E5534" w:rsidP="003D5B68">
            <w:pPr>
              <w:snapToGrid w:val="0"/>
              <w:spacing w:after="0" w:line="240" w:lineRule="auto"/>
              <w:rPr>
                <w:rFonts w:eastAsia="Arial Unicode MS" w:cs="Arial"/>
                <w:szCs w:val="18"/>
                <w:lang w:eastAsia="ar-SA"/>
              </w:rPr>
            </w:pPr>
          </w:p>
        </w:tc>
      </w:tr>
      <w:tr w:rsidR="008E5534" w:rsidRPr="001E1D1F" w14:paraId="3026867D" w14:textId="77777777" w:rsidTr="008E5534">
        <w:trPr>
          <w:trHeight w:val="141"/>
        </w:trPr>
        <w:tc>
          <w:tcPr>
            <w:tcW w:w="675" w:type="dxa"/>
            <w:shd w:val="clear" w:color="auto" w:fill="00FFFF"/>
          </w:tcPr>
          <w:p w14:paraId="6753CCF5"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8E5534" w:rsidRPr="001E1D1F"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shd w:val="clear" w:color="auto" w:fill="00FFFF"/>
          </w:tcPr>
          <w:p w14:paraId="0E56B9B5" w14:textId="249BD51F" w:rsidR="008E5534" w:rsidRPr="001E1D1F" w:rsidRDefault="008E5534"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8E5534" w:rsidRPr="001E1D1F" w:rsidRDefault="008E5534"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8E5534" w:rsidRPr="001E1D1F"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Revised to S1-25</w:t>
            </w:r>
            <w:r w:rsidRPr="001E1D1F">
              <w:rPr>
                <w:rFonts w:eastAsia="Times New Roman" w:cs="Arial"/>
                <w:szCs w:val="18"/>
                <w:lang w:eastAsia="ar-SA"/>
              </w:rPr>
              <w:t>xxxx</w:t>
            </w:r>
          </w:p>
        </w:tc>
        <w:tc>
          <w:tcPr>
            <w:tcW w:w="3714" w:type="dxa"/>
            <w:shd w:val="clear" w:color="auto" w:fill="00FFFF"/>
          </w:tcPr>
          <w:p w14:paraId="7F7E6CF2" w14:textId="77777777" w:rsidR="008E5534" w:rsidRPr="001E1D1F" w:rsidRDefault="008E5534" w:rsidP="003D5B68">
            <w:pPr>
              <w:snapToGrid w:val="0"/>
              <w:spacing w:after="0" w:line="240" w:lineRule="auto"/>
              <w:rPr>
                <w:rFonts w:eastAsia="Arial Unicode MS" w:cs="Arial"/>
                <w:szCs w:val="18"/>
                <w:lang w:eastAsia="ar-SA"/>
              </w:rPr>
            </w:pPr>
          </w:p>
        </w:tc>
      </w:tr>
      <w:tr w:rsidR="008E5534" w:rsidRPr="001E1D1F" w14:paraId="77D65C7A" w14:textId="77777777" w:rsidTr="008E5534">
        <w:trPr>
          <w:trHeight w:val="141"/>
        </w:trPr>
        <w:tc>
          <w:tcPr>
            <w:tcW w:w="675" w:type="dxa"/>
            <w:shd w:val="clear" w:color="auto" w:fill="00FFFF"/>
          </w:tcPr>
          <w:p w14:paraId="51022594"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8E5534" w:rsidRPr="001E1D1F"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shd w:val="clear" w:color="auto" w:fill="00FFFF"/>
          </w:tcPr>
          <w:p w14:paraId="7415CD6B" w14:textId="3B4380C3" w:rsidR="008E5534" w:rsidRPr="001E1D1F" w:rsidRDefault="008E5534"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8E5534" w:rsidRPr="001E1D1F" w:rsidRDefault="008E5534"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8E5534" w:rsidRPr="001E1D1F" w:rsidRDefault="008E5534" w:rsidP="003D5B68">
            <w:pPr>
              <w:snapToGrid w:val="0"/>
              <w:spacing w:after="0" w:line="240" w:lineRule="auto"/>
              <w:rPr>
                <w:rFonts w:eastAsia="Arial Unicode MS" w:cs="Arial"/>
                <w:szCs w:val="18"/>
                <w:lang w:eastAsia="ar-SA"/>
              </w:rPr>
            </w:pPr>
          </w:p>
        </w:tc>
      </w:tr>
      <w:tr w:rsidR="008E5534" w:rsidRPr="001E1D1F" w14:paraId="23C6A260" w14:textId="77777777" w:rsidTr="008E5534">
        <w:trPr>
          <w:trHeight w:val="141"/>
        </w:trPr>
        <w:tc>
          <w:tcPr>
            <w:tcW w:w="675" w:type="dxa"/>
            <w:tcBorders>
              <w:bottom w:val="single" w:sz="4" w:space="0" w:color="auto"/>
            </w:tcBorders>
            <w:shd w:val="clear" w:color="auto" w:fill="808080"/>
          </w:tcPr>
          <w:p w14:paraId="75A6B3EC"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8E5534" w:rsidRPr="001E1D1F"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132E0AD2" w:rsidR="008E5534" w:rsidRPr="001E1D1F" w:rsidRDefault="008E5534"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8E5534" w:rsidRPr="001E1D1F" w:rsidRDefault="008E5534"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8E5534" w:rsidRPr="001E1D1F" w:rsidRDefault="008E5534" w:rsidP="003D5B68">
            <w:pPr>
              <w:snapToGrid w:val="0"/>
              <w:spacing w:after="0" w:line="240" w:lineRule="auto"/>
              <w:rPr>
                <w:rFonts w:eastAsia="Arial Unicode MS" w:cs="Arial"/>
                <w:szCs w:val="18"/>
                <w:lang w:eastAsia="ar-SA"/>
              </w:rPr>
            </w:pPr>
          </w:p>
        </w:tc>
      </w:tr>
      <w:tr w:rsidR="008E5534" w:rsidRPr="001E1D1F" w14:paraId="7289E496" w14:textId="77777777" w:rsidTr="008E5534">
        <w:trPr>
          <w:trHeight w:val="141"/>
        </w:trPr>
        <w:tc>
          <w:tcPr>
            <w:tcW w:w="675" w:type="dxa"/>
            <w:tcBorders>
              <w:bottom w:val="single" w:sz="4" w:space="0" w:color="auto"/>
            </w:tcBorders>
            <w:shd w:val="clear" w:color="auto" w:fill="C0C0C0"/>
          </w:tcPr>
          <w:p w14:paraId="164FF214" w14:textId="77777777" w:rsidR="008E5534" w:rsidRPr="002E3C2E" w:rsidRDefault="008E5534"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8E5534" w:rsidRPr="002E3C2E" w:rsidRDefault="008E5534" w:rsidP="003D5B68">
            <w:pPr>
              <w:snapToGrid w:val="0"/>
              <w:spacing w:after="0" w:line="240" w:lineRule="auto"/>
              <w:jc w:val="both"/>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0C395D34" w:rsidR="008E5534" w:rsidRPr="002E3C2E" w:rsidRDefault="008E5534"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8E5534" w:rsidRPr="002E3C2E" w:rsidRDefault="008E5534"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8E5534" w:rsidRPr="002E3C2E" w:rsidRDefault="008E5534"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8E5534" w:rsidRPr="002E3C2E" w:rsidRDefault="008E5534" w:rsidP="003D5B68">
            <w:pPr>
              <w:snapToGrid w:val="0"/>
              <w:spacing w:after="0" w:line="240" w:lineRule="auto"/>
              <w:rPr>
                <w:rFonts w:eastAsia="Arial Unicode MS" w:cs="Arial"/>
                <w:szCs w:val="18"/>
                <w:lang w:eastAsia="ar-SA"/>
              </w:rPr>
            </w:pPr>
          </w:p>
        </w:tc>
      </w:tr>
      <w:tr w:rsidR="008E5534" w:rsidRPr="001E1D1F" w14:paraId="4EAB639F" w14:textId="77777777" w:rsidTr="008E5534">
        <w:trPr>
          <w:trHeight w:val="141"/>
        </w:trPr>
        <w:tc>
          <w:tcPr>
            <w:tcW w:w="675" w:type="dxa"/>
            <w:tcBorders>
              <w:bottom w:val="single" w:sz="4" w:space="0" w:color="auto"/>
            </w:tcBorders>
            <w:shd w:val="clear" w:color="auto" w:fill="FF0000"/>
          </w:tcPr>
          <w:p w14:paraId="2F133405" w14:textId="77777777" w:rsidR="008E5534" w:rsidRPr="00B56E2C" w:rsidRDefault="008E5534"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8E5534" w:rsidRPr="00B56E2C" w:rsidRDefault="008E5534" w:rsidP="003D5B68">
            <w:pPr>
              <w:snapToGrid w:val="0"/>
              <w:spacing w:after="0" w:line="240" w:lineRule="auto"/>
              <w:jc w:val="both"/>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549A144C" w:rsidR="008E5534" w:rsidRPr="00B56E2C" w:rsidRDefault="008E5534"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8E5534" w:rsidRPr="00B56E2C" w:rsidRDefault="008E5534"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8E5534" w:rsidRPr="00B56E2C" w:rsidRDefault="008E5534"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8E5534" w:rsidRPr="00B56E2C" w:rsidRDefault="008E5534" w:rsidP="003D5B68">
            <w:pPr>
              <w:snapToGrid w:val="0"/>
              <w:spacing w:after="0" w:line="240" w:lineRule="auto"/>
              <w:rPr>
                <w:rFonts w:eastAsia="Arial Unicode MS" w:cs="Arial"/>
                <w:szCs w:val="18"/>
                <w:lang w:eastAsia="ar-SA"/>
              </w:rPr>
            </w:pPr>
          </w:p>
        </w:tc>
      </w:tr>
      <w:tr w:rsidR="008E5534" w:rsidRPr="001E1D1F" w14:paraId="0D6BA222" w14:textId="77777777" w:rsidTr="008E5534">
        <w:trPr>
          <w:trHeight w:val="141"/>
        </w:trPr>
        <w:tc>
          <w:tcPr>
            <w:tcW w:w="675" w:type="dxa"/>
            <w:tcBorders>
              <w:bottom w:val="single" w:sz="4" w:space="0" w:color="auto"/>
            </w:tcBorders>
            <w:shd w:val="clear" w:color="auto" w:fill="FF9900"/>
          </w:tcPr>
          <w:p w14:paraId="2019B769" w14:textId="77777777" w:rsidR="008E5534" w:rsidRPr="00B56E2C" w:rsidRDefault="008E5534"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8E5534" w:rsidRPr="00B56E2C" w:rsidRDefault="008E5534" w:rsidP="003D5B68">
            <w:pPr>
              <w:snapToGrid w:val="0"/>
              <w:spacing w:after="0" w:line="240" w:lineRule="auto"/>
              <w:jc w:val="both"/>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2961004A" w:rsidR="008E5534" w:rsidRPr="00B56E2C" w:rsidRDefault="008E5534"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8E5534" w:rsidRPr="00B56E2C" w:rsidRDefault="008E5534"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8E5534" w:rsidRPr="00B56E2C" w:rsidRDefault="008E5534"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8E5534" w:rsidRPr="00B56E2C" w:rsidRDefault="008E5534" w:rsidP="003D5B68">
            <w:pPr>
              <w:snapToGrid w:val="0"/>
              <w:spacing w:after="0" w:line="240" w:lineRule="auto"/>
              <w:rPr>
                <w:rFonts w:eastAsia="Arial Unicode MS" w:cs="Arial"/>
                <w:szCs w:val="18"/>
                <w:lang w:eastAsia="ar-SA"/>
              </w:rPr>
            </w:pPr>
          </w:p>
        </w:tc>
      </w:tr>
      <w:tr w:rsidR="008E5534" w:rsidRPr="001E1D1F" w14:paraId="0E5554B5" w14:textId="77777777" w:rsidTr="008E5534">
        <w:trPr>
          <w:trHeight w:val="141"/>
        </w:trPr>
        <w:tc>
          <w:tcPr>
            <w:tcW w:w="675" w:type="dxa"/>
            <w:tcBorders>
              <w:bottom w:val="single" w:sz="4" w:space="0" w:color="auto"/>
            </w:tcBorders>
            <w:shd w:val="clear" w:color="auto" w:fill="FFFF00"/>
          </w:tcPr>
          <w:p w14:paraId="75379F9B" w14:textId="77777777" w:rsidR="008E5534" w:rsidRPr="00B56E2C" w:rsidRDefault="008E5534"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8E5534" w:rsidRPr="00B56E2C" w:rsidRDefault="008E5534" w:rsidP="003D5B68">
            <w:pPr>
              <w:snapToGrid w:val="0"/>
              <w:spacing w:after="0" w:line="240" w:lineRule="auto"/>
              <w:jc w:val="both"/>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1A75BCF3" w:rsidR="008E5534" w:rsidRPr="00B56E2C" w:rsidRDefault="008E5534"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8E5534" w:rsidRPr="00B56E2C" w:rsidRDefault="008E5534"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8E5534" w:rsidRPr="00B56E2C" w:rsidRDefault="008E5534"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8E5534" w:rsidRPr="00B56E2C" w:rsidRDefault="008E5534" w:rsidP="003D5B68">
            <w:pPr>
              <w:snapToGrid w:val="0"/>
              <w:spacing w:after="0" w:line="240" w:lineRule="auto"/>
              <w:rPr>
                <w:rFonts w:eastAsia="Arial Unicode MS" w:cs="Arial"/>
                <w:szCs w:val="18"/>
                <w:lang w:eastAsia="ar-SA"/>
              </w:rPr>
            </w:pPr>
          </w:p>
        </w:tc>
      </w:tr>
      <w:tr w:rsidR="008E5534" w:rsidRPr="001E1D1F" w14:paraId="2E8A8EAA" w14:textId="77777777" w:rsidTr="008E553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C04B778" w:rsidR="008E5534" w:rsidRPr="001E1D1F"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409C73F8" w:rsidR="008E5534" w:rsidRPr="001E1D1F" w:rsidRDefault="008E5534"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8E5534" w:rsidRPr="001E1D1F" w:rsidRDefault="008E5534"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8E5534" w:rsidRPr="001E1D1F" w:rsidRDefault="008E5534"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8E5534" w:rsidRPr="001E1D1F" w:rsidRDefault="008E5534" w:rsidP="003D5B68">
            <w:pPr>
              <w:spacing w:after="0" w:line="240" w:lineRule="auto"/>
              <w:rPr>
                <w:rFonts w:eastAsia="Arial Unicode MS" w:cs="Arial"/>
                <w:szCs w:val="18"/>
                <w:lang w:eastAsia="ar-SA"/>
              </w:rPr>
            </w:pPr>
          </w:p>
        </w:tc>
      </w:tr>
      <w:tr w:rsidR="008E5534" w:rsidRPr="001E1D1F" w14:paraId="3CFC51D6" w14:textId="77777777" w:rsidTr="008E553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8E5534" w:rsidRPr="001E1D1F" w:rsidRDefault="008E5534"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8E5534"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S1-25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2207DC5" w:rsidR="008E5534" w:rsidRPr="001E1D1F" w:rsidRDefault="008E5534"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8E5534" w:rsidRPr="001E1D1F" w:rsidRDefault="008E5534"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8E5534" w:rsidRPr="001E1D1F" w:rsidRDefault="008E5534"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8E5534" w:rsidRPr="001E1D1F" w:rsidRDefault="008E5534"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26FD8B89" w14:textId="77777777" w:rsidR="00CF2228" w:rsidRPr="008754F9" w:rsidRDefault="00CF2228" w:rsidP="00CF2228">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67DEBCDE" w14:textId="76165B31" w:rsidR="00CF2228" w:rsidRDefault="00CF2228" w:rsidP="00CF2228">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Pr>
          <w:rFonts w:ascii="Calibri-Bold" w:hAnsi="Calibri-Bold" w:cs="Calibri-Bold"/>
          <w:b/>
          <w:bCs/>
          <w:sz w:val="28"/>
          <w:szCs w:val="28"/>
          <w:lang w:val="en-US" w:eastAsia="en-GB"/>
        </w:rPr>
        <w:t>/</w:t>
      </w:r>
      <w:proofErr w:type="spellStart"/>
      <w:r>
        <w:rPr>
          <w:rFonts w:ascii="Calibri-Bold" w:hAnsi="Calibri-Bold" w:cs="Calibri-Bold"/>
          <w:b/>
          <w:bCs/>
          <w:sz w:val="28"/>
          <w:szCs w:val="28"/>
          <w:lang w:val="en-US" w:eastAsia="en-GB"/>
        </w:rPr>
        <w:t>BreakOut</w:t>
      </w:r>
      <w:proofErr w:type="spellEnd"/>
      <w:r>
        <w:rPr>
          <w:rFonts w:ascii="Calibri-Bold" w:hAnsi="Calibri-Bold" w:cs="Calibri-Bold"/>
          <w:b/>
          <w:bCs/>
          <w:sz w:val="28"/>
          <w:szCs w:val="28"/>
          <w:lang w:val="en-US" w:eastAsia="en-GB"/>
        </w:rPr>
        <w:t>:</w:t>
      </w:r>
      <w:r w:rsidR="007E69E2">
        <w:rPr>
          <w:rFonts w:ascii="Calibri-Bold" w:hAnsi="Calibri-Bold" w:cs="Calibri-Bold"/>
          <w:b/>
          <w:bCs/>
          <w:sz w:val="28"/>
          <w:szCs w:val="28"/>
          <w:lang w:val="en-US" w:eastAsia="en-GB"/>
        </w:rPr>
        <w:t xml:space="preserve"> </w:t>
      </w:r>
      <w:r w:rsidR="007E69E2" w:rsidRPr="007E69E2">
        <w:rPr>
          <w:rFonts w:ascii="Calibri-Bold" w:hAnsi="Calibri-Bold" w:cs="Calibri-Bold"/>
          <w:b/>
          <w:bCs/>
          <w:sz w:val="28"/>
          <w:szCs w:val="28"/>
          <w:lang w:val="en-US" w:eastAsia="en-GB"/>
        </w:rPr>
        <w:t xml:space="preserve">Room 303 </w:t>
      </w:r>
      <w:r w:rsidR="007E69E2">
        <w:rPr>
          <w:rFonts w:ascii="Calibri-Bold" w:hAnsi="Calibri-Bold" w:cs="Calibri-Bold"/>
          <w:b/>
          <w:bCs/>
          <w:sz w:val="28"/>
          <w:szCs w:val="28"/>
          <w:lang w:val="en-US" w:eastAsia="en-GB"/>
        </w:rPr>
        <w:t>(</w:t>
      </w:r>
      <w:r w:rsidR="007E69E2" w:rsidRPr="007E69E2">
        <w:rPr>
          <w:rFonts w:ascii="Calibri-Bold" w:hAnsi="Calibri-Bold" w:cs="Calibri-Bold"/>
          <w:b/>
          <w:bCs/>
          <w:sz w:val="28"/>
          <w:szCs w:val="28"/>
          <w:lang w:val="en-US" w:eastAsia="en-GB"/>
        </w:rPr>
        <w:t>3rd floo</w:t>
      </w:r>
      <w:r w:rsidR="007E69E2">
        <w:rPr>
          <w:rFonts w:ascii="Calibri-Bold" w:hAnsi="Calibri-Bold" w:cs="Calibri-Bold"/>
          <w:b/>
          <w:bCs/>
          <w:sz w:val="28"/>
          <w:szCs w:val="28"/>
          <w:lang w:val="en-US" w:eastAsia="en-GB"/>
        </w:rPr>
        <w:t>r)</w:t>
      </w:r>
    </w:p>
    <w:p w14:paraId="67007008" w14:textId="62D6006E" w:rsidR="00CF2228" w:rsidRDefault="00CF2228" w:rsidP="00CF2228">
      <w:pPr>
        <w:suppressAutoHyphens/>
        <w:snapToGrid w:val="0"/>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Drafting 2: </w:t>
      </w:r>
      <w:r w:rsidR="007E69E2" w:rsidRPr="007E69E2">
        <w:rPr>
          <w:rFonts w:eastAsia="Arial Unicode MS" w:cs="Arial"/>
          <w:color w:val="00B050"/>
          <w:sz w:val="24"/>
          <w:szCs w:val="24"/>
          <w:lang w:eastAsia="ar-SA"/>
        </w:rPr>
        <w:t xml:space="preserve">Room 210 </w:t>
      </w:r>
      <w:r w:rsidR="007E69E2">
        <w:rPr>
          <w:rFonts w:eastAsia="Arial Unicode MS" w:cs="Arial"/>
          <w:color w:val="00B050"/>
          <w:sz w:val="24"/>
          <w:szCs w:val="24"/>
          <w:lang w:eastAsia="ar-SA"/>
        </w:rPr>
        <w:t>(</w:t>
      </w:r>
      <w:r w:rsidR="007E69E2" w:rsidRPr="007E69E2">
        <w:rPr>
          <w:rFonts w:eastAsia="Arial Unicode MS" w:cs="Arial"/>
          <w:color w:val="00B050"/>
          <w:sz w:val="24"/>
          <w:szCs w:val="24"/>
          <w:lang w:eastAsia="ar-SA"/>
        </w:rPr>
        <w:t>2nd floor</w:t>
      </w:r>
      <w:r w:rsidR="007E69E2">
        <w:rPr>
          <w:rFonts w:eastAsia="Arial Unicode MS" w:cs="Arial"/>
          <w:color w:val="00B050"/>
          <w:sz w:val="24"/>
          <w:szCs w:val="24"/>
          <w:lang w:eastAsia="ar-SA"/>
        </w:rPr>
        <w:t>)</w:t>
      </w:r>
    </w:p>
    <w:p w14:paraId="6EA278A8" w14:textId="77777777" w:rsidR="00CF2228" w:rsidRDefault="00CF2228" w:rsidP="00CF2228">
      <w:pPr>
        <w:suppressAutoHyphens/>
        <w:snapToGrid w:val="0"/>
        <w:spacing w:after="0" w:line="240" w:lineRule="auto"/>
        <w:rPr>
          <w:rFonts w:eastAsia="Arial Unicode MS" w:cs="Arial"/>
          <w:color w:val="00B050"/>
          <w:sz w:val="24"/>
          <w:szCs w:val="24"/>
          <w:lang w:eastAsia="ar-SA"/>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CF2228" w:rsidRPr="00015298" w14:paraId="03DD2535" w14:textId="77777777" w:rsidTr="006A0FC8">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62C25133" w14:textId="77777777" w:rsidR="00CF2228" w:rsidRPr="00015298" w:rsidRDefault="00CF2228" w:rsidP="006A0FC8">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53B1F46F" w14:textId="77777777" w:rsidR="00CF2228" w:rsidRPr="00015298" w:rsidRDefault="00CF2228" w:rsidP="006A0FC8">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6CFB172B" w14:textId="77777777" w:rsidR="00CF2228" w:rsidRPr="00015298" w:rsidRDefault="00CF2228" w:rsidP="006A0F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77B4CC72" w14:textId="77777777" w:rsidR="00CF2228" w:rsidRPr="00015298" w:rsidRDefault="00CF2228" w:rsidP="006A0FC8">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6E142D1E" w14:textId="77777777" w:rsidR="00CF2228" w:rsidRPr="00015298" w:rsidRDefault="00CF2228" w:rsidP="006A0F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1713D3E8" w14:textId="77777777" w:rsidR="00CF2228" w:rsidRPr="00015298" w:rsidRDefault="00CF2228" w:rsidP="006A0F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6EB5366F" w14:textId="77777777" w:rsidR="00CF2228" w:rsidRPr="00015298" w:rsidRDefault="00CF2228" w:rsidP="006A0FC8">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38F62148" w14:textId="77777777" w:rsidR="00CF2228" w:rsidRPr="00015298" w:rsidRDefault="00CF2228" w:rsidP="006A0F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5567A2CB" w14:textId="77777777" w:rsidR="00CF2228" w:rsidRPr="00015298" w:rsidRDefault="00CF2228" w:rsidP="006A0F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CF2228" w:rsidRPr="00AB0F3E" w14:paraId="0FF41111" w14:textId="77777777" w:rsidTr="006A0FC8">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5E92577"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C4F1D72"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322988BD"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E6F8AE8" w14:textId="77777777" w:rsidR="00CF2228" w:rsidRPr="00AB0F3E" w:rsidRDefault="00CF2228" w:rsidP="006A0FC8">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1830D4BA"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245DB385" w14:textId="77777777" w:rsidR="00CF2228" w:rsidRDefault="00CF2228" w:rsidP="006A0FC8">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39BCC7E3" w14:textId="77777777" w:rsidR="00CF2228" w:rsidRPr="00480F43"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8DE1E6E" w14:textId="77777777" w:rsidR="00E676AB" w:rsidRPr="00480F43"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1E2D9BE3"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56C223B6" w14:textId="77777777" w:rsidR="00CF2228"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0E0EB8F" w14:textId="77777777" w:rsidR="00CF2228" w:rsidRDefault="00CF2228" w:rsidP="006A0FC8">
            <w:pPr>
              <w:spacing w:after="0" w:line="240" w:lineRule="auto"/>
              <w:jc w:val="center"/>
              <w:textAlignment w:val="baseline"/>
              <w:rPr>
                <w:rFonts w:eastAsia="MS Mincho" w:cs="Arial"/>
                <w:bCs/>
                <w:color w:val="00B050"/>
                <w:sz w:val="20"/>
                <w:szCs w:val="24"/>
                <w:lang w:val="en-US" w:eastAsia="ja-JP"/>
              </w:rPr>
            </w:pPr>
            <w:r w:rsidRPr="00480F43">
              <w:rPr>
                <w:rFonts w:eastAsia="MS Mincho" w:cs="Arial"/>
                <w:bCs/>
                <w:color w:val="00B050"/>
                <w:kern w:val="2"/>
                <w:sz w:val="20"/>
                <w:szCs w:val="24"/>
                <w:lang w:val="en-US" w:eastAsia="ja-JP"/>
              </w:rPr>
              <w:t>7.2 Energy Serv</w:t>
            </w:r>
            <w:r w:rsidRPr="00480F43">
              <w:rPr>
                <w:rFonts w:eastAsia="MS Mincho" w:cs="Arial"/>
                <w:bCs/>
                <w:color w:val="00B050"/>
                <w:sz w:val="20"/>
                <w:szCs w:val="24"/>
                <w:lang w:val="en-US" w:eastAsia="ja-JP"/>
              </w:rPr>
              <w:t xml:space="preserve"> </w:t>
            </w:r>
            <w:r>
              <w:rPr>
                <w:rFonts w:eastAsia="MS Mincho" w:cs="Arial"/>
                <w:bCs/>
                <w:color w:val="00B050"/>
                <w:sz w:val="20"/>
                <w:szCs w:val="24"/>
                <w:lang w:val="en-US" w:eastAsia="ja-JP"/>
              </w:rPr>
              <w:t>+</w:t>
            </w:r>
          </w:p>
          <w:p w14:paraId="7FB9C31C" w14:textId="77777777" w:rsidR="00CF2228" w:rsidRPr="00A133D2" w:rsidRDefault="00CF2228" w:rsidP="006A0FC8">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7.3 Satellite 5GA</w:t>
            </w:r>
          </w:p>
        </w:tc>
        <w:tc>
          <w:tcPr>
            <w:tcW w:w="2776" w:type="dxa"/>
            <w:tcBorders>
              <w:top w:val="single" w:sz="2" w:space="0" w:color="000000"/>
              <w:left w:val="single" w:sz="2" w:space="0" w:color="000000"/>
              <w:bottom w:val="single" w:sz="4" w:space="0" w:color="auto"/>
              <w:right w:val="single" w:sz="2" w:space="0" w:color="000000"/>
            </w:tcBorders>
            <w:shd w:val="clear" w:color="auto" w:fill="auto"/>
            <w:vAlign w:val="center"/>
          </w:tcPr>
          <w:p w14:paraId="147EF43F" w14:textId="77777777" w:rsidR="00CF2228" w:rsidRPr="00480F43"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425CB2" w14:textId="77777777" w:rsidR="00E676AB" w:rsidRPr="00480F43"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1C9103F4" w14:textId="77777777" w:rsidR="00CF2228" w:rsidRPr="00480F43" w:rsidRDefault="00CF2228" w:rsidP="006A0FC8">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02517B31" w14:textId="77777777" w:rsidR="00CF2228"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AEFA839" w14:textId="77777777" w:rsidR="00CF2228" w:rsidRDefault="00CF2228" w:rsidP="006A0FC8">
            <w:pPr>
              <w:spacing w:after="0" w:line="240" w:lineRule="auto"/>
              <w:jc w:val="center"/>
              <w:textAlignment w:val="baseline"/>
              <w:rPr>
                <w:rFonts w:eastAsia="MS Mincho" w:cs="Arial"/>
                <w:bCs/>
                <w:color w:val="00B050"/>
                <w:sz w:val="20"/>
                <w:szCs w:val="24"/>
                <w:lang w:val="en-US" w:eastAsia="ja-JP"/>
              </w:rPr>
            </w:pPr>
            <w:r w:rsidRPr="00480F43">
              <w:rPr>
                <w:rFonts w:eastAsia="MS Mincho" w:cs="Arial"/>
                <w:bCs/>
                <w:color w:val="00B050"/>
                <w:kern w:val="2"/>
                <w:sz w:val="20"/>
                <w:szCs w:val="24"/>
                <w:lang w:val="en-US" w:eastAsia="ja-JP"/>
              </w:rPr>
              <w:t>7.2 Energy Serv</w:t>
            </w:r>
            <w:r w:rsidRPr="00480F43">
              <w:rPr>
                <w:rFonts w:eastAsia="MS Mincho" w:cs="Arial"/>
                <w:bCs/>
                <w:color w:val="00B050"/>
                <w:sz w:val="20"/>
                <w:szCs w:val="24"/>
                <w:lang w:val="en-US" w:eastAsia="ja-JP"/>
              </w:rPr>
              <w:t xml:space="preserve"> </w:t>
            </w:r>
            <w:r>
              <w:rPr>
                <w:rFonts w:eastAsia="MS Mincho" w:cs="Arial"/>
                <w:bCs/>
                <w:color w:val="00B050"/>
                <w:sz w:val="20"/>
                <w:szCs w:val="24"/>
                <w:lang w:val="en-US" w:eastAsia="ja-JP"/>
              </w:rPr>
              <w:t>+</w:t>
            </w:r>
          </w:p>
          <w:p w14:paraId="271546A3" w14:textId="77777777" w:rsidR="00CF2228" w:rsidRPr="00186F39" w:rsidRDefault="00CF2228" w:rsidP="006A0FC8">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7.3 Satellite 5GA</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7643A0F6"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B82F272"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vAlign w:val="center"/>
          </w:tcPr>
          <w:p w14:paraId="4CF800EF" w14:textId="77777777" w:rsidR="00E676AB" w:rsidRPr="00480F43" w:rsidRDefault="00E676AB" w:rsidP="00E676AB">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148A98A" w14:textId="77777777" w:rsidR="00E676AB" w:rsidRPr="00480F43"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3B9CEF5F" w14:textId="77777777" w:rsidR="00E676AB" w:rsidRPr="00480F43" w:rsidRDefault="00E676AB" w:rsidP="00E676AB">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E97D9FE" w14:textId="77777777" w:rsidR="00E676AB" w:rsidRDefault="00E676AB" w:rsidP="00E676AB">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58E58ED" w14:textId="7292ADE0" w:rsidR="00CF2228" w:rsidRPr="00B47339" w:rsidRDefault="00E676AB" w:rsidP="00E676AB">
            <w:pPr>
              <w:spacing w:after="0" w:line="240" w:lineRule="auto"/>
              <w:jc w:val="center"/>
              <w:textAlignment w:val="baseline"/>
              <w:rPr>
                <w:rFonts w:eastAsia="MS Mincho" w:cs="Arial"/>
                <w:b/>
                <w:bCs/>
                <w:color w:val="000000"/>
                <w:kern w:val="24"/>
                <w:sz w:val="22"/>
                <w:lang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 + 8.1.</w:t>
            </w:r>
            <w:r>
              <w:rPr>
                <w:rFonts w:eastAsia="MS Mincho" w:cs="Arial"/>
                <w:kern w:val="24"/>
                <w:sz w:val="20"/>
                <w:szCs w:val="24"/>
                <w:lang w:val="en-US" w:eastAsia="ja-JP"/>
              </w:rPr>
              <w:t>6</w:t>
            </w:r>
            <w:r w:rsidRPr="00480F43">
              <w:rPr>
                <w:rFonts w:eastAsia="MS Mincho" w:cs="Arial"/>
                <w:kern w:val="24"/>
                <w:sz w:val="20"/>
                <w:szCs w:val="24"/>
                <w:lang w:val="en-US" w:eastAsia="ja-JP"/>
              </w:rPr>
              <w:t xml:space="preserve"> Immersive</w:t>
            </w:r>
            <w:r w:rsidRPr="00480F43">
              <w:rPr>
                <w:rFonts w:eastAsia="MS Mincho" w:cs="Arial"/>
                <w:color w:val="00B050"/>
                <w:sz w:val="20"/>
                <w:szCs w:val="24"/>
                <w:lang w:val="en-US" w:eastAsia="ja-JP"/>
              </w:rPr>
              <w:t xml:space="preserve"> </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F65989" w14:textId="77777777" w:rsidR="00CF2228" w:rsidRDefault="00CF2228" w:rsidP="006A0FC8">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6901CC5" w14:textId="30566A05" w:rsidR="00AE2F2D" w:rsidRPr="00AE2F2D" w:rsidRDefault="00AE2F2D" w:rsidP="00AE2F2D">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74317966" w14:textId="77777777" w:rsidR="00AB4FA5" w:rsidRPr="00AB4FA5" w:rsidRDefault="00AB4FA5" w:rsidP="00AB4FA5">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25D5A3A7" w14:textId="290B386A" w:rsidR="00CF2228" w:rsidRPr="00480F43" w:rsidRDefault="00AB4FA5" w:rsidP="00AB4FA5">
            <w:pPr>
              <w:spacing w:after="0" w:line="240" w:lineRule="auto"/>
              <w:jc w:val="center"/>
              <w:textAlignment w:val="baseline"/>
              <w:rPr>
                <w:rFonts w:eastAsia="MS Mincho" w:cs="Arial"/>
                <w:color w:val="000000"/>
                <w:kern w:val="24"/>
                <w:sz w:val="22"/>
                <w:lang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w:t>
            </w:r>
          </w:p>
        </w:tc>
      </w:tr>
      <w:tr w:rsidR="00CF2228" w:rsidRPr="00F24F45" w14:paraId="64A40F4F" w14:textId="77777777" w:rsidTr="006A0FC8">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13F7306"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A2C695A"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4D24FB4"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348741A" w14:textId="77777777" w:rsidR="00CF2228" w:rsidRPr="00480F43" w:rsidRDefault="00CF2228" w:rsidP="006A0FC8">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D9AB668" w14:textId="77777777" w:rsidR="00CF2228" w:rsidRPr="00480F43" w:rsidRDefault="00CF2228" w:rsidP="006A0FC8">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035466AA" w14:textId="77777777" w:rsidR="00CF2228" w:rsidRPr="00480F43" w:rsidRDefault="00CF2228" w:rsidP="006A0FC8">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57F338AF" w14:textId="77777777" w:rsidR="00CF2228" w:rsidRPr="00480F43" w:rsidRDefault="00CF2228" w:rsidP="006A0FC8">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28D282DF" w14:textId="77777777" w:rsidR="00CF2228" w:rsidRPr="00480F43" w:rsidRDefault="00CF2228" w:rsidP="006A0FC8">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EF361B4" w14:textId="77777777" w:rsidR="00CF2228" w:rsidRPr="00480F43" w:rsidRDefault="00CF2228" w:rsidP="006A0FC8">
            <w:pPr>
              <w:spacing w:after="0" w:line="240" w:lineRule="auto"/>
              <w:jc w:val="center"/>
              <w:textAlignment w:val="baseline"/>
              <w:rPr>
                <w:rFonts w:eastAsia="MS Mincho" w:cs="Arial"/>
                <w:color w:val="000000"/>
                <w:kern w:val="24"/>
                <w:sz w:val="20"/>
                <w:szCs w:val="24"/>
                <w:lang w:val="en-US" w:eastAsia="ja-JP"/>
              </w:rPr>
            </w:pP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49F8152D"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4D513092" w14:textId="77777777" w:rsidR="00CF2228" w:rsidRDefault="00CF2228" w:rsidP="006A0FC8">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6595736" w14:textId="77777777" w:rsidR="00E676AB" w:rsidRPr="00480F43" w:rsidRDefault="00E676AB" w:rsidP="00E676AB">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735E9A" w14:textId="77777777" w:rsidR="00E676AB" w:rsidRPr="00480F43"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61010552" w14:textId="77777777" w:rsidR="00E676AB" w:rsidRPr="00480F43" w:rsidRDefault="00E676AB" w:rsidP="00E676AB">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F3610A6" w14:textId="77777777" w:rsidR="00E676AB" w:rsidRDefault="00E676AB" w:rsidP="00E676AB">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2D64C2B" w14:textId="50CA2F64" w:rsidR="00CF2228" w:rsidRPr="00480F43" w:rsidRDefault="00E676AB" w:rsidP="00E676AB">
            <w:pPr>
              <w:spacing w:after="0" w:line="240" w:lineRule="auto"/>
              <w:jc w:val="center"/>
              <w:textAlignment w:val="baseline"/>
              <w:rPr>
                <w:rFonts w:eastAsia="MS Mincho" w:cs="Arial"/>
                <w:color w:val="00B050"/>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 + 8.1.</w:t>
            </w:r>
            <w:r>
              <w:rPr>
                <w:rFonts w:eastAsia="MS Mincho" w:cs="Arial"/>
                <w:kern w:val="24"/>
                <w:sz w:val="20"/>
                <w:szCs w:val="24"/>
                <w:lang w:val="en-US" w:eastAsia="ja-JP"/>
              </w:rPr>
              <w:t>6</w:t>
            </w:r>
            <w:r w:rsidRPr="00480F43">
              <w:rPr>
                <w:rFonts w:eastAsia="MS Mincho" w:cs="Arial"/>
                <w:kern w:val="24"/>
                <w:sz w:val="20"/>
                <w:szCs w:val="24"/>
                <w:lang w:val="en-US" w:eastAsia="ja-JP"/>
              </w:rPr>
              <w:t xml:space="preserve"> Immersive</w:t>
            </w:r>
            <w:r w:rsidRPr="00480F43">
              <w:rPr>
                <w:rFonts w:eastAsia="MS Mincho" w:cs="Arial"/>
                <w:color w:val="00B050"/>
                <w:sz w:val="20"/>
                <w:szCs w:val="24"/>
                <w:lang w:val="en-US" w:eastAsia="ja-JP"/>
              </w:rPr>
              <w:t xml:space="preserve"> </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7788F694" w14:textId="77777777" w:rsidR="00E676AB" w:rsidRPr="00480F43" w:rsidRDefault="00E676AB" w:rsidP="00E676AB">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5C687124" w14:textId="77777777" w:rsidR="00E676AB" w:rsidRPr="00480F43"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2DC96924" w14:textId="77777777" w:rsidR="00E676AB" w:rsidRPr="00480F43" w:rsidRDefault="00E676AB" w:rsidP="00E676AB">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2D3559C" w14:textId="77777777" w:rsidR="00E676AB" w:rsidRDefault="00E676AB" w:rsidP="00E676AB">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E57245F" w14:textId="1B5E7E45" w:rsidR="00CF2228" w:rsidRPr="00480F43" w:rsidRDefault="00E676AB" w:rsidP="00E676AB">
            <w:pPr>
              <w:spacing w:after="0" w:line="240" w:lineRule="auto"/>
              <w:jc w:val="center"/>
              <w:textAlignment w:val="baseline"/>
              <w:rPr>
                <w:rFonts w:eastAsia="MS Mincho" w:cs="Arial"/>
                <w:color w:val="00B050"/>
                <w:sz w:val="20"/>
                <w:szCs w:val="24"/>
                <w:lang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 + 8.1.</w:t>
            </w:r>
            <w:r>
              <w:rPr>
                <w:rFonts w:eastAsia="MS Mincho" w:cs="Arial"/>
                <w:kern w:val="24"/>
                <w:sz w:val="20"/>
                <w:szCs w:val="24"/>
                <w:lang w:val="en-US" w:eastAsia="ja-JP"/>
              </w:rPr>
              <w:t>6</w:t>
            </w:r>
            <w:r w:rsidRPr="00480F43">
              <w:rPr>
                <w:rFonts w:eastAsia="MS Mincho" w:cs="Arial"/>
                <w:kern w:val="24"/>
                <w:sz w:val="20"/>
                <w:szCs w:val="24"/>
                <w:lang w:val="en-US" w:eastAsia="ja-JP"/>
              </w:rPr>
              <w:t xml:space="preserve"> Immersive</w:t>
            </w:r>
            <w:r w:rsidRPr="00480F43">
              <w:rPr>
                <w:rFonts w:eastAsia="MS Mincho" w:cs="Arial"/>
                <w:color w:val="00B050"/>
                <w:sz w:val="20"/>
                <w:szCs w:val="24"/>
                <w:lang w:eastAsia="ja-JP"/>
              </w:rPr>
              <w:t xml:space="preserve"> </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01B35BE"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4EE97CC9"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56B54C" w14:textId="77777777" w:rsidR="00EE1DE8" w:rsidRPr="00480F43" w:rsidRDefault="00EE1DE8" w:rsidP="00EE1DE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B760FAE" w14:textId="77777777" w:rsidR="00EE1DE8" w:rsidRPr="00480F43" w:rsidRDefault="00EE1DE8" w:rsidP="00EE1DE8">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0B4475B5" w14:textId="77777777" w:rsidR="00EE1DE8" w:rsidRPr="00480F43" w:rsidRDefault="00EE1DE8" w:rsidP="00EE1DE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5C645F05" w14:textId="77777777" w:rsidR="00EE1DE8" w:rsidRDefault="00EE1DE8" w:rsidP="00EE1DE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338F6812" w14:textId="119E1A7C" w:rsidR="00CF2228" w:rsidRPr="0077447F" w:rsidRDefault="00EE1DE8" w:rsidP="00EE1DE8">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 + 8.1.</w:t>
            </w:r>
            <w:r>
              <w:rPr>
                <w:rFonts w:eastAsia="MS Mincho" w:cs="Arial"/>
                <w:kern w:val="24"/>
                <w:sz w:val="20"/>
                <w:szCs w:val="24"/>
                <w:lang w:val="en-US" w:eastAsia="ja-JP"/>
              </w:rPr>
              <w:t>6</w:t>
            </w:r>
            <w:r w:rsidRPr="00480F43">
              <w:rPr>
                <w:rFonts w:eastAsia="MS Mincho" w:cs="Arial"/>
                <w:kern w:val="24"/>
                <w:sz w:val="20"/>
                <w:szCs w:val="24"/>
                <w:lang w:val="en-US" w:eastAsia="ja-JP"/>
              </w:rPr>
              <w:t xml:space="preserve"> Immersive</w:t>
            </w:r>
            <w:r w:rsidRPr="00480F43">
              <w:rPr>
                <w:rFonts w:eastAsia="MS Mincho" w:cs="Arial"/>
                <w:color w:val="00B050"/>
                <w:sz w:val="20"/>
                <w:szCs w:val="24"/>
                <w:lang w:val="en-US" w:eastAsia="ja-JP"/>
              </w:rPr>
              <w:t xml:space="preserve"> </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2C2DF2" w14:textId="77777777" w:rsidR="00AE2F2D" w:rsidRDefault="00AE2F2D" w:rsidP="00AE2F2D">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9924349" w14:textId="11026477" w:rsidR="00AE2F2D" w:rsidRDefault="00AE2F2D" w:rsidP="00AE2F2D">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w:t>
            </w:r>
          </w:p>
          <w:p w14:paraId="1F23C909" w14:textId="5EAB6E77" w:rsidR="00AE2F2D" w:rsidRPr="00AE2F2D" w:rsidRDefault="00AE2F2D" w:rsidP="00AE2F2D">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3023B358" w14:textId="6AF524D1" w:rsidR="00CF2228" w:rsidRPr="00480F43" w:rsidRDefault="00CF2228" w:rsidP="006A0FC8">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CF2228" w:rsidRPr="00AB0F3E" w14:paraId="43CA987D" w14:textId="77777777" w:rsidTr="00552A82">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4EC2976" w14:textId="77777777" w:rsidR="00CF2228" w:rsidRPr="00F24F45" w:rsidRDefault="00CF2228" w:rsidP="006A0FC8">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2FF4C96" w14:textId="77777777" w:rsidR="00CF2228" w:rsidRPr="00AB0F3E" w:rsidRDefault="00CF2228" w:rsidP="006A0FC8">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72A0396" w14:textId="77777777" w:rsidR="00CF2228" w:rsidRPr="00480F43" w:rsidRDefault="00CF2228" w:rsidP="006A0FC8">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1D87D51" w14:textId="77777777" w:rsidR="00CF2228" w:rsidRPr="00415AA2" w:rsidRDefault="00CF2228" w:rsidP="006A0FC8">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94C4E83" w14:textId="77777777" w:rsidR="00CF2228" w:rsidRPr="00480F43" w:rsidRDefault="00CF2228" w:rsidP="006A0FC8">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F6CD95F" w14:textId="77777777" w:rsidR="00CF2228" w:rsidRPr="00480F43" w:rsidRDefault="00CF2228" w:rsidP="006A0FC8">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DDBECEC" w14:textId="77777777" w:rsidR="00CF2228" w:rsidRPr="00AB0F3E" w:rsidRDefault="00CF2228" w:rsidP="006A0FC8">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F0AD6B4" w14:textId="77777777" w:rsidR="00CF2228" w:rsidRDefault="00CF2228" w:rsidP="00552A82">
            <w:pPr>
              <w:spacing w:after="0" w:line="240" w:lineRule="auto"/>
              <w:jc w:val="center"/>
              <w:textAlignment w:val="baseline"/>
              <w:rPr>
                <w:rFonts w:eastAsia="Times New Roman" w:cs="Arial"/>
                <w:b/>
                <w:sz w:val="20"/>
                <w:szCs w:val="24"/>
                <w:lang w:eastAsia="ar-SA"/>
              </w:rPr>
            </w:pPr>
            <w:r w:rsidRPr="0077447F">
              <w:rPr>
                <w:rFonts w:eastAsia="Times New Roman" w:cs="Arial"/>
                <w:b/>
                <w:sz w:val="20"/>
                <w:szCs w:val="24"/>
                <w:lang w:eastAsia="ar-SA"/>
              </w:rPr>
              <w:t>SA1 chair election –2</w:t>
            </w:r>
            <w:proofErr w:type="gramStart"/>
            <w:r w:rsidRPr="0077447F">
              <w:rPr>
                <w:rFonts w:eastAsia="Times New Roman" w:cs="Arial"/>
                <w:b/>
                <w:sz w:val="20"/>
                <w:szCs w:val="24"/>
                <w:vertAlign w:val="superscript"/>
                <w:lang w:eastAsia="ar-SA"/>
              </w:rPr>
              <w:t>nd</w:t>
            </w:r>
            <w:r w:rsidRPr="0077447F">
              <w:rPr>
                <w:rFonts w:eastAsia="Times New Roman" w:cs="Arial"/>
                <w:b/>
                <w:sz w:val="20"/>
                <w:szCs w:val="24"/>
                <w:lang w:eastAsia="ar-SA"/>
              </w:rPr>
              <w:t xml:space="preserve">  ballot</w:t>
            </w:r>
            <w:proofErr w:type="gramEnd"/>
          </w:p>
          <w:p w14:paraId="291D0AA7" w14:textId="29325E26" w:rsidR="00552A82" w:rsidRPr="0077447F" w:rsidRDefault="008C5F43" w:rsidP="00552A8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(10:15</w:t>
            </w:r>
            <w:r w:rsidR="00FD580A">
              <w:rPr>
                <w:rFonts w:eastAsia="Times New Roman" w:cs="Arial"/>
                <w:b/>
                <w:sz w:val="20"/>
                <w:szCs w:val="20"/>
                <w:lang w:eastAsia="ar-SA"/>
              </w:rPr>
              <w:t xml:space="preserve"> </w:t>
            </w:r>
            <w:r>
              <w:rPr>
                <w:rFonts w:eastAsia="Times New Roman" w:cs="Arial"/>
                <w:b/>
                <w:sz w:val="20"/>
                <w:szCs w:val="20"/>
                <w:lang w:eastAsia="ar-SA"/>
              </w:rPr>
              <w:t>-</w:t>
            </w:r>
            <w:r w:rsidR="00FD580A">
              <w:rPr>
                <w:rFonts w:eastAsia="Times New Roman" w:cs="Arial"/>
                <w:b/>
                <w:sz w:val="20"/>
                <w:szCs w:val="20"/>
                <w:lang w:eastAsia="ar-SA"/>
              </w:rPr>
              <w:t xml:space="preserve"> </w:t>
            </w:r>
            <w:r>
              <w:rPr>
                <w:rFonts w:eastAsia="Times New Roman" w:cs="Arial"/>
                <w:b/>
                <w:sz w:val="20"/>
                <w:szCs w:val="20"/>
                <w:lang w:eastAsia="ar-SA"/>
              </w:rPr>
              <w:t>11:15)</w:t>
            </w: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A2E7851" w14:textId="77777777" w:rsidR="00CF2228" w:rsidRPr="00480F43" w:rsidRDefault="00CF2228" w:rsidP="006A0FC8">
            <w:pPr>
              <w:spacing w:after="0" w:line="240" w:lineRule="auto"/>
              <w:jc w:val="center"/>
              <w:textAlignment w:val="baseline"/>
              <w:rPr>
                <w:rFonts w:eastAsia="Times New Roman" w:cs="Arial"/>
                <w:b/>
                <w:sz w:val="22"/>
                <w:lang w:eastAsia="ar-SA"/>
              </w:rPr>
            </w:pPr>
          </w:p>
        </w:tc>
      </w:tr>
      <w:tr w:rsidR="00CF2228" w:rsidRPr="00AB0F3E" w14:paraId="498FD791" w14:textId="77777777" w:rsidTr="006A0FC8">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E48BDD0"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7A6BC90"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329CBEA6"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24AB415" w14:textId="77777777" w:rsidR="00CF2228" w:rsidRPr="00480F43" w:rsidRDefault="00CF2228" w:rsidP="006A0FC8">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t>Plenary:</w:t>
            </w:r>
          </w:p>
          <w:p w14:paraId="4CB32287" w14:textId="77777777" w:rsidR="00CF2228" w:rsidRDefault="00CF2228" w:rsidP="006A0FC8">
            <w:pPr>
              <w:spacing w:after="0" w:line="240" w:lineRule="auto"/>
              <w:jc w:val="center"/>
              <w:textAlignment w:val="baseline"/>
              <w:rPr>
                <w:rFonts w:eastAsia="MS Mincho" w:cs="Arial"/>
                <w:color w:val="000000"/>
                <w:kern w:val="24"/>
                <w:sz w:val="20"/>
                <w:szCs w:val="24"/>
                <w:lang w:eastAsia="ja-JP"/>
              </w:rPr>
            </w:pPr>
            <w:r w:rsidRPr="00283ED0">
              <w:rPr>
                <w:rFonts w:eastAsia="MS Mincho" w:cs="Arial"/>
                <w:color w:val="000000"/>
                <w:kern w:val="24"/>
                <w:sz w:val="20"/>
                <w:szCs w:val="24"/>
                <w:lang w:eastAsia="ja-JP"/>
              </w:rPr>
              <w:lastRenderedPageBreak/>
              <w:t xml:space="preserve">6. Rel-19 and earlier contributions </w:t>
            </w:r>
          </w:p>
          <w:p w14:paraId="260B62F9" w14:textId="352BDF34" w:rsidR="008C18DC" w:rsidRPr="00283ED0" w:rsidRDefault="008C18DC" w:rsidP="006A0FC8">
            <w:pPr>
              <w:spacing w:after="0" w:line="240" w:lineRule="auto"/>
              <w:jc w:val="center"/>
              <w:textAlignment w:val="baseline"/>
              <w:rPr>
                <w:rFonts w:eastAsia="MS Mincho" w:cs="Arial"/>
                <w:color w:val="000000"/>
                <w:kern w:val="24"/>
                <w:sz w:val="20"/>
                <w:szCs w:val="24"/>
                <w:lang w:eastAsia="ja-JP"/>
              </w:rPr>
            </w:pPr>
            <w:r w:rsidRPr="008C18DC">
              <w:rPr>
                <w:rFonts w:eastAsia="MS Mincho" w:cs="Arial"/>
                <w:color w:val="000000"/>
                <w:kern w:val="24"/>
                <w:sz w:val="20"/>
                <w:szCs w:val="24"/>
                <w:lang w:eastAsia="ja-JP"/>
              </w:rPr>
              <w:t>10. Other non-technical contributions</w:t>
            </w:r>
          </w:p>
          <w:p w14:paraId="0F4073AE" w14:textId="72D3265A" w:rsidR="00CF2228" w:rsidRPr="00250541" w:rsidRDefault="00CF2228" w:rsidP="006A0FC8">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8.1</w:t>
            </w:r>
            <w:r w:rsidR="00E676AB">
              <w:rPr>
                <w:rFonts w:eastAsia="MS Mincho" w:cs="Arial"/>
                <w:color w:val="000000"/>
                <w:kern w:val="24"/>
                <w:sz w:val="20"/>
                <w:szCs w:val="24"/>
                <w:lang w:eastAsia="ja-JP"/>
              </w:rPr>
              <w:t>.1</w:t>
            </w:r>
            <w:r>
              <w:rPr>
                <w:rFonts w:eastAsia="MS Mincho" w:cs="Arial"/>
                <w:color w:val="000000"/>
                <w:kern w:val="24"/>
                <w:sz w:val="20"/>
                <w:szCs w:val="24"/>
                <w:lang w:eastAsia="ja-JP"/>
              </w:rPr>
              <w:t xml:space="preserve"> </w:t>
            </w:r>
            <w:r w:rsidRPr="00250541">
              <w:rPr>
                <w:rFonts w:eastAsia="MS Mincho" w:cs="Arial"/>
                <w:color w:val="000000"/>
                <w:kern w:val="24"/>
                <w:sz w:val="20"/>
                <w:szCs w:val="24"/>
                <w:lang w:eastAsia="ja-JP"/>
              </w:rPr>
              <w:t>6G General</w:t>
            </w:r>
          </w:p>
          <w:p w14:paraId="36A29D7F" w14:textId="77777777" w:rsidR="00CF2228" w:rsidRPr="00480F43" w:rsidRDefault="00CF2228" w:rsidP="006A0FC8">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780EF53"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486A02FE" w14:textId="77777777" w:rsidR="00CF2228" w:rsidRDefault="00CF2228" w:rsidP="006A0FC8">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9D4E3F" w14:textId="77777777" w:rsidR="00CF2228" w:rsidRPr="00480F43"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BCF8633" w14:textId="3684E0CB" w:rsidR="00CF2228" w:rsidRPr="0077447F" w:rsidRDefault="00CF2228" w:rsidP="006A0FC8">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sidR="00E676AB">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635C3F06"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lastRenderedPageBreak/>
              <w:t>=================</w:t>
            </w:r>
          </w:p>
          <w:p w14:paraId="64EAA39E" w14:textId="77777777" w:rsidR="00CF2228" w:rsidRPr="00480F43"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893C775" w14:textId="5F3B6E7D" w:rsidR="00CF2228" w:rsidRPr="00480F43" w:rsidRDefault="00CF2228" w:rsidP="006A0FC8">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sidR="00EB464A">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578BEC" w14:textId="77777777" w:rsidR="00CF2228"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6C8DF98A" w14:textId="77777777" w:rsidR="00E676AB" w:rsidRPr="0077447F" w:rsidRDefault="00E676AB" w:rsidP="00E676AB">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7BA123BA"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lastRenderedPageBreak/>
              <w:t>=================</w:t>
            </w:r>
          </w:p>
          <w:p w14:paraId="6FE4A3E2" w14:textId="77777777" w:rsidR="00CF2228" w:rsidRPr="00480F43"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3170051F" w14:textId="5DD1E4D1" w:rsidR="00CF2228" w:rsidRPr="00480F43" w:rsidRDefault="00CF2228" w:rsidP="006A0FC8">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sidR="00EB464A">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1813F05"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465B649A"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2F5438" w14:textId="77777777" w:rsidR="00CF2228" w:rsidRPr="00480F43" w:rsidRDefault="00CF2228" w:rsidP="006A0FC8">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34FEA23D" w14:textId="77777777" w:rsidR="00A96D13" w:rsidRPr="00480F43" w:rsidRDefault="00A96D13" w:rsidP="00A96D13">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27A2C113" w14:textId="77777777" w:rsidR="00A96D13" w:rsidRPr="00480F43" w:rsidRDefault="00A96D13" w:rsidP="00A96D13">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lastRenderedPageBreak/>
              <w:t>3. LSs</w:t>
            </w:r>
            <w:r w:rsidRPr="00480F43">
              <w:rPr>
                <w:rFonts w:eastAsia="MS Mincho" w:cs="Arial"/>
                <w:bCs/>
                <w:color w:val="000000"/>
                <w:kern w:val="24"/>
                <w:sz w:val="20"/>
                <w:szCs w:val="24"/>
                <w:lang w:val="en-US" w:eastAsia="ja-JP"/>
              </w:rPr>
              <w:t xml:space="preserve"> </w:t>
            </w:r>
          </w:p>
          <w:p w14:paraId="6BE3958D" w14:textId="77777777" w:rsidR="00A96D13" w:rsidRDefault="00A96D13" w:rsidP="00A96D13">
            <w:pPr>
              <w:spacing w:after="0" w:line="240" w:lineRule="auto"/>
              <w:jc w:val="center"/>
              <w:textAlignment w:val="baseline"/>
              <w:rPr>
                <w:rFonts w:eastAsia="MS Mincho" w:cs="Arial"/>
                <w:color w:val="000000"/>
                <w:kern w:val="24"/>
                <w:sz w:val="20"/>
                <w:szCs w:val="24"/>
                <w:lang w:eastAsia="ja-JP"/>
              </w:rPr>
            </w:pPr>
            <w:r w:rsidRPr="00283ED0">
              <w:rPr>
                <w:rFonts w:eastAsia="MS Mincho" w:cs="Arial"/>
                <w:color w:val="000000"/>
                <w:kern w:val="24"/>
                <w:sz w:val="20"/>
                <w:szCs w:val="24"/>
                <w:lang w:eastAsia="ja-JP"/>
              </w:rPr>
              <w:t xml:space="preserve">6. Rel-19 and earlier contributions </w:t>
            </w:r>
          </w:p>
          <w:p w14:paraId="0B0EC222" w14:textId="77777777" w:rsidR="00A96D13" w:rsidRPr="00AB4FA5" w:rsidRDefault="00A96D13" w:rsidP="00A96D13">
            <w:pPr>
              <w:spacing w:after="0" w:line="240" w:lineRule="auto"/>
              <w:jc w:val="center"/>
              <w:textAlignment w:val="baseline"/>
              <w:rPr>
                <w:rFonts w:eastAsia="MS Mincho" w:cs="Arial"/>
                <w:color w:val="000000"/>
                <w:kern w:val="24"/>
                <w:sz w:val="20"/>
                <w:szCs w:val="24"/>
                <w:lang w:eastAsia="ja-JP"/>
              </w:rPr>
            </w:pPr>
            <w:r w:rsidRPr="00AB4FA5">
              <w:rPr>
                <w:rFonts w:eastAsia="MS Mincho" w:cs="Arial"/>
                <w:color w:val="000000"/>
                <w:kern w:val="24"/>
                <w:sz w:val="20"/>
                <w:szCs w:val="24"/>
                <w:lang w:eastAsia="ja-JP"/>
              </w:rPr>
              <w:t>7. 5G Advanced</w:t>
            </w:r>
          </w:p>
          <w:p w14:paraId="04774E67" w14:textId="77777777" w:rsidR="00CF2228" w:rsidRDefault="00A96D13" w:rsidP="00A96D13">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1AF16183" w14:textId="77777777" w:rsidR="00AB4FA5" w:rsidRDefault="00AB4FA5" w:rsidP="00AB4FA5">
            <w:pPr>
              <w:spacing w:after="0" w:line="240" w:lineRule="auto"/>
              <w:jc w:val="center"/>
              <w:textAlignment w:val="baseline"/>
              <w:rPr>
                <w:rFonts w:eastAsia="MS Mincho" w:cs="Arial"/>
                <w:color w:val="000000"/>
                <w:kern w:val="24"/>
                <w:sz w:val="20"/>
                <w:szCs w:val="24"/>
                <w:lang w:eastAsia="ja-JP"/>
              </w:rPr>
            </w:pPr>
            <w:r w:rsidRPr="008C18DC">
              <w:rPr>
                <w:rFonts w:eastAsia="MS Mincho" w:cs="Arial"/>
                <w:color w:val="000000"/>
                <w:kern w:val="24"/>
                <w:sz w:val="20"/>
                <w:szCs w:val="24"/>
                <w:lang w:eastAsia="ja-JP"/>
              </w:rPr>
              <w:t>10. Other non-technical contributions</w:t>
            </w:r>
          </w:p>
          <w:p w14:paraId="21BEADE1" w14:textId="60CE95A0" w:rsidR="00D24B85" w:rsidRPr="00AB4FA5" w:rsidRDefault="00D24B85" w:rsidP="00D24B85">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159CC" w14:textId="77777777" w:rsidR="00CF2228" w:rsidRPr="00480F43" w:rsidRDefault="00CF2228" w:rsidP="006A0FC8">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397E9E68" w14:textId="77777777" w:rsidR="00CF2228" w:rsidRPr="00480F43" w:rsidRDefault="00CF2228" w:rsidP="006A0FC8">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CF2228" w:rsidRPr="00AB0F3E" w14:paraId="437E4EB7" w14:textId="77777777" w:rsidTr="006A0FC8">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E4DC313" w14:textId="77777777" w:rsidR="00CF2228" w:rsidRPr="00AB0F3E" w:rsidRDefault="00CF2228" w:rsidP="006A0FC8">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8416ADE" w14:textId="77777777" w:rsidR="00CF2228" w:rsidRPr="00AB0F3E" w:rsidRDefault="00CF2228" w:rsidP="006A0FC8">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0ADC4FB" w14:textId="77777777" w:rsidR="00CF2228" w:rsidRPr="00480F43" w:rsidRDefault="00CF2228" w:rsidP="006A0FC8">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56A8E41" w14:textId="77777777" w:rsidR="00CF2228" w:rsidRPr="00415AA2" w:rsidRDefault="00CF2228" w:rsidP="006A0FC8">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3E00885" w14:textId="77777777" w:rsidR="00CF2228" w:rsidRPr="00480F43" w:rsidRDefault="00CF2228" w:rsidP="006A0FC8">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4B37812" w14:textId="77777777" w:rsidR="00CF2228" w:rsidRPr="00470107" w:rsidRDefault="00CF2228" w:rsidP="006A0FC8">
            <w:pPr>
              <w:spacing w:after="0" w:line="240" w:lineRule="auto"/>
              <w:jc w:val="center"/>
              <w:textAlignment w:val="baseline"/>
              <w:rPr>
                <w:rFonts w:eastAsia="Times New Roman" w:cs="Arial"/>
                <w:b/>
                <w:sz w:val="20"/>
                <w:szCs w:val="24"/>
                <w:lang w:val="nl-NL"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4123101" w14:textId="77777777" w:rsidR="00CF2228" w:rsidRPr="00AB0F3E" w:rsidRDefault="00CF2228" w:rsidP="006A0FC8">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8EEC915" w14:textId="61E3F4D6" w:rsidR="00CF2228" w:rsidRPr="00A65AF8" w:rsidRDefault="00CF2228" w:rsidP="006A0FC8">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BA4FCAD" w14:textId="77777777" w:rsidR="00CF2228" w:rsidRPr="00480F43" w:rsidRDefault="00CF2228" w:rsidP="006A0FC8">
            <w:pPr>
              <w:spacing w:after="0" w:line="240" w:lineRule="auto"/>
              <w:jc w:val="center"/>
              <w:textAlignment w:val="baseline"/>
              <w:rPr>
                <w:rFonts w:eastAsia="Times New Roman" w:cs="Arial"/>
                <w:b/>
                <w:sz w:val="22"/>
                <w:lang w:eastAsia="ar-SA"/>
              </w:rPr>
            </w:pPr>
          </w:p>
        </w:tc>
      </w:tr>
      <w:tr w:rsidR="00CF2228" w:rsidRPr="00AB0F3E" w14:paraId="6C832FF4" w14:textId="77777777" w:rsidTr="006A0FC8">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F9EA276"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CB7CDB"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081BE4B"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E09D4" w14:textId="77777777" w:rsidR="00CF2228" w:rsidRDefault="00CF2228" w:rsidP="006A0FC8">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43E7E1CC" w14:textId="4A03669C" w:rsidR="00E676AB" w:rsidRPr="00E676AB" w:rsidRDefault="00E676AB" w:rsidP="00E676AB">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207C5340" w14:textId="05439713" w:rsidR="00CF2228" w:rsidRPr="00480F43"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5C9278EB" w14:textId="566F41FE" w:rsidR="00CF2228" w:rsidRPr="00480F43" w:rsidRDefault="00CF2228" w:rsidP="006A0FC8">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sidR="00E676AB">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7A35B1D3"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8F3DF6A" w14:textId="77777777" w:rsidR="00CF2228"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3ECED7C6" w14:textId="1AC04E96" w:rsidR="00CF2228" w:rsidRPr="0077447F" w:rsidRDefault="00CF2228" w:rsidP="006A0FC8">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sidR="00E676AB">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 + 8.1.</w:t>
            </w:r>
            <w:r w:rsidR="00E676AB">
              <w:rPr>
                <w:rFonts w:eastAsia="MS Mincho" w:cs="Arial"/>
                <w:kern w:val="24"/>
                <w:sz w:val="20"/>
                <w:szCs w:val="24"/>
                <w:lang w:val="en-US" w:eastAsia="ja-JP"/>
              </w:rPr>
              <w:t>6</w:t>
            </w:r>
            <w:r w:rsidRPr="00480F43">
              <w:rPr>
                <w:rFonts w:eastAsia="MS Mincho" w:cs="Arial"/>
                <w:kern w:val="24"/>
                <w:sz w:val="20"/>
                <w:szCs w:val="24"/>
                <w:lang w:val="en-US" w:eastAsia="ja-JP"/>
              </w:rPr>
              <w:t xml:space="preserve">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038A0EC" w14:textId="77777777" w:rsidR="00CF2228" w:rsidRPr="00AB0F3E" w:rsidRDefault="00CF2228" w:rsidP="006A0FC8">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378236FB" w14:textId="77777777" w:rsidR="00CF2228" w:rsidRDefault="00CF2228" w:rsidP="006A0FC8">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840C55" w14:textId="77777777" w:rsidR="00CF2228" w:rsidRPr="00480F43"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DAB0990" w14:textId="77777777" w:rsidR="00E676AB" w:rsidRPr="0077447F" w:rsidRDefault="00E676AB" w:rsidP="00E676AB">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37A08145"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38BFD46" w14:textId="77777777" w:rsidR="00CF2228" w:rsidRPr="00480F43"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C802BAA" w14:textId="740AEECD" w:rsidR="00CF2228" w:rsidRPr="00480F43" w:rsidRDefault="00CF2228" w:rsidP="006A0FC8">
            <w:pPr>
              <w:spacing w:after="0" w:line="240" w:lineRule="auto"/>
              <w:jc w:val="center"/>
              <w:textAlignment w:val="baseline"/>
              <w:rPr>
                <w:rFonts w:eastAsia="MS Mincho" w:cs="Arial"/>
                <w:bCs/>
                <w:color w:val="00B050"/>
                <w:sz w:val="20"/>
                <w:szCs w:val="24"/>
                <w:lang w:val="en-US" w:eastAsia="ja-JP"/>
              </w:rPr>
            </w:pPr>
            <w:r w:rsidRPr="0077447F">
              <w:rPr>
                <w:rFonts w:eastAsia="MS Mincho" w:cs="Arial"/>
                <w:bCs/>
                <w:color w:val="00B050"/>
                <w:sz w:val="20"/>
                <w:szCs w:val="24"/>
                <w:lang w:val="en-US" w:eastAsia="ja-JP"/>
              </w:rPr>
              <w:t>8.1.</w:t>
            </w:r>
            <w:r w:rsidR="00EB464A">
              <w:rPr>
                <w:rFonts w:eastAsia="MS Mincho" w:cs="Arial"/>
                <w:bCs/>
                <w:color w:val="00B050"/>
                <w:sz w:val="20"/>
                <w:szCs w:val="24"/>
                <w:lang w:val="en-US" w:eastAsia="ja-JP"/>
              </w:rPr>
              <w:t>8</w:t>
            </w:r>
            <w:r w:rsidRPr="0077447F">
              <w:rPr>
                <w:rFonts w:eastAsia="MS Mincho" w:cs="Arial"/>
                <w:bCs/>
                <w:color w:val="00B050"/>
                <w:sz w:val="20"/>
                <w:szCs w:val="24"/>
                <w:lang w:val="en-US" w:eastAsia="ja-JP"/>
              </w:rPr>
              <w:t xml:space="preserve"> Verticals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17EC4D" w14:textId="77777777" w:rsidR="00CF2228" w:rsidRPr="00480F43"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59A987A" w14:textId="77777777" w:rsidR="00E676AB" w:rsidRPr="0077447F" w:rsidRDefault="00E676AB" w:rsidP="00E676AB">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30C93D57"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42EF60" w14:textId="77777777" w:rsidR="00CF2228" w:rsidRPr="00480F43"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29E5F544" w14:textId="03444F8E" w:rsidR="00CF2228" w:rsidRPr="00480F43" w:rsidRDefault="00CF2228" w:rsidP="006A0FC8">
            <w:pPr>
              <w:spacing w:after="0" w:line="240" w:lineRule="auto"/>
              <w:jc w:val="center"/>
              <w:textAlignment w:val="baseline"/>
              <w:rPr>
                <w:rFonts w:eastAsia="MS Mincho" w:cs="Arial"/>
                <w:bCs/>
                <w:color w:val="00B050"/>
                <w:kern w:val="2"/>
                <w:sz w:val="20"/>
                <w:szCs w:val="24"/>
                <w:lang w:val="en-US" w:eastAsia="ja-JP"/>
              </w:rPr>
            </w:pPr>
            <w:r w:rsidRPr="0077447F">
              <w:rPr>
                <w:rFonts w:eastAsia="MS Mincho" w:cs="Arial"/>
                <w:bCs/>
                <w:color w:val="00B050"/>
                <w:sz w:val="20"/>
                <w:szCs w:val="24"/>
                <w:lang w:val="en-US" w:eastAsia="ja-JP"/>
              </w:rPr>
              <w:t>8.1.</w:t>
            </w:r>
            <w:r w:rsidR="00EB464A">
              <w:rPr>
                <w:rFonts w:eastAsia="MS Mincho" w:cs="Arial"/>
                <w:bCs/>
                <w:color w:val="00B050"/>
                <w:sz w:val="20"/>
                <w:szCs w:val="24"/>
                <w:lang w:val="en-US" w:eastAsia="ja-JP"/>
              </w:rPr>
              <w:t>8</w:t>
            </w:r>
            <w:r w:rsidRPr="0077447F">
              <w:rPr>
                <w:rFonts w:eastAsia="MS Mincho" w:cs="Arial"/>
                <w:bCs/>
                <w:color w:val="00B050"/>
                <w:sz w:val="20"/>
                <w:szCs w:val="24"/>
                <w:lang w:val="en-US" w:eastAsia="ja-JP"/>
              </w:rPr>
              <w:t xml:space="preserve"> Verticals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5FEFECD" w14:textId="77777777" w:rsidR="00CF2228" w:rsidRPr="00AB0F3E" w:rsidRDefault="00CF2228" w:rsidP="006A0FC8">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5281FB27" w14:textId="77777777" w:rsidR="00CF2228" w:rsidRPr="00AB0F3E" w:rsidRDefault="00CF2228" w:rsidP="006A0FC8">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8CEA99" w14:textId="77777777" w:rsidR="00CF2228" w:rsidRDefault="00CF2228" w:rsidP="00A96D13">
            <w:pPr>
              <w:spacing w:after="0" w:line="240" w:lineRule="auto"/>
              <w:textAlignment w:val="baseline"/>
              <w:rPr>
                <w:rFonts w:eastAsia="MS Mincho" w:cs="Arial"/>
                <w:b/>
                <w:bCs/>
                <w:color w:val="000000"/>
                <w:kern w:val="24"/>
                <w:sz w:val="22"/>
                <w:lang w:eastAsia="ja-JP"/>
              </w:rPr>
            </w:pPr>
          </w:p>
          <w:p w14:paraId="3C10CAD8" w14:textId="77777777" w:rsidR="00CF2228" w:rsidRDefault="00CF2228" w:rsidP="006A0FC8">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ACB1A71" w14:textId="1C0C2474" w:rsidR="00A96D13" w:rsidRPr="00AB4FA5" w:rsidRDefault="00A96D13" w:rsidP="006A0FC8">
            <w:pPr>
              <w:spacing w:after="0" w:line="240" w:lineRule="auto"/>
              <w:jc w:val="center"/>
              <w:textAlignment w:val="baseline"/>
              <w:rPr>
                <w:rFonts w:eastAsia="MS Mincho" w:cs="Arial"/>
                <w:color w:val="000000"/>
                <w:kern w:val="24"/>
                <w:sz w:val="20"/>
                <w:szCs w:val="24"/>
                <w:lang w:eastAsia="ja-JP"/>
              </w:rPr>
            </w:pPr>
            <w:r w:rsidRPr="00AB4FA5">
              <w:rPr>
                <w:rFonts w:eastAsia="MS Mincho" w:cs="Arial"/>
                <w:color w:val="000000"/>
                <w:kern w:val="24"/>
                <w:sz w:val="20"/>
                <w:szCs w:val="24"/>
                <w:lang w:eastAsia="ja-JP"/>
              </w:rPr>
              <w:t>8.1.5 Ubiquitous</w:t>
            </w:r>
          </w:p>
          <w:p w14:paraId="01E1D06C" w14:textId="77777777" w:rsidR="00CF2228" w:rsidRPr="00AB4FA5" w:rsidRDefault="00A96D13" w:rsidP="006A0FC8">
            <w:pPr>
              <w:spacing w:after="0" w:line="240" w:lineRule="auto"/>
              <w:jc w:val="center"/>
              <w:textAlignment w:val="baseline"/>
              <w:rPr>
                <w:rFonts w:eastAsia="MS Mincho" w:cs="Arial"/>
                <w:color w:val="000000"/>
                <w:kern w:val="24"/>
                <w:sz w:val="20"/>
                <w:szCs w:val="24"/>
                <w:lang w:eastAsia="ja-JP"/>
              </w:rPr>
            </w:pPr>
            <w:r w:rsidRPr="00AB4FA5">
              <w:rPr>
                <w:rFonts w:eastAsia="MS Mincho" w:cs="Arial"/>
                <w:color w:val="000000"/>
                <w:kern w:val="24"/>
                <w:sz w:val="20"/>
                <w:szCs w:val="24"/>
                <w:lang w:eastAsia="ja-JP"/>
              </w:rPr>
              <w:t>8.1.8 Verticals</w:t>
            </w:r>
          </w:p>
          <w:p w14:paraId="6B42A372" w14:textId="4F055EA1" w:rsidR="00A96D13" w:rsidRPr="00480F43" w:rsidRDefault="00A96D13" w:rsidP="006A0FC8">
            <w:pPr>
              <w:spacing w:after="0" w:line="240" w:lineRule="auto"/>
              <w:jc w:val="center"/>
              <w:textAlignment w:val="baseline"/>
              <w:rPr>
                <w:rFonts w:eastAsia="MS Mincho" w:cs="Arial"/>
                <w:kern w:val="24"/>
                <w:sz w:val="22"/>
                <w:lang w:eastAsia="ja-JP"/>
              </w:rPr>
            </w:pPr>
            <w:r w:rsidRPr="00AB4FA5">
              <w:rPr>
                <w:rFonts w:eastAsia="MS Mincho" w:cs="Arial"/>
                <w:color w:val="000000"/>
                <w:kern w:val="24"/>
                <w:sz w:val="20"/>
                <w:szCs w:val="24"/>
                <w:lang w:eastAsia="ja-JP"/>
              </w:rPr>
              <w:t>8.1.7 Massive + 8.1.9 Others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854A97" w14:textId="77777777" w:rsidR="00CF2228" w:rsidRPr="00480F43" w:rsidRDefault="00CF2228" w:rsidP="006A0FC8">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28B7E8F" w14:textId="77777777" w:rsidR="00CF2228" w:rsidRPr="00480F43" w:rsidRDefault="00CF2228" w:rsidP="006A0FC8">
            <w:pPr>
              <w:spacing w:after="0" w:line="240" w:lineRule="auto"/>
              <w:jc w:val="center"/>
              <w:textAlignment w:val="baseline"/>
              <w:rPr>
                <w:rFonts w:eastAsia="MS Mincho" w:cs="Arial"/>
                <w:b/>
                <w:bCs/>
                <w:color w:val="000000"/>
                <w:kern w:val="24"/>
                <w:sz w:val="22"/>
                <w:lang w:eastAsia="ja-JP"/>
              </w:rPr>
            </w:pPr>
            <w:r w:rsidRPr="00480F43">
              <w:rPr>
                <w:rFonts w:eastAsia="MS Mincho" w:cs="Arial"/>
                <w:color w:val="000000"/>
                <w:kern w:val="24"/>
                <w:sz w:val="22"/>
                <w:lang w:eastAsia="ja-JP"/>
              </w:rPr>
              <w:t>Revisions</w:t>
            </w:r>
          </w:p>
        </w:tc>
      </w:tr>
      <w:tr w:rsidR="00CF2228" w:rsidRPr="00AB0F3E" w14:paraId="78A49DD1" w14:textId="77777777" w:rsidTr="006A0FC8">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D39527" w14:textId="77777777" w:rsidR="00CF2228" w:rsidRPr="00AB0F3E" w:rsidRDefault="00CF2228" w:rsidP="006A0FC8">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30E0090" w14:textId="77777777" w:rsidR="00CF2228" w:rsidRPr="00AB0F3E" w:rsidRDefault="00CF2228" w:rsidP="006A0FC8">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3876D7" w14:textId="77777777" w:rsidR="00CF2228" w:rsidRPr="00480F43" w:rsidRDefault="00CF2228" w:rsidP="006A0FC8">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03410EA" w14:textId="77777777" w:rsidR="00CF2228" w:rsidRPr="00415AA2" w:rsidRDefault="00CF2228" w:rsidP="006A0FC8">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782A50F" w14:textId="77777777" w:rsidR="00CF2228" w:rsidRDefault="00CF2228" w:rsidP="006A0FC8">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SA1 chair election – 1</w:t>
            </w:r>
            <w:proofErr w:type="gramStart"/>
            <w:r w:rsidRPr="00A65AF8">
              <w:rPr>
                <w:rFonts w:eastAsia="Times New Roman" w:cs="Arial"/>
                <w:b/>
                <w:sz w:val="20"/>
                <w:szCs w:val="24"/>
                <w:vertAlign w:val="superscript"/>
                <w:lang w:eastAsia="ar-SA"/>
              </w:rPr>
              <w:t>st</w:t>
            </w:r>
            <w:r>
              <w:rPr>
                <w:rFonts w:eastAsia="Times New Roman" w:cs="Arial"/>
                <w:b/>
                <w:sz w:val="20"/>
                <w:szCs w:val="24"/>
                <w:lang w:eastAsia="ar-SA"/>
              </w:rPr>
              <w:t xml:space="preserve">  ballot</w:t>
            </w:r>
            <w:proofErr w:type="gramEnd"/>
          </w:p>
          <w:p w14:paraId="2879AFC2" w14:textId="1D558BBF" w:rsidR="008C5F43" w:rsidRPr="00480F43" w:rsidRDefault="008C5F43" w:rsidP="006A0FC8">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(15:15 – 16:15)</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F587BA4" w14:textId="77777777" w:rsidR="00CF2228" w:rsidRPr="00480F43" w:rsidRDefault="00CF2228" w:rsidP="006A0FC8">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08C3E6F" w14:textId="77777777" w:rsidR="00CF2228" w:rsidRPr="00AB0F3E" w:rsidRDefault="00CF2228" w:rsidP="006A0FC8">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440BD3" w14:textId="77777777" w:rsidR="00CF2228" w:rsidRPr="00480F43" w:rsidRDefault="00CF2228" w:rsidP="006A0FC8">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86A63E" w14:textId="77777777" w:rsidR="00CF2228" w:rsidRPr="00415AA2" w:rsidRDefault="00CF2228" w:rsidP="006A0FC8">
            <w:pPr>
              <w:spacing w:after="0" w:line="240" w:lineRule="auto"/>
              <w:jc w:val="center"/>
              <w:textAlignment w:val="baseline"/>
              <w:rPr>
                <w:rFonts w:eastAsia="Times New Roman" w:cs="Arial"/>
                <w:b/>
                <w:sz w:val="20"/>
                <w:szCs w:val="20"/>
                <w:lang w:eastAsia="ar-SA"/>
              </w:rPr>
            </w:pPr>
          </w:p>
        </w:tc>
      </w:tr>
      <w:tr w:rsidR="00CF2228" w:rsidRPr="00015298" w14:paraId="56378E6E" w14:textId="77777777" w:rsidTr="006A0FC8">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E476085"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4EC96C"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0921EC9"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43DD665" w14:textId="77777777" w:rsidR="00E676AB" w:rsidRPr="00480F43" w:rsidRDefault="00E676AB" w:rsidP="00E676AB">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356B570" w14:textId="77777777" w:rsidR="00E676AB" w:rsidRPr="00480F43"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007B4DE0" w14:textId="77777777" w:rsidR="00E676AB" w:rsidRPr="00480F43" w:rsidRDefault="00E676AB" w:rsidP="00E676AB">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15674918" w14:textId="77777777" w:rsidR="00E676AB" w:rsidRDefault="00E676AB" w:rsidP="00E676AB">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7DD60D6" w14:textId="61762623" w:rsidR="00CF2228" w:rsidRPr="00480F43"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 + 8.1.</w:t>
            </w:r>
            <w:r>
              <w:rPr>
                <w:rFonts w:eastAsia="MS Mincho" w:cs="Arial"/>
                <w:kern w:val="24"/>
                <w:sz w:val="20"/>
                <w:szCs w:val="24"/>
                <w:lang w:val="en-US" w:eastAsia="ja-JP"/>
              </w:rPr>
              <w:t>6</w:t>
            </w:r>
            <w:r w:rsidRPr="00480F43">
              <w:rPr>
                <w:rFonts w:eastAsia="MS Mincho" w:cs="Arial"/>
                <w:kern w:val="24"/>
                <w:sz w:val="20"/>
                <w:szCs w:val="24"/>
                <w:lang w:val="en-US" w:eastAsia="ja-JP"/>
              </w:rPr>
              <w:t xml:space="preserve"> Immersive </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2D8E2CF"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581FCB6" w14:textId="77777777" w:rsidR="00CF2228" w:rsidRDefault="00CF2228" w:rsidP="006A0FC8">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18:0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C89FF7" w14:textId="77777777" w:rsidR="00CF2228"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56D85EE1" w14:textId="77777777" w:rsidR="00E676AB" w:rsidRPr="0077447F" w:rsidRDefault="00E676AB" w:rsidP="00E676AB">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492042BB"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5ACDEF1" w14:textId="77777777" w:rsidR="00CF2228" w:rsidRPr="00480F43"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3F1A9AF" w14:textId="5FB10805" w:rsidR="00CF2228" w:rsidRPr="00480F43" w:rsidRDefault="00CF2228" w:rsidP="006A0FC8">
            <w:pPr>
              <w:spacing w:after="0" w:line="240" w:lineRule="auto"/>
              <w:jc w:val="center"/>
              <w:textAlignment w:val="baseline"/>
              <w:rPr>
                <w:rFonts w:eastAsia="MS Mincho" w:cs="Arial"/>
                <w:bCs/>
                <w:color w:val="00B050"/>
                <w:sz w:val="20"/>
                <w:szCs w:val="24"/>
                <w:lang w:val="en-US" w:eastAsia="ja-JP"/>
              </w:rPr>
            </w:pPr>
            <w:r w:rsidRPr="00480F43">
              <w:rPr>
                <w:rFonts w:eastAsia="MS Mincho" w:cs="Arial"/>
                <w:bCs/>
                <w:color w:val="00B050"/>
                <w:sz w:val="20"/>
                <w:szCs w:val="24"/>
                <w:lang w:val="en-US" w:eastAsia="ja-JP"/>
              </w:rPr>
              <w:t>8.1.</w:t>
            </w:r>
            <w:r w:rsidR="00EB464A">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sidR="00EB464A">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0741DD" w14:textId="77777777" w:rsidR="00CF2228"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5BCC06B" w14:textId="77777777" w:rsidR="00E676AB" w:rsidRPr="0077447F" w:rsidRDefault="00E676AB" w:rsidP="00E676AB">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217139B3"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FBF520F" w14:textId="77777777" w:rsidR="00CF2228" w:rsidRPr="00480F43"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39BBCE9C" w14:textId="7DAFAAA7" w:rsidR="00CF2228" w:rsidRPr="00480F43" w:rsidRDefault="00EB464A" w:rsidP="006A0FC8">
            <w:pPr>
              <w:spacing w:after="0" w:line="240" w:lineRule="auto"/>
              <w:jc w:val="center"/>
              <w:textAlignment w:val="baseline"/>
              <w:rPr>
                <w:rFonts w:eastAsia="MS Mincho" w:cs="Arial"/>
                <w:bCs/>
                <w:color w:val="00B050"/>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4F2033F"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03737A28" w14:textId="77777777" w:rsidR="00CF2228" w:rsidRPr="00AB0F3E" w:rsidRDefault="00CF2228" w:rsidP="006A0FC8">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220429" w14:textId="77777777" w:rsidR="00CF2228" w:rsidRDefault="00CF2228" w:rsidP="006A0FC8">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12FCB8C" w14:textId="77777777" w:rsidR="00824169" w:rsidRDefault="00AB4FA5" w:rsidP="006A0FC8">
            <w:pPr>
              <w:spacing w:after="0" w:line="240" w:lineRule="auto"/>
              <w:jc w:val="center"/>
              <w:textAlignment w:val="baseline"/>
              <w:rPr>
                <w:rFonts w:eastAsia="MS Mincho" w:cs="Arial"/>
                <w:color w:val="000000"/>
                <w:kern w:val="24"/>
                <w:sz w:val="20"/>
                <w:szCs w:val="24"/>
                <w:lang w:eastAsia="ja-JP"/>
              </w:rPr>
            </w:pPr>
            <w:r w:rsidRPr="00AB4FA5">
              <w:rPr>
                <w:rFonts w:eastAsia="MS Mincho" w:cs="Arial"/>
                <w:color w:val="000000"/>
                <w:kern w:val="24"/>
                <w:sz w:val="20"/>
                <w:szCs w:val="24"/>
                <w:lang w:eastAsia="ja-JP"/>
              </w:rPr>
              <w:t>8.1.7 Massive</w:t>
            </w:r>
          </w:p>
          <w:p w14:paraId="05AC8329" w14:textId="1A008660" w:rsidR="00AB4FA5" w:rsidRPr="00AB4FA5" w:rsidRDefault="00AB4FA5" w:rsidP="006A0FC8">
            <w:pPr>
              <w:spacing w:after="0" w:line="240" w:lineRule="auto"/>
              <w:jc w:val="center"/>
              <w:textAlignment w:val="baseline"/>
              <w:rPr>
                <w:rFonts w:eastAsia="MS Mincho" w:cs="Arial"/>
                <w:color w:val="000000"/>
                <w:kern w:val="24"/>
                <w:sz w:val="20"/>
                <w:szCs w:val="24"/>
                <w:lang w:eastAsia="ja-JP"/>
              </w:rPr>
            </w:pPr>
            <w:r w:rsidRPr="00AB4FA5">
              <w:rPr>
                <w:rFonts w:eastAsia="MS Mincho" w:cs="Arial"/>
                <w:color w:val="000000"/>
                <w:kern w:val="24"/>
                <w:sz w:val="20"/>
                <w:szCs w:val="24"/>
                <w:lang w:eastAsia="ja-JP"/>
              </w:rPr>
              <w:t xml:space="preserve"> 8.1.9 Others</w:t>
            </w:r>
          </w:p>
          <w:p w14:paraId="4D9A1CF7" w14:textId="2C56176F" w:rsidR="00AB4FA5" w:rsidRDefault="00AB4FA5" w:rsidP="006A0FC8">
            <w:pPr>
              <w:spacing w:after="0" w:line="240" w:lineRule="auto"/>
              <w:jc w:val="center"/>
              <w:textAlignment w:val="baseline"/>
              <w:rPr>
                <w:rFonts w:eastAsia="MS Mincho" w:cs="Arial"/>
                <w:bCs/>
                <w:color w:val="00B050"/>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6</w:t>
            </w:r>
            <w:r w:rsidRPr="00480F43">
              <w:rPr>
                <w:rFonts w:eastAsia="MS Mincho" w:cs="Arial"/>
                <w:kern w:val="24"/>
                <w:sz w:val="20"/>
                <w:szCs w:val="24"/>
                <w:lang w:val="en-US" w:eastAsia="ja-JP"/>
              </w:rPr>
              <w:t xml:space="preserve"> Immersive</w:t>
            </w:r>
          </w:p>
          <w:p w14:paraId="0AF5FBE6" w14:textId="749F469D" w:rsidR="00AB4FA5" w:rsidRPr="00AB4FA5" w:rsidRDefault="00AB4FA5" w:rsidP="00AB4FA5">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59436047" w14:textId="4352C7FA" w:rsidR="00AB4FA5" w:rsidRPr="00AB4FA5" w:rsidRDefault="00AB4FA5" w:rsidP="00AB4FA5">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34065224" w14:textId="59B936A4" w:rsidR="00CF2228" w:rsidRPr="006A17C3" w:rsidRDefault="00AB4FA5" w:rsidP="006A0FC8">
            <w:pPr>
              <w:spacing w:after="0" w:line="240" w:lineRule="auto"/>
              <w:jc w:val="center"/>
              <w:textAlignment w:val="baseline"/>
              <w:rPr>
                <w:rFonts w:eastAsia="MS Mincho" w:cs="Arial"/>
                <w:bCs/>
                <w:color w:val="00B050"/>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w:t>
            </w: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18A0039" w14:textId="77777777" w:rsidR="00CF2228" w:rsidRPr="00294C8D" w:rsidRDefault="00CF2228" w:rsidP="006A0FC8">
            <w:pPr>
              <w:spacing w:after="0" w:line="240" w:lineRule="auto"/>
              <w:jc w:val="center"/>
              <w:textAlignment w:val="baseline"/>
              <w:rPr>
                <w:rFonts w:eastAsia="MS Mincho" w:cs="Arial"/>
                <w:bCs/>
                <w:color w:val="000000"/>
                <w:kern w:val="24"/>
                <w:lang w:eastAsia="ja-JP"/>
              </w:rPr>
            </w:pPr>
          </w:p>
        </w:tc>
      </w:tr>
      <w:tr w:rsidR="00CF2228" w:rsidRPr="00AB0F3E" w14:paraId="70D81FCB" w14:textId="77777777" w:rsidTr="006A0FC8">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C5FF864" w14:textId="77777777" w:rsidR="00CF2228" w:rsidRPr="00AB0F3E" w:rsidRDefault="00CF2228" w:rsidP="006A0FC8">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8C8D36A" w14:textId="77777777" w:rsidR="00CF2228" w:rsidRPr="00AB0F3E" w:rsidRDefault="00CF2228" w:rsidP="006A0FC8">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B638776" w14:textId="77777777" w:rsidR="00CF2228" w:rsidRPr="00480F43" w:rsidRDefault="00CF2228" w:rsidP="006A0FC8">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450A0BE" w14:textId="77777777" w:rsidR="00CF2228" w:rsidRPr="00415AA2" w:rsidRDefault="00CF2228" w:rsidP="006A0FC8">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3381EC" w14:textId="77777777" w:rsidR="00CF2228" w:rsidRPr="00415AA2" w:rsidRDefault="00CF2228" w:rsidP="006A0FC8">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70C1FF7" w14:textId="77777777" w:rsidR="00CF2228" w:rsidRPr="00415AA2" w:rsidRDefault="00CF2228" w:rsidP="006A0FC8">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733096B" w14:textId="77777777" w:rsidR="00CF2228" w:rsidRPr="00AB0F3E" w:rsidRDefault="00CF2228" w:rsidP="006A0FC8">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BFD1AAD" w14:textId="77777777" w:rsidR="00CF2228" w:rsidRPr="00480F43" w:rsidRDefault="00CF2228" w:rsidP="006A0FC8">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7F5194A" w14:textId="77777777" w:rsidR="00CF2228" w:rsidRPr="00415AA2" w:rsidRDefault="00CF2228" w:rsidP="006A0FC8">
            <w:pPr>
              <w:spacing w:after="0" w:line="240" w:lineRule="auto"/>
              <w:jc w:val="center"/>
              <w:textAlignment w:val="baseline"/>
              <w:rPr>
                <w:rFonts w:eastAsia="Times New Roman" w:cs="Arial"/>
                <w:b/>
                <w:sz w:val="20"/>
                <w:szCs w:val="20"/>
                <w:lang w:eastAsia="ar-SA"/>
              </w:rPr>
            </w:pPr>
          </w:p>
        </w:tc>
      </w:tr>
      <w:tr w:rsidR="00CF2228" w:rsidRPr="00015298" w14:paraId="6B33D8EE" w14:textId="77777777" w:rsidTr="006A0FC8">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E48AEE0" w14:textId="77777777" w:rsidR="00CF2228" w:rsidRPr="00AB0F3E" w:rsidRDefault="00CF2228" w:rsidP="006A0F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569923B" w14:textId="77777777" w:rsidR="00CF2228" w:rsidRPr="00AB0F3E" w:rsidRDefault="00CF2228" w:rsidP="006A0FC8">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2E1BA685"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D001EC" w14:textId="77777777" w:rsidR="00CF2228" w:rsidRPr="00480F43"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D38A32D" w14:textId="77777777" w:rsidR="00E676AB" w:rsidRPr="00480F43" w:rsidRDefault="00E676AB" w:rsidP="00E676AB">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0D8CFDC" w14:textId="77777777" w:rsidR="00E676AB" w:rsidRPr="00480F43"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58AB14F2" w14:textId="77777777" w:rsidR="00E676AB" w:rsidRPr="00480F43" w:rsidRDefault="00E676AB" w:rsidP="00E676AB">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64F6294" w14:textId="77777777" w:rsidR="00E676AB" w:rsidRDefault="00E676AB" w:rsidP="00E676AB">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AA1070A" w14:textId="1E85995D" w:rsidR="00CF2228" w:rsidRPr="008C18DC" w:rsidRDefault="00E676AB" w:rsidP="00E676AB">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lastRenderedPageBreak/>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 + 8.1.</w:t>
            </w:r>
            <w:r>
              <w:rPr>
                <w:rFonts w:eastAsia="MS Mincho" w:cs="Arial"/>
                <w:kern w:val="24"/>
                <w:sz w:val="20"/>
                <w:szCs w:val="24"/>
                <w:lang w:val="en-US" w:eastAsia="ja-JP"/>
              </w:rPr>
              <w:t>6</w:t>
            </w:r>
            <w:r w:rsidRPr="00480F43">
              <w:rPr>
                <w:rFonts w:eastAsia="MS Mincho" w:cs="Arial"/>
                <w:kern w:val="24"/>
                <w:sz w:val="20"/>
                <w:szCs w:val="24"/>
                <w:lang w:val="en-US" w:eastAsia="ja-JP"/>
              </w:rPr>
              <w:t xml:space="preserve">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E97DC3B" w14:textId="77777777" w:rsidR="00CF2228" w:rsidRPr="00AB0F3E" w:rsidRDefault="00CF2228" w:rsidP="006A0FC8">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lastRenderedPageBreak/>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2E895DC" w14:textId="77777777" w:rsidR="00CF2228" w:rsidRDefault="00CF2228" w:rsidP="006A0FC8">
            <w:pPr>
              <w:spacing w:after="0" w:line="240" w:lineRule="auto"/>
              <w:jc w:val="center"/>
              <w:textAlignment w:val="baseline"/>
              <w:rPr>
                <w:rFonts w:eastAsia="MS Mincho" w:cs="Arial"/>
                <w:b/>
                <w:bCs/>
                <w:color w:val="000000"/>
                <w:kern w:val="24"/>
                <w:lang w:eastAsia="ja-JP"/>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C9C4E7" w14:textId="77777777" w:rsidR="00CF2228" w:rsidRPr="00541045" w:rsidRDefault="00CF2228" w:rsidP="006A0FC8">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7A93C3A8" w14:textId="77777777" w:rsidR="00CF2228" w:rsidRPr="00BD4335" w:rsidRDefault="00CF2228" w:rsidP="006A0FC8">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1C5FA0C" w14:textId="77777777" w:rsidR="00CF2228" w:rsidRDefault="00CF2228" w:rsidP="006A0FC8">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52EAB2D" w14:textId="77777777" w:rsidR="00E676AB" w:rsidRPr="0077447F" w:rsidRDefault="00E676AB" w:rsidP="00E676AB">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3ACCCAB9" w14:textId="77777777" w:rsidR="00CF2228" w:rsidRPr="00480F43" w:rsidRDefault="00CF2228" w:rsidP="006A0FC8">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5D89FF3C" w14:textId="77777777" w:rsidR="00CF2228" w:rsidRPr="00480F43" w:rsidRDefault="00CF2228" w:rsidP="006A0FC8">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2118D72" w14:textId="7CACE1F3" w:rsidR="00CF2228" w:rsidRPr="008D3CDA" w:rsidRDefault="00EB464A" w:rsidP="006A0FC8">
            <w:pPr>
              <w:spacing w:after="0" w:line="240" w:lineRule="auto"/>
              <w:jc w:val="center"/>
              <w:textAlignment w:val="baseline"/>
              <w:rPr>
                <w:rFonts w:eastAsia="MS Mincho" w:cs="Arial"/>
                <w:bCs/>
                <w:color w:val="00B050"/>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66C106D" w14:textId="77777777" w:rsidR="00CF2228" w:rsidRPr="00AB0F3E" w:rsidRDefault="00CF2228" w:rsidP="006A0FC8">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3ABF0069" w14:textId="77777777" w:rsidR="00CF2228" w:rsidRPr="00AB0F3E" w:rsidRDefault="00CF2228" w:rsidP="006A0F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7F9BAD" w14:textId="77777777" w:rsidR="00CF2228" w:rsidRPr="00480F43" w:rsidRDefault="00CF2228" w:rsidP="006A0FC8">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C1BF6DB" w14:textId="77777777" w:rsidR="00CF2228" w:rsidRDefault="00CF2228" w:rsidP="006A0FC8">
            <w:pPr>
              <w:spacing w:after="0" w:line="240" w:lineRule="auto"/>
              <w:jc w:val="center"/>
              <w:textAlignment w:val="baseline"/>
              <w:rPr>
                <w:rFonts w:eastAsia="MS Mincho" w:cs="Arial"/>
                <w:b/>
                <w:bCs/>
                <w:color w:val="000000"/>
                <w:kern w:val="24"/>
                <w:sz w:val="22"/>
                <w:lang w:eastAsia="ja-JP"/>
              </w:rPr>
            </w:pPr>
          </w:p>
          <w:p w14:paraId="6FD8C00E" w14:textId="59CE9297" w:rsidR="00AB4FA5" w:rsidRPr="00AB4FA5" w:rsidRDefault="00AB4FA5" w:rsidP="00AB4FA5">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2</w:t>
            </w:r>
            <w:r w:rsidRPr="00480F43">
              <w:rPr>
                <w:rFonts w:eastAsia="MS Mincho" w:cs="Arial"/>
                <w:kern w:val="24"/>
                <w:sz w:val="20"/>
                <w:szCs w:val="24"/>
                <w:lang w:val="en-US" w:eastAsia="ja-JP"/>
              </w:rPr>
              <w:t xml:space="preserve"> 6G System and Operation Aspects</w:t>
            </w:r>
          </w:p>
          <w:p w14:paraId="56842C64" w14:textId="694CD34B" w:rsidR="00AB4FA5" w:rsidRPr="00480F43" w:rsidRDefault="00AB4FA5" w:rsidP="00AB4FA5">
            <w:pPr>
              <w:spacing w:after="0" w:line="240" w:lineRule="auto"/>
              <w:jc w:val="center"/>
              <w:textAlignment w:val="baseline"/>
              <w:rPr>
                <w:rFonts w:eastAsia="MS Mincho" w:cs="Arial"/>
                <w:b/>
                <w:bCs/>
                <w:color w:val="000000"/>
                <w:kern w:val="24"/>
                <w:sz w:val="22"/>
                <w:lang w:eastAsia="ja-JP"/>
              </w:rPr>
            </w:pPr>
            <w:r w:rsidRPr="00480F43">
              <w:rPr>
                <w:rFonts w:eastAsia="MS Mincho" w:cs="Arial"/>
                <w:kern w:val="24"/>
                <w:sz w:val="20"/>
                <w:szCs w:val="24"/>
                <w:lang w:val="en-US" w:eastAsia="ja-JP"/>
              </w:rPr>
              <w:t>8.1.</w:t>
            </w:r>
            <w:r>
              <w:rPr>
                <w:rFonts w:eastAsia="MS Mincho" w:cs="Arial"/>
                <w:kern w:val="24"/>
                <w:sz w:val="20"/>
                <w:szCs w:val="24"/>
                <w:lang w:val="en-US" w:eastAsia="ja-JP"/>
              </w:rPr>
              <w:t>4</w:t>
            </w:r>
            <w:r w:rsidRPr="00480F43">
              <w:rPr>
                <w:rFonts w:eastAsia="MS Mincho" w:cs="Arial"/>
                <w:kern w:val="24"/>
                <w:sz w:val="20"/>
                <w:szCs w:val="24"/>
                <w:lang w:val="en-US" w:eastAsia="ja-JP"/>
              </w:rPr>
              <w:t xml:space="preserve"> Sensing</w:t>
            </w: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7A7CB6D" w14:textId="77777777" w:rsidR="00CF2228" w:rsidRPr="00015298" w:rsidRDefault="00CF2228" w:rsidP="006A0FC8">
            <w:pPr>
              <w:spacing w:after="0" w:line="240" w:lineRule="auto"/>
              <w:jc w:val="center"/>
              <w:textAlignment w:val="baseline"/>
              <w:rPr>
                <w:rFonts w:eastAsia="MS Mincho" w:cs="Arial"/>
                <w:b/>
                <w:bCs/>
                <w:color w:val="000000"/>
                <w:kern w:val="24"/>
                <w:lang w:eastAsia="ja-JP"/>
              </w:rPr>
            </w:pPr>
          </w:p>
        </w:tc>
      </w:tr>
      <w:bookmarkEnd w:id="7"/>
    </w:tbl>
    <w:p w14:paraId="77802682" w14:textId="77777777" w:rsidR="00CF2228" w:rsidRDefault="00CF2228" w:rsidP="00CF2228">
      <w:pPr>
        <w:suppressAutoHyphens/>
        <w:snapToGrid w:val="0"/>
        <w:spacing w:after="0" w:line="240" w:lineRule="auto"/>
        <w:rPr>
          <w:rFonts w:eastAsia="Arial Unicode MS" w:cs="Arial"/>
          <w:color w:val="00B050"/>
          <w:sz w:val="24"/>
          <w:szCs w:val="24"/>
          <w:lang w:eastAsia="ar-SA"/>
        </w:rPr>
      </w:pPr>
    </w:p>
    <w:p w14:paraId="23556B8A" w14:textId="77777777" w:rsidR="00E10879" w:rsidRDefault="00E10879" w:rsidP="00CF2228">
      <w:pPr>
        <w:suppressAutoHyphens/>
        <w:snapToGrid w:val="0"/>
        <w:spacing w:after="0" w:line="240" w:lineRule="auto"/>
        <w:rPr>
          <w:rFonts w:eastAsia="Arial Unicode MS" w:cs="Arial"/>
          <w:color w:val="00B050"/>
          <w:sz w:val="24"/>
          <w:szCs w:val="24"/>
          <w:lang w:eastAsia="ar-SA"/>
        </w:rPr>
      </w:pPr>
    </w:p>
    <w:p w14:paraId="296A6402" w14:textId="77777777" w:rsidR="00511553" w:rsidRDefault="00511553" w:rsidP="00CF2228">
      <w:pPr>
        <w:suppressAutoHyphens/>
        <w:spacing w:after="0" w:line="240" w:lineRule="auto"/>
        <w:rPr>
          <w:rFonts w:eastAsia="Arial Unicode MS" w:cs="Arial"/>
          <w:b/>
          <w:color w:val="FF0000"/>
          <w:sz w:val="20"/>
          <w:szCs w:val="20"/>
          <w:u w:val="single"/>
          <w:lang w:eastAsia="ar-SA"/>
        </w:rPr>
      </w:pPr>
    </w:p>
    <w:p w14:paraId="475A6D4E" w14:textId="2F180A3D" w:rsidR="00CF2228" w:rsidRDefault="00CF2228" w:rsidP="00CF2228">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sidR="00511553"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r>
        <w:rPr>
          <w:rFonts w:eastAsia="Times New Roman"/>
          <w:b/>
          <w:sz w:val="20"/>
          <w:szCs w:val="20"/>
          <w:lang w:val="en-US"/>
        </w:rPr>
        <w:t>Drafting sessions (including drafting/work item):</w:t>
      </w:r>
    </w:p>
    <w:p w14:paraId="1E8D22D8" w14:textId="77777777" w:rsidR="00CF2228" w:rsidRPr="0033669C" w:rsidRDefault="00CF2228" w:rsidP="00CF2228">
      <w:pPr>
        <w:tabs>
          <w:tab w:val="left" w:pos="3200"/>
        </w:tabs>
        <w:suppressAutoHyphens/>
        <w:spacing w:after="0" w:line="240" w:lineRule="auto"/>
        <w:rPr>
          <w:rFonts w:eastAsia="Times New Roman"/>
          <w:sz w:val="20"/>
          <w:szCs w:val="20"/>
          <w:lang w:val="en-US"/>
        </w:rPr>
      </w:pPr>
    </w:p>
    <w:tbl>
      <w:tblPr>
        <w:tblStyle w:val="TableGrid"/>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CF2228" w:rsidRPr="0033669C" w14:paraId="7B096F90" w14:textId="77777777" w:rsidTr="00E10879">
        <w:trPr>
          <w:trHeight w:val="132"/>
        </w:trPr>
        <w:tc>
          <w:tcPr>
            <w:tcW w:w="7583" w:type="dxa"/>
          </w:tcPr>
          <w:p w14:paraId="277E8B32" w14:textId="4F0FAF06" w:rsidR="00CF2228" w:rsidRDefault="00CF2228" w:rsidP="006A0FC8">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E10879">
              <w:rPr>
                <w:rFonts w:eastAsia="Times New Roman"/>
                <w:sz w:val="20"/>
                <w:szCs w:val="20"/>
                <w:lang w:val="en-US"/>
              </w:rPr>
              <w:t>chaired by Jose Luis Almodovar Chico</w:t>
            </w:r>
          </w:p>
          <w:p w14:paraId="3F1D45D2" w14:textId="77777777" w:rsidR="00CF2228" w:rsidRPr="00E10879" w:rsidRDefault="00CF2228" w:rsidP="006A0FC8">
            <w:pPr>
              <w:spacing w:after="0" w:line="240" w:lineRule="auto"/>
              <w:rPr>
                <w:rFonts w:eastAsia="Times New Roman"/>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E10879">
              <w:rPr>
                <w:rFonts w:eastAsia="Times New Roman"/>
                <w:sz w:val="20"/>
                <w:szCs w:val="20"/>
                <w:lang w:val="en-US"/>
              </w:rPr>
              <w:t xml:space="preserve">chaired by Jose Luis Almodovar Chico </w:t>
            </w:r>
          </w:p>
          <w:p w14:paraId="157BEC97" w14:textId="39BBBCA5" w:rsidR="00CF2228" w:rsidRPr="0033669C" w:rsidRDefault="00CF2228" w:rsidP="006A0FC8">
            <w:pPr>
              <w:spacing w:after="0" w:line="240" w:lineRule="auto"/>
              <w:rPr>
                <w:rFonts w:eastAsia="Times New Roman"/>
                <w:sz w:val="20"/>
                <w:szCs w:val="20"/>
                <w:lang w:val="en-US"/>
              </w:rPr>
            </w:pPr>
            <w:r w:rsidRPr="00E10879">
              <w:rPr>
                <w:rFonts w:eastAsia="Times New Roman"/>
                <w:sz w:val="20"/>
                <w:szCs w:val="20"/>
                <w:lang w:val="en-US"/>
              </w:rPr>
              <w:t xml:space="preserve">5G Advanced (Satellite+ </w:t>
            </w:r>
            <w:proofErr w:type="spellStart"/>
            <w:r w:rsidRPr="00E10879">
              <w:rPr>
                <w:rFonts w:eastAsia="Times New Roman"/>
                <w:sz w:val="20"/>
                <w:szCs w:val="20"/>
                <w:lang w:val="en-US"/>
              </w:rPr>
              <w:t>EnergyServ</w:t>
            </w:r>
            <w:proofErr w:type="spellEnd"/>
            <w:r w:rsidRPr="00E10879">
              <w:rPr>
                <w:rFonts w:eastAsia="Times New Roman"/>
                <w:sz w:val="20"/>
                <w:szCs w:val="20"/>
                <w:lang w:val="en-US"/>
              </w:rPr>
              <w:t xml:space="preserve">) – chaired by </w:t>
            </w:r>
            <w:r w:rsidR="00E10879" w:rsidRPr="00E10879">
              <w:rPr>
                <w:rFonts w:eastAsia="Times New Roman"/>
                <w:sz w:val="20"/>
                <w:szCs w:val="20"/>
                <w:lang w:val="en-US"/>
              </w:rPr>
              <w:t>Vasil Aleksiev</w:t>
            </w:r>
          </w:p>
        </w:tc>
        <w:tc>
          <w:tcPr>
            <w:tcW w:w="7584" w:type="dxa"/>
          </w:tcPr>
          <w:p w14:paraId="4E300850" w14:textId="49F11981" w:rsidR="00CF2228" w:rsidRDefault="00CF2228" w:rsidP="006A0FC8">
            <w:pPr>
              <w:spacing w:after="0" w:line="240" w:lineRule="auto"/>
              <w:rPr>
                <w:rFonts w:eastAsia="Times New Roman"/>
                <w:sz w:val="20"/>
                <w:szCs w:val="20"/>
                <w:lang w:val="en-US"/>
              </w:rPr>
            </w:pPr>
            <w:r>
              <w:rPr>
                <w:rFonts w:eastAsia="Times New Roman"/>
                <w:sz w:val="20"/>
                <w:szCs w:val="20"/>
                <w:lang w:val="en-US"/>
              </w:rPr>
              <w:t xml:space="preserve">Sensing + Immersive – chaired </w:t>
            </w:r>
            <w:r w:rsidR="00552A82">
              <w:rPr>
                <w:rFonts w:eastAsia="Times New Roman"/>
                <w:sz w:val="20"/>
                <w:szCs w:val="20"/>
                <w:lang w:val="en-US"/>
              </w:rPr>
              <w:t>by</w:t>
            </w:r>
            <w:r w:rsidR="00834B4D">
              <w:rPr>
                <w:rFonts w:eastAsia="Times New Roman"/>
                <w:sz w:val="20"/>
                <w:szCs w:val="20"/>
                <w:lang w:val="en-US"/>
              </w:rPr>
              <w:t xml:space="preserve"> Yusuke Nakano</w:t>
            </w:r>
          </w:p>
          <w:p w14:paraId="23BBCC64" w14:textId="7AAF7CCF" w:rsidR="00CF2228" w:rsidRPr="00E10879" w:rsidRDefault="00CF2228" w:rsidP="006A0FC8">
            <w:pPr>
              <w:spacing w:after="0" w:line="240" w:lineRule="auto"/>
              <w:rPr>
                <w:rFonts w:eastAsia="Times New Roman"/>
                <w:sz w:val="20"/>
                <w:szCs w:val="20"/>
                <w:lang w:val="en-US"/>
              </w:rPr>
            </w:pPr>
            <w:r>
              <w:rPr>
                <w:rFonts w:eastAsia="Times New Roman"/>
                <w:sz w:val="20"/>
                <w:szCs w:val="20"/>
                <w:lang w:val="en-US"/>
              </w:rPr>
              <w:t xml:space="preserve">Massive Com + Others – </w:t>
            </w:r>
            <w:r w:rsidRPr="00E10879">
              <w:rPr>
                <w:rFonts w:eastAsia="Times New Roman"/>
                <w:sz w:val="20"/>
                <w:szCs w:val="20"/>
                <w:lang w:val="en-US"/>
              </w:rPr>
              <w:t xml:space="preserve">chaired </w:t>
            </w:r>
            <w:r w:rsidR="00552A82" w:rsidRPr="00E10879">
              <w:rPr>
                <w:rFonts w:eastAsia="Times New Roman"/>
                <w:sz w:val="20"/>
                <w:szCs w:val="20"/>
                <w:lang w:val="en-US"/>
              </w:rPr>
              <w:t>by</w:t>
            </w:r>
            <w:r w:rsidR="00834B4D" w:rsidRPr="00E10879">
              <w:rPr>
                <w:rFonts w:eastAsia="Times New Roman"/>
                <w:sz w:val="20"/>
                <w:szCs w:val="20"/>
                <w:lang w:val="en-US"/>
              </w:rPr>
              <w:t xml:space="preserve"> </w:t>
            </w:r>
            <w:r w:rsidR="00826A5C" w:rsidRPr="00826A5C">
              <w:rPr>
                <w:rFonts w:eastAsia="Times New Roman"/>
                <w:sz w:val="20"/>
                <w:szCs w:val="20"/>
                <w:lang w:val="en-US"/>
              </w:rPr>
              <w:t>Jesus Martin Garcia</w:t>
            </w:r>
          </w:p>
          <w:p w14:paraId="06AEF49E" w14:textId="62C6AAEB" w:rsidR="00CF2228" w:rsidRPr="00E10879" w:rsidRDefault="00CF2228" w:rsidP="00CF2228">
            <w:pPr>
              <w:spacing w:after="0" w:line="240" w:lineRule="auto"/>
              <w:rPr>
                <w:rFonts w:eastAsia="Times New Roman"/>
                <w:sz w:val="20"/>
                <w:szCs w:val="20"/>
                <w:lang w:val="en-US"/>
              </w:rPr>
            </w:pPr>
            <w:r w:rsidRPr="00E10879">
              <w:rPr>
                <w:rFonts w:eastAsia="Times New Roman"/>
                <w:sz w:val="20"/>
                <w:szCs w:val="20"/>
                <w:lang w:val="en-US"/>
              </w:rPr>
              <w:t xml:space="preserve">Ubiquitous </w:t>
            </w:r>
            <w:r>
              <w:rPr>
                <w:rFonts w:eastAsia="Times New Roman"/>
                <w:sz w:val="20"/>
                <w:szCs w:val="20"/>
                <w:lang w:val="en-US"/>
              </w:rPr>
              <w:t xml:space="preserve">– </w:t>
            </w:r>
            <w:r w:rsidRPr="00E10879">
              <w:rPr>
                <w:rFonts w:eastAsia="Times New Roman"/>
                <w:sz w:val="20"/>
                <w:szCs w:val="20"/>
                <w:lang w:val="en-US"/>
              </w:rPr>
              <w:t xml:space="preserve">chaired </w:t>
            </w:r>
            <w:r w:rsidR="00552A82" w:rsidRPr="00E10879">
              <w:rPr>
                <w:rFonts w:eastAsia="Times New Roman"/>
                <w:sz w:val="20"/>
                <w:szCs w:val="20"/>
                <w:lang w:val="en-US"/>
              </w:rPr>
              <w:t>by</w:t>
            </w:r>
            <w:r w:rsidR="00834B4D" w:rsidRPr="00E10879">
              <w:rPr>
                <w:rFonts w:eastAsia="Times New Roman"/>
                <w:sz w:val="20"/>
                <w:szCs w:val="20"/>
                <w:lang w:val="en-US"/>
              </w:rPr>
              <w:t xml:space="preserve"> </w:t>
            </w:r>
            <w:r w:rsidR="00E10879" w:rsidRPr="00E10879">
              <w:rPr>
                <w:rFonts w:eastAsia="Times New Roman"/>
                <w:sz w:val="20"/>
                <w:szCs w:val="20"/>
                <w:lang w:val="en-US"/>
              </w:rPr>
              <w:t>Qun Wei</w:t>
            </w:r>
          </w:p>
          <w:p w14:paraId="769CDE4F" w14:textId="3D02E173" w:rsidR="00CF2228" w:rsidRPr="0033669C" w:rsidRDefault="00CF2228" w:rsidP="00CF2228">
            <w:pPr>
              <w:spacing w:after="0" w:line="240" w:lineRule="auto"/>
              <w:rPr>
                <w:rFonts w:eastAsia="Times New Roman"/>
                <w:sz w:val="20"/>
                <w:szCs w:val="20"/>
                <w:lang w:val="en-US"/>
              </w:rPr>
            </w:pPr>
            <w:r w:rsidRPr="00E10879">
              <w:rPr>
                <w:rFonts w:eastAsia="Times New Roman"/>
                <w:sz w:val="20"/>
                <w:szCs w:val="20"/>
                <w:lang w:val="en-US"/>
              </w:rPr>
              <w:t xml:space="preserve">Verticals - </w:t>
            </w:r>
            <w:r>
              <w:rPr>
                <w:rFonts w:eastAsia="Times New Roman"/>
                <w:sz w:val="20"/>
                <w:szCs w:val="20"/>
                <w:lang w:val="en-US"/>
              </w:rPr>
              <w:t xml:space="preserve">chaired </w:t>
            </w:r>
            <w:r w:rsidR="00552A82">
              <w:rPr>
                <w:rFonts w:eastAsia="Times New Roman"/>
                <w:sz w:val="20"/>
                <w:szCs w:val="20"/>
                <w:lang w:val="en-US"/>
              </w:rPr>
              <w:t>by</w:t>
            </w:r>
            <w:r w:rsidR="00834B4D">
              <w:rPr>
                <w:rFonts w:eastAsia="Times New Roman"/>
                <w:sz w:val="20"/>
                <w:szCs w:val="20"/>
                <w:lang w:val="en-US"/>
              </w:rPr>
              <w:t xml:space="preserve"> Feifei Lou</w:t>
            </w:r>
          </w:p>
        </w:tc>
      </w:tr>
    </w:tbl>
    <w:bookmarkEnd w:id="8"/>
    <w:p w14:paraId="201796E6" w14:textId="4CB613AA" w:rsidR="00CF2228" w:rsidRPr="00CF2228" w:rsidRDefault="00834B4D" w:rsidP="00CF2228">
      <w:pPr>
        <w:suppressAutoHyphens/>
        <w:snapToGrid w:val="0"/>
        <w:spacing w:after="0" w:line="240" w:lineRule="auto"/>
        <w:rPr>
          <w:rFonts w:eastAsia="Arial Unicode MS" w:cs="Arial"/>
          <w:color w:val="00B050"/>
          <w:sz w:val="24"/>
          <w:szCs w:val="24"/>
          <w:lang w:eastAsia="ar-SA"/>
        </w:rPr>
      </w:pPr>
      <w:r>
        <w:rPr>
          <w:rFonts w:eastAsia="Arial Unicode MS" w:cs="Arial"/>
          <w:color w:val="00B050"/>
          <w:sz w:val="24"/>
          <w:szCs w:val="24"/>
          <w:lang w:eastAsia="ar-SA"/>
        </w:rPr>
        <w:t xml:space="preserve"> </w:t>
      </w:r>
    </w:p>
    <w:p w14:paraId="3F6C7514" w14:textId="6C39D426" w:rsidR="0041287C" w:rsidRDefault="0041287C">
      <w:pPr>
        <w:spacing w:after="0" w:line="240" w:lineRule="auto"/>
        <w:rPr>
          <w:rFonts w:eastAsia="Times New Roman"/>
          <w:sz w:val="20"/>
          <w:szCs w:val="20"/>
          <w:lang w:val="en-US"/>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718"/>
        <w:gridCol w:w="29"/>
        <w:gridCol w:w="1116"/>
        <w:gridCol w:w="2575"/>
        <w:gridCol w:w="4297"/>
        <w:gridCol w:w="2289"/>
        <w:gridCol w:w="3719"/>
      </w:tblGrid>
      <w:tr w:rsidR="009C07FC" w:rsidRPr="00B04844" w14:paraId="442537D7" w14:textId="77777777" w:rsidTr="004B713D">
        <w:trPr>
          <w:trHeight w:val="141"/>
        </w:trPr>
        <w:tc>
          <w:tcPr>
            <w:tcW w:w="14743" w:type="dxa"/>
            <w:gridSpan w:val="7"/>
            <w:shd w:val="clear" w:color="auto" w:fill="F2F2F2"/>
          </w:tcPr>
          <w:p w14:paraId="609EB8D2" w14:textId="77777777" w:rsidR="009C07FC" w:rsidRPr="00F45489" w:rsidRDefault="009C07FC" w:rsidP="001102DE">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4B713D">
        <w:trPr>
          <w:trHeight w:val="141"/>
        </w:trPr>
        <w:tc>
          <w:tcPr>
            <w:tcW w:w="14743" w:type="dxa"/>
            <w:gridSpan w:val="7"/>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7E670654"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53FFD">
              <w:rPr>
                <w:rFonts w:eastAsia="Arial Unicode MS" w:cs="Arial"/>
                <w:szCs w:val="18"/>
                <w:lang w:eastAsia="ar-SA"/>
              </w:rPr>
              <w:t>1</w:t>
            </w:r>
            <w:r w:rsidR="00DF496C">
              <w:rPr>
                <w:rFonts w:eastAsia="Arial Unicode MS" w:cs="Arial"/>
                <w:szCs w:val="18"/>
                <w:lang w:eastAsia="ar-SA"/>
              </w:rPr>
              <w:t>9</w:t>
            </w:r>
            <w:r w:rsidR="001102DE">
              <w:rPr>
                <w:rFonts w:eastAsia="Arial Unicode MS" w:cs="Arial"/>
                <w:szCs w:val="18"/>
                <w:lang w:eastAsia="ar-SA"/>
              </w:rPr>
              <w:t xml:space="preserve"> </w:t>
            </w:r>
            <w:r w:rsidR="00DF496C">
              <w:rPr>
                <w:rFonts w:eastAsia="Arial Unicode MS" w:cs="Arial"/>
                <w:szCs w:val="18"/>
                <w:lang w:eastAsia="ar-SA"/>
              </w:rPr>
              <w:t>May</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4B713D">
        <w:trPr>
          <w:trHeight w:val="141"/>
        </w:trPr>
        <w:tc>
          <w:tcPr>
            <w:tcW w:w="14743" w:type="dxa"/>
            <w:gridSpan w:val="7"/>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38598C" w:rsidRDefault="005F0A7E" w:rsidP="00E01737">
            <w:pPr>
              <w:snapToGrid w:val="0"/>
              <w:spacing w:after="0" w:line="240" w:lineRule="auto"/>
              <w:rPr>
                <w:rFonts w:eastAsia="Times New Roman" w:cs="Arial"/>
                <w:szCs w:val="18"/>
                <w:lang w:eastAsia="ar-SA"/>
              </w:rPr>
            </w:pPr>
            <w:r w:rsidRPr="0038598C">
              <w:rPr>
                <w:rFonts w:eastAsia="Times New Roman" w:cs="Arial"/>
                <w:szCs w:val="18"/>
                <w:lang w:eastAsia="ar-SA"/>
              </w:rPr>
              <w:t>AGE</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2533627" w14:textId="31750208" w:rsidR="00A53FFD" w:rsidRPr="0038598C" w:rsidRDefault="005F0A7E" w:rsidP="005F0A7E">
            <w:pPr>
              <w:snapToGrid w:val="0"/>
              <w:spacing w:after="0" w:line="240" w:lineRule="auto"/>
              <w:rPr>
                <w:rFonts w:eastAsia="Times New Roman" w:cs="Arial"/>
                <w:szCs w:val="18"/>
                <w:lang w:eastAsia="ar-SA"/>
              </w:rPr>
            </w:pPr>
            <w:r w:rsidRPr="0038598C">
              <w:rPr>
                <w:rFonts w:eastAsia="Times New Roman" w:cs="Arial"/>
                <w:szCs w:val="18"/>
                <w:lang w:eastAsia="ar-SA"/>
              </w:rPr>
              <w:t>S1-2</w:t>
            </w:r>
            <w:r w:rsidR="001102DE" w:rsidRPr="0038598C">
              <w:rPr>
                <w:rFonts w:eastAsia="Times New Roman" w:cs="Arial"/>
                <w:szCs w:val="18"/>
                <w:lang w:eastAsia="ar-SA"/>
              </w:rPr>
              <w:t>5</w:t>
            </w:r>
            <w:r w:rsidR="0042662B" w:rsidRPr="0038598C">
              <w:rPr>
                <w:rFonts w:eastAsia="Times New Roman" w:cs="Arial"/>
                <w:szCs w:val="18"/>
                <w:lang w:eastAsia="ar-SA"/>
              </w:rPr>
              <w:t>2</w:t>
            </w:r>
            <w:r w:rsidR="001102DE" w:rsidRPr="0038598C">
              <w:rPr>
                <w:rFonts w:eastAsia="Times New Roman" w:cs="Arial"/>
                <w:szCs w:val="18"/>
                <w:lang w:eastAsia="ar-SA"/>
              </w:rPr>
              <w:t>0</w:t>
            </w:r>
            <w:r w:rsidRPr="0038598C">
              <w:rPr>
                <w:rFonts w:eastAsia="Times New Roman" w:cs="Arial"/>
                <w:szCs w:val="18"/>
                <w:lang w:eastAsia="ar-SA"/>
              </w:rPr>
              <w:t>00</w:t>
            </w:r>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38598C" w:rsidRDefault="005F0A7E" w:rsidP="005F0A7E">
            <w:pPr>
              <w:snapToGrid w:val="0"/>
              <w:spacing w:after="0" w:line="240" w:lineRule="auto"/>
              <w:rPr>
                <w:rFonts w:eastAsia="Times New Roman" w:cs="Arial"/>
                <w:szCs w:val="18"/>
                <w:lang w:eastAsia="ar-SA"/>
              </w:rPr>
            </w:pPr>
            <w:r w:rsidRPr="0038598C">
              <w:rPr>
                <w:rFonts w:eastAsia="Times New Roman" w:cs="Arial"/>
                <w:szCs w:val="18"/>
                <w:lang w:eastAsia="ar-SA"/>
              </w:rPr>
              <w:t>SA1 Chair</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E58695F" w14:textId="38794867" w:rsidR="00A53FFD" w:rsidRPr="0038598C" w:rsidRDefault="005F0A7E" w:rsidP="005F0A7E">
            <w:pPr>
              <w:snapToGrid w:val="0"/>
              <w:spacing w:after="0" w:line="240" w:lineRule="auto"/>
              <w:rPr>
                <w:rFonts w:eastAsia="Times New Roman" w:cs="Arial"/>
                <w:szCs w:val="18"/>
                <w:lang w:eastAsia="ar-SA"/>
              </w:rPr>
            </w:pPr>
            <w:r w:rsidRPr="0038598C">
              <w:rPr>
                <w:rFonts w:eastAsia="Times New Roman" w:cs="Arial"/>
                <w:szCs w:val="18"/>
                <w:lang w:eastAsia="ar-SA"/>
              </w:rPr>
              <w:t>1st Draft Agenda for SA1#</w:t>
            </w:r>
            <w:r w:rsidR="00DF496C" w:rsidRPr="0038598C">
              <w:rPr>
                <w:rFonts w:eastAsia="Times New Roman" w:cs="Arial"/>
                <w:szCs w:val="18"/>
                <w:lang w:eastAsia="ar-SA"/>
              </w:rPr>
              <w:t>110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0CF3A4E" w14:textId="38034F52" w:rsidR="00A53FFD" w:rsidRPr="0038598C" w:rsidRDefault="0038598C" w:rsidP="00E01737">
            <w:pPr>
              <w:snapToGrid w:val="0"/>
              <w:spacing w:after="0" w:line="240" w:lineRule="auto"/>
              <w:rPr>
                <w:rFonts w:eastAsia="Times New Roman" w:cs="Arial"/>
                <w:szCs w:val="18"/>
                <w:lang w:eastAsia="ar-SA"/>
              </w:rPr>
            </w:pPr>
            <w:r w:rsidRPr="0038598C">
              <w:rPr>
                <w:rFonts w:eastAsia="Times New Roman" w:cs="Arial"/>
                <w:szCs w:val="18"/>
                <w:lang w:eastAsia="ar-SA"/>
              </w:rPr>
              <w:t>Revised to S1-252001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38598C" w:rsidRDefault="00A53FFD" w:rsidP="00E01737">
            <w:pPr>
              <w:spacing w:after="0" w:line="240" w:lineRule="auto"/>
              <w:rPr>
                <w:rFonts w:eastAsia="Arial Unicode MS" w:cs="Arial"/>
                <w:szCs w:val="18"/>
                <w:lang w:eastAsia="ar-SA"/>
              </w:rPr>
            </w:pPr>
          </w:p>
        </w:tc>
      </w:tr>
      <w:tr w:rsidR="0038598C" w:rsidRPr="002B5B90" w14:paraId="6D8E07E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2B94421" w14:textId="24B8F47E" w:rsidR="0038598C" w:rsidRPr="00CF7453" w:rsidRDefault="0038598C" w:rsidP="00E01737">
            <w:pPr>
              <w:snapToGrid w:val="0"/>
              <w:spacing w:after="0" w:line="240" w:lineRule="auto"/>
              <w:rPr>
                <w:rFonts w:eastAsia="Times New Roman" w:cs="Arial"/>
                <w:szCs w:val="18"/>
                <w:lang w:eastAsia="ar-SA"/>
              </w:rPr>
            </w:pPr>
            <w:r w:rsidRPr="00CF7453">
              <w:rPr>
                <w:rFonts w:eastAsia="Times New Roman" w:cs="Arial"/>
                <w:szCs w:val="18"/>
                <w:lang w:eastAsia="ar-SA"/>
              </w:rPr>
              <w:t>AGE</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8778021" w14:textId="380453D9" w:rsidR="0038598C" w:rsidRPr="00CF7453" w:rsidRDefault="00514212" w:rsidP="005F0A7E">
            <w:pPr>
              <w:snapToGrid w:val="0"/>
              <w:spacing w:after="0" w:line="240" w:lineRule="auto"/>
              <w:rPr>
                <w:rFonts w:eastAsia="Times New Roman" w:cs="Arial"/>
                <w:szCs w:val="18"/>
                <w:lang w:eastAsia="ar-SA"/>
              </w:rPr>
            </w:pPr>
            <w:hyperlink r:id="rId15" w:history="1">
              <w:r w:rsidR="0038598C" w:rsidRPr="00CF7453">
                <w:rPr>
                  <w:rStyle w:val="Hyperlink"/>
                  <w:rFonts w:eastAsia="Times New Roman" w:cs="Arial"/>
                  <w:color w:val="auto"/>
                  <w:szCs w:val="18"/>
                  <w:lang w:eastAsia="ar-SA"/>
                </w:rPr>
                <w:t>S1-252001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B7B392C" w14:textId="166EC991" w:rsidR="0038598C" w:rsidRPr="00CF7453" w:rsidRDefault="0038598C" w:rsidP="005F0A7E">
            <w:pPr>
              <w:snapToGrid w:val="0"/>
              <w:spacing w:after="0" w:line="240" w:lineRule="auto"/>
              <w:rPr>
                <w:rFonts w:eastAsia="Times New Roman" w:cs="Arial"/>
                <w:szCs w:val="18"/>
                <w:lang w:eastAsia="ar-SA"/>
              </w:rPr>
            </w:pPr>
            <w:r w:rsidRPr="00CF7453">
              <w:rPr>
                <w:rFonts w:eastAsia="Times New Roman" w:cs="Arial"/>
                <w:szCs w:val="18"/>
                <w:lang w:eastAsia="ar-SA"/>
              </w:rPr>
              <w:t>SA1 Chair</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14D15E5" w14:textId="4F642EF3" w:rsidR="0038598C" w:rsidRPr="00CF7453" w:rsidRDefault="0038598C" w:rsidP="005F0A7E">
            <w:pPr>
              <w:snapToGrid w:val="0"/>
              <w:spacing w:after="0" w:line="240" w:lineRule="auto"/>
              <w:rPr>
                <w:rFonts w:eastAsia="Times New Roman" w:cs="Arial"/>
                <w:szCs w:val="18"/>
                <w:lang w:eastAsia="ar-SA"/>
              </w:rPr>
            </w:pPr>
            <w:r w:rsidRPr="00CF7453">
              <w:rPr>
                <w:rFonts w:eastAsia="Times New Roman" w:cs="Arial"/>
                <w:szCs w:val="18"/>
                <w:lang w:eastAsia="ar-SA"/>
              </w:rPr>
              <w:t>2nd Draft Agenda for SA1#110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54D9B8D" w14:textId="55C7CC5A" w:rsidR="0038598C" w:rsidRPr="00CF7453" w:rsidRDefault="00CF7453" w:rsidP="00E01737">
            <w:pPr>
              <w:snapToGrid w:val="0"/>
              <w:spacing w:after="0" w:line="240" w:lineRule="auto"/>
              <w:rPr>
                <w:rFonts w:eastAsia="Times New Roman" w:cs="Arial"/>
                <w:szCs w:val="18"/>
                <w:lang w:eastAsia="ar-SA"/>
              </w:rPr>
            </w:pPr>
            <w:r w:rsidRPr="00CF7453">
              <w:rPr>
                <w:rFonts w:eastAsia="Times New Roman" w:cs="Arial"/>
                <w:szCs w:val="18"/>
                <w:lang w:eastAsia="ar-SA"/>
              </w:rPr>
              <w:t>Revised to S1-252002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D555441" w14:textId="7CD1C490" w:rsidR="0038598C" w:rsidRPr="00CF7453" w:rsidRDefault="0038598C" w:rsidP="00E01737">
            <w:pPr>
              <w:spacing w:after="0" w:line="240" w:lineRule="auto"/>
              <w:rPr>
                <w:rFonts w:eastAsia="Arial Unicode MS" w:cs="Arial"/>
                <w:szCs w:val="18"/>
                <w:lang w:eastAsia="ar-SA"/>
              </w:rPr>
            </w:pPr>
            <w:r w:rsidRPr="00CF7453">
              <w:rPr>
                <w:rFonts w:eastAsia="Arial Unicode MS" w:cs="Arial"/>
                <w:szCs w:val="18"/>
                <w:lang w:eastAsia="ar-SA"/>
              </w:rPr>
              <w:t>Revision of S1-252000.</w:t>
            </w:r>
          </w:p>
        </w:tc>
      </w:tr>
      <w:tr w:rsidR="00CF7453" w:rsidRPr="002B5B90" w14:paraId="1EA9EA4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40B8C4D" w14:textId="19BE098F" w:rsidR="00CF7453" w:rsidRPr="008C5F43" w:rsidRDefault="00CF7453" w:rsidP="00E01737">
            <w:pPr>
              <w:snapToGrid w:val="0"/>
              <w:spacing w:after="0" w:line="240" w:lineRule="auto"/>
              <w:rPr>
                <w:rFonts w:eastAsia="Times New Roman" w:cs="Arial"/>
                <w:szCs w:val="18"/>
                <w:lang w:eastAsia="ar-SA"/>
              </w:rPr>
            </w:pPr>
            <w:r w:rsidRPr="008C5F43">
              <w:rPr>
                <w:rFonts w:eastAsia="Times New Roman" w:cs="Arial"/>
                <w:szCs w:val="18"/>
                <w:lang w:eastAsia="ar-SA"/>
              </w:rPr>
              <w:t>AGE</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A1260DB" w14:textId="35C72FD8" w:rsidR="00CF7453" w:rsidRPr="008C5F43" w:rsidRDefault="00514212" w:rsidP="005F0A7E">
            <w:pPr>
              <w:snapToGrid w:val="0"/>
              <w:spacing w:after="0" w:line="240" w:lineRule="auto"/>
              <w:rPr>
                <w:rFonts w:eastAsia="Times New Roman" w:cs="Arial"/>
                <w:szCs w:val="18"/>
                <w:lang w:eastAsia="ar-SA"/>
              </w:rPr>
            </w:pPr>
            <w:hyperlink r:id="rId16" w:history="1">
              <w:r w:rsidR="00CF7453" w:rsidRPr="008C5F43">
                <w:rPr>
                  <w:rStyle w:val="Hyperlink"/>
                  <w:rFonts w:eastAsia="Times New Roman" w:cs="Arial"/>
                  <w:color w:val="auto"/>
                  <w:szCs w:val="18"/>
                  <w:lang w:eastAsia="ar-SA"/>
                </w:rPr>
                <w:t>S1-252002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E1A8734" w14:textId="66B436A6" w:rsidR="00CF7453" w:rsidRPr="008C5F43" w:rsidRDefault="00CF7453" w:rsidP="005F0A7E">
            <w:pPr>
              <w:snapToGrid w:val="0"/>
              <w:spacing w:after="0" w:line="240" w:lineRule="auto"/>
              <w:rPr>
                <w:rFonts w:eastAsia="Times New Roman" w:cs="Arial"/>
                <w:szCs w:val="18"/>
                <w:lang w:eastAsia="ar-SA"/>
              </w:rPr>
            </w:pPr>
            <w:r w:rsidRPr="008C5F43">
              <w:rPr>
                <w:rFonts w:eastAsia="Times New Roman" w:cs="Arial"/>
                <w:szCs w:val="18"/>
                <w:lang w:eastAsia="ar-SA"/>
              </w:rPr>
              <w:t>SA1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AC1A0F7" w14:textId="68135945" w:rsidR="00CF7453" w:rsidRPr="008C5F43" w:rsidRDefault="00CF7453" w:rsidP="005F0A7E">
            <w:pPr>
              <w:snapToGrid w:val="0"/>
              <w:spacing w:after="0" w:line="240" w:lineRule="auto"/>
              <w:rPr>
                <w:rFonts w:eastAsia="Times New Roman" w:cs="Arial"/>
                <w:szCs w:val="18"/>
                <w:lang w:eastAsia="ar-SA"/>
              </w:rPr>
            </w:pPr>
            <w:r w:rsidRPr="008C5F43">
              <w:rPr>
                <w:rFonts w:eastAsia="Times New Roman" w:cs="Arial"/>
                <w:szCs w:val="18"/>
                <w:lang w:eastAsia="ar-SA"/>
              </w:rPr>
              <w:t>Final Agenda for SA1#110</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1492414" w14:textId="619085E5" w:rsidR="00CF7453" w:rsidRPr="008C5F43" w:rsidRDefault="008C5F43" w:rsidP="00E01737">
            <w:pPr>
              <w:snapToGrid w:val="0"/>
              <w:spacing w:after="0" w:line="240" w:lineRule="auto"/>
              <w:rPr>
                <w:rFonts w:eastAsia="Times New Roman" w:cs="Arial"/>
                <w:szCs w:val="18"/>
                <w:lang w:eastAsia="ar-SA"/>
              </w:rPr>
            </w:pPr>
            <w:r w:rsidRPr="008C5F43">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231CA89" w14:textId="5C4E648F" w:rsidR="00CF7453" w:rsidRPr="008C5F43" w:rsidRDefault="00CF7453" w:rsidP="00E01737">
            <w:pPr>
              <w:spacing w:after="0" w:line="240" w:lineRule="auto"/>
              <w:rPr>
                <w:rFonts w:eastAsia="Arial Unicode MS" w:cs="Arial"/>
                <w:szCs w:val="18"/>
                <w:lang w:eastAsia="ar-SA"/>
              </w:rPr>
            </w:pPr>
            <w:r w:rsidRPr="008C5F43">
              <w:rPr>
                <w:rFonts w:eastAsia="Arial Unicode MS" w:cs="Arial"/>
                <w:i/>
                <w:szCs w:val="18"/>
                <w:lang w:eastAsia="ar-SA"/>
              </w:rPr>
              <w:t>Revision of S1-252000.</w:t>
            </w:r>
          </w:p>
          <w:p w14:paraId="1DFA1951" w14:textId="74142126" w:rsidR="00CF7453" w:rsidRPr="008C5F43" w:rsidRDefault="00CF7453" w:rsidP="00E01737">
            <w:pPr>
              <w:spacing w:after="0" w:line="240" w:lineRule="auto"/>
              <w:rPr>
                <w:rFonts w:eastAsia="Arial Unicode MS" w:cs="Arial"/>
                <w:szCs w:val="18"/>
                <w:lang w:eastAsia="ar-SA"/>
              </w:rPr>
            </w:pPr>
            <w:r w:rsidRPr="008C5F43">
              <w:rPr>
                <w:rFonts w:eastAsia="Arial Unicode MS" w:cs="Arial"/>
                <w:szCs w:val="18"/>
                <w:lang w:eastAsia="ar-SA"/>
              </w:rPr>
              <w:t>Revision of S1-252001.</w:t>
            </w:r>
          </w:p>
        </w:tc>
      </w:tr>
      <w:tr w:rsidR="007D7FE3" w:rsidRPr="00B04844" w14:paraId="1A013227" w14:textId="77777777" w:rsidTr="004B713D">
        <w:trPr>
          <w:trHeight w:val="141"/>
        </w:trPr>
        <w:tc>
          <w:tcPr>
            <w:tcW w:w="14743" w:type="dxa"/>
            <w:gridSpan w:val="7"/>
            <w:shd w:val="clear" w:color="auto" w:fill="F2F2F2"/>
          </w:tcPr>
          <w:p w14:paraId="24D1A705" w14:textId="769D06BD" w:rsidR="007D7FE3" w:rsidRPr="007E6A7A" w:rsidRDefault="007D7FE3" w:rsidP="007E6A7A">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4B713D">
        <w:trPr>
          <w:trHeight w:val="141"/>
        </w:trPr>
        <w:tc>
          <w:tcPr>
            <w:tcW w:w="1863" w:type="dxa"/>
            <w:gridSpan w:val="3"/>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161"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w:t>
            </w:r>
            <w:proofErr w:type="gramStart"/>
            <w:r w:rsidRPr="00DD598D">
              <w:rPr>
                <w:rFonts w:eastAsia="Arial Unicode MS" w:cs="Arial"/>
                <w:b/>
                <w:szCs w:val="18"/>
                <w:lang w:eastAsia="ar-SA"/>
              </w:rPr>
              <w:t>reminder</w:t>
            </w:r>
            <w:proofErr w:type="gramEnd"/>
            <w:r w:rsidRPr="00DD598D">
              <w:rPr>
                <w:rFonts w:eastAsia="Arial Unicode MS" w:cs="Arial"/>
                <w:b/>
                <w:szCs w:val="18"/>
                <w:lang w:eastAsia="ar-SA"/>
              </w:rPr>
              <w:t xml:space="preserve">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lastRenderedPageBreak/>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719"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4B713D">
        <w:trPr>
          <w:trHeight w:val="141"/>
        </w:trPr>
        <w:tc>
          <w:tcPr>
            <w:tcW w:w="14743" w:type="dxa"/>
            <w:gridSpan w:val="7"/>
            <w:tcBorders>
              <w:bottom w:val="single" w:sz="4" w:space="0" w:color="auto"/>
            </w:tcBorders>
            <w:shd w:val="clear" w:color="auto" w:fill="F2F2F2"/>
          </w:tcPr>
          <w:p w14:paraId="1571E6EE" w14:textId="4032D703" w:rsidR="007D7FE3" w:rsidRPr="00330911" w:rsidRDefault="007D7FE3" w:rsidP="007E6A7A">
            <w:pPr>
              <w:pStyle w:val="Heading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4B713D">
        <w:trPr>
          <w:trHeight w:val="141"/>
        </w:trPr>
        <w:tc>
          <w:tcPr>
            <w:tcW w:w="14743" w:type="dxa"/>
            <w:gridSpan w:val="7"/>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244A36" w:rsidRPr="002B5B90" w14:paraId="294F905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5D0B29" w:rsidRDefault="00244A36" w:rsidP="00244A36">
            <w:pPr>
              <w:snapToGrid w:val="0"/>
              <w:spacing w:after="0" w:line="240" w:lineRule="auto"/>
              <w:rPr>
                <w:rFonts w:eastAsia="Times New Roman" w:cs="Arial"/>
                <w:szCs w:val="18"/>
                <w:lang w:eastAsia="ar-SA"/>
              </w:rPr>
            </w:pPr>
            <w:r w:rsidRPr="005D0B29">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C8F81FA" w14:textId="77768A9D" w:rsidR="00244A36" w:rsidRPr="005D0B29" w:rsidRDefault="00E41B0D" w:rsidP="00244A36">
            <w:pPr>
              <w:snapToGrid w:val="0"/>
              <w:spacing w:after="0" w:line="240" w:lineRule="auto"/>
              <w:rPr>
                <w:rFonts w:eastAsia="Times New Roman" w:cs="Arial"/>
                <w:szCs w:val="18"/>
                <w:lang w:eastAsia="ar-SA"/>
              </w:rPr>
            </w:pPr>
            <w:r w:rsidRPr="005D0B29">
              <w:rPr>
                <w:rFonts w:eastAsia="Times New Roman" w:cs="Arial"/>
                <w:szCs w:val="18"/>
                <w:lang w:eastAsia="ar-SA"/>
              </w:rPr>
              <w:t>S1-2</w:t>
            </w:r>
            <w:r w:rsidR="001102DE" w:rsidRPr="005D0B29">
              <w:rPr>
                <w:rFonts w:eastAsia="Times New Roman" w:cs="Arial"/>
                <w:szCs w:val="18"/>
                <w:lang w:eastAsia="ar-SA"/>
              </w:rPr>
              <w:t>5</w:t>
            </w:r>
            <w:r w:rsidR="0042662B" w:rsidRPr="005D0B29">
              <w:rPr>
                <w:rFonts w:eastAsia="Times New Roman" w:cs="Arial"/>
                <w:szCs w:val="18"/>
                <w:lang w:eastAsia="ar-SA"/>
              </w:rPr>
              <w:t>2</w:t>
            </w:r>
            <w:r w:rsidRPr="005D0B29">
              <w:rPr>
                <w:rFonts w:eastAsia="Times New Roman" w:cs="Arial"/>
                <w:szCs w:val="18"/>
                <w:lang w:eastAsia="ar-SA"/>
              </w:rPr>
              <w:t>004</w:t>
            </w:r>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5D0B29" w:rsidRDefault="00244A36" w:rsidP="00244A36">
            <w:pPr>
              <w:snapToGrid w:val="0"/>
              <w:spacing w:after="0" w:line="240" w:lineRule="auto"/>
              <w:rPr>
                <w:rFonts w:eastAsia="Times New Roman" w:cs="Arial"/>
                <w:szCs w:val="18"/>
                <w:lang w:eastAsia="ar-SA"/>
              </w:rPr>
            </w:pPr>
            <w:r w:rsidRPr="005D0B29">
              <w:t>ETSI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49222FB" w14:textId="409D7944" w:rsidR="00244A36" w:rsidRPr="005D0B29" w:rsidRDefault="00244A36" w:rsidP="00244A36">
            <w:pPr>
              <w:snapToGrid w:val="0"/>
              <w:spacing w:after="0" w:line="240" w:lineRule="auto"/>
              <w:rPr>
                <w:lang w:val="de-DE"/>
              </w:rPr>
            </w:pPr>
            <w:r w:rsidRPr="005D0B29">
              <w:t>Draft minutes of SA1#10</w:t>
            </w:r>
            <w:r w:rsidR="00DF496C" w:rsidRPr="005D0B29">
              <w:t>9</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554E87A" w14:textId="63EDAB73" w:rsidR="00244A36" w:rsidRPr="005D0B29" w:rsidRDefault="005D0B29" w:rsidP="00244A36">
            <w:pPr>
              <w:snapToGrid w:val="0"/>
              <w:spacing w:after="0" w:line="240" w:lineRule="auto"/>
              <w:rPr>
                <w:rFonts w:eastAsia="Times New Roman" w:cs="Arial"/>
                <w:szCs w:val="18"/>
                <w:lang w:val="de-DE" w:eastAsia="ar-SA"/>
              </w:rPr>
            </w:pPr>
            <w:r w:rsidRPr="005D0B29">
              <w:rPr>
                <w:rFonts w:eastAsia="Times New Roman" w:cs="Arial"/>
                <w:szCs w:val="18"/>
                <w:lang w:val="de-DE" w:eastAsia="ar-SA"/>
              </w:rPr>
              <w:t>Revised to S1-252005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5D0B29" w:rsidRDefault="00244A36" w:rsidP="00244A36">
            <w:pPr>
              <w:spacing w:after="0" w:line="240" w:lineRule="auto"/>
              <w:rPr>
                <w:rFonts w:eastAsia="Arial Unicode MS" w:cs="Arial"/>
                <w:szCs w:val="18"/>
                <w:lang w:val="de-DE" w:eastAsia="ar-SA"/>
              </w:rPr>
            </w:pPr>
          </w:p>
        </w:tc>
      </w:tr>
      <w:tr w:rsidR="005D0B29" w:rsidRPr="002B5B90" w14:paraId="30D71D0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FA41FD6" w14:textId="07798197" w:rsidR="005D0B29" w:rsidRPr="00D24B85" w:rsidRDefault="005D0B29" w:rsidP="00244A36">
            <w:pPr>
              <w:snapToGrid w:val="0"/>
              <w:spacing w:after="0" w:line="240" w:lineRule="auto"/>
              <w:rPr>
                <w:rFonts w:eastAsia="Times New Roman" w:cs="Arial"/>
                <w:szCs w:val="18"/>
                <w:lang w:eastAsia="ar-SA"/>
              </w:rPr>
            </w:pPr>
            <w:r w:rsidRPr="00D24B85">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6664E0D" w14:textId="4099BEF2" w:rsidR="005D0B29" w:rsidRPr="00D24B85" w:rsidRDefault="00514212" w:rsidP="00244A36">
            <w:pPr>
              <w:snapToGrid w:val="0"/>
              <w:spacing w:after="0" w:line="240" w:lineRule="auto"/>
              <w:rPr>
                <w:rFonts w:eastAsia="Times New Roman" w:cs="Arial"/>
                <w:szCs w:val="18"/>
                <w:lang w:eastAsia="ar-SA"/>
              </w:rPr>
            </w:pPr>
            <w:hyperlink r:id="rId17" w:history="1">
              <w:r w:rsidR="005D0B29" w:rsidRPr="00D24B85">
                <w:rPr>
                  <w:rStyle w:val="Hyperlink"/>
                  <w:rFonts w:eastAsia="Times New Roman" w:cs="Arial"/>
                  <w:color w:val="auto"/>
                  <w:szCs w:val="18"/>
                  <w:lang w:eastAsia="ar-SA"/>
                </w:rPr>
                <w:t>S1-252005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DCD258F" w14:textId="40FE6E7D" w:rsidR="005D0B29" w:rsidRPr="00D24B85" w:rsidRDefault="005D0B29" w:rsidP="00244A36">
            <w:pPr>
              <w:snapToGrid w:val="0"/>
              <w:spacing w:after="0" w:line="240" w:lineRule="auto"/>
            </w:pPr>
            <w:r w:rsidRPr="00D24B85">
              <w:t>ETSI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226BAD0" w14:textId="2877EDB7" w:rsidR="005D0B29" w:rsidRPr="00D24B85" w:rsidRDefault="00D24B85" w:rsidP="00244A36">
            <w:pPr>
              <w:snapToGrid w:val="0"/>
              <w:spacing w:after="0" w:line="240" w:lineRule="auto"/>
            </w:pPr>
            <w:r>
              <w:t>M</w:t>
            </w:r>
            <w:r w:rsidR="005D0B29" w:rsidRPr="00D24B85">
              <w:t>inutes of SA1#109</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2D98B91" w14:textId="4D08C107" w:rsidR="005D0B29" w:rsidRPr="00D24B85" w:rsidRDefault="00D24B85" w:rsidP="00244A36">
            <w:pPr>
              <w:snapToGrid w:val="0"/>
              <w:spacing w:after="0" w:line="240" w:lineRule="auto"/>
              <w:rPr>
                <w:rFonts w:eastAsia="Times New Roman" w:cs="Arial"/>
                <w:szCs w:val="18"/>
                <w:lang w:val="de-DE" w:eastAsia="ar-SA"/>
              </w:rPr>
            </w:pPr>
            <w:r w:rsidRPr="00D24B8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ECBF086" w14:textId="15BF4449" w:rsidR="005D0B29" w:rsidRPr="00D24B85" w:rsidRDefault="005D0B29" w:rsidP="00244A36">
            <w:pPr>
              <w:spacing w:after="0" w:line="240" w:lineRule="auto"/>
              <w:rPr>
                <w:rFonts w:eastAsia="Arial Unicode MS" w:cs="Arial"/>
                <w:szCs w:val="18"/>
                <w:lang w:val="de-DE" w:eastAsia="ar-SA"/>
              </w:rPr>
            </w:pPr>
            <w:r w:rsidRPr="00D24B85">
              <w:rPr>
                <w:rFonts w:eastAsia="Arial Unicode MS" w:cs="Arial"/>
                <w:szCs w:val="18"/>
                <w:lang w:val="de-DE" w:eastAsia="ar-SA"/>
              </w:rPr>
              <w:t>Revision of S1-252004.</w:t>
            </w:r>
          </w:p>
        </w:tc>
      </w:tr>
      <w:tr w:rsidR="00204FA9" w:rsidRPr="00B04844" w14:paraId="305751FA" w14:textId="77777777" w:rsidTr="004B713D">
        <w:trPr>
          <w:trHeight w:val="141"/>
        </w:trPr>
        <w:tc>
          <w:tcPr>
            <w:tcW w:w="14743" w:type="dxa"/>
            <w:gridSpan w:val="7"/>
            <w:tcBorders>
              <w:bottom w:val="single" w:sz="4" w:space="0" w:color="auto"/>
            </w:tcBorders>
            <w:shd w:val="clear" w:color="auto" w:fill="F2F2F2"/>
          </w:tcPr>
          <w:p w14:paraId="5085994F" w14:textId="58E82F7D" w:rsidR="00204FA9" w:rsidRPr="00F45489" w:rsidRDefault="00204FA9" w:rsidP="007E6A7A">
            <w:pPr>
              <w:pStyle w:val="Heading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4B713D">
        <w:trPr>
          <w:trHeight w:val="141"/>
        </w:trPr>
        <w:tc>
          <w:tcPr>
            <w:tcW w:w="14743" w:type="dxa"/>
            <w:gridSpan w:val="7"/>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Paragraph"/>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w:t>
            </w:r>
            <w:proofErr w:type="gramStart"/>
            <w:r w:rsidRPr="00CC1E3B">
              <w:rPr>
                <w:rFonts w:eastAsia="Arial Unicode MS" w:cs="Arial"/>
                <w:sz w:val="18"/>
                <w:szCs w:val="18"/>
              </w:rPr>
              <w:t>Noted</w:t>
            </w:r>
            <w:proofErr w:type="gramEnd"/>
          </w:p>
          <w:p w14:paraId="34FF8C5D" w14:textId="77777777" w:rsidR="00594953" w:rsidRPr="00CC1E3B" w:rsidRDefault="00594953" w:rsidP="00594953">
            <w:pPr>
              <w:pStyle w:val="ListParagraph"/>
              <w:rPr>
                <w:rFonts w:eastAsia="Arial Unicode MS" w:cs="Arial"/>
                <w:szCs w:val="18"/>
              </w:rPr>
            </w:pPr>
          </w:p>
          <w:p w14:paraId="6C1FBA9D" w14:textId="77777777" w:rsidR="000D50C0" w:rsidRPr="00CC1E3B" w:rsidRDefault="000925C4" w:rsidP="000925C4">
            <w:pPr>
              <w:rPr>
                <w:rStyle w:val="Hyperlink"/>
              </w:rPr>
            </w:pPr>
            <w:r w:rsidRPr="00CC1E3B">
              <w:rPr>
                <w:rFonts w:eastAsia="Arial Unicode MS" w:cs="Arial"/>
                <w:szCs w:val="18"/>
                <w:lang w:eastAsia="ar-SA"/>
              </w:rPr>
              <w:t>For more info:</w:t>
            </w:r>
            <w:r w:rsidRPr="00CC1E3B">
              <w:rPr>
                <w:rFonts w:eastAsia="Arial Unicode MS" w:cs="Arial"/>
                <w:szCs w:val="18"/>
              </w:rPr>
              <w:t xml:space="preserve"> </w:t>
            </w:r>
            <w:hyperlink r:id="rId18" w:history="1">
              <w:r w:rsidRPr="00CC1E3B">
                <w:rPr>
                  <w:rStyle w:val="Hyperlink"/>
                </w:rPr>
                <w:t>ftp://ftp.3gpp.org/tsg_sa/WG1_Serv/Delegate_Guidelines_v10.doc</w:t>
              </w:r>
            </w:hyperlink>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4B713D">
        <w:trPr>
          <w:trHeight w:val="141"/>
        </w:trPr>
        <w:tc>
          <w:tcPr>
            <w:tcW w:w="14743" w:type="dxa"/>
            <w:gridSpan w:val="7"/>
            <w:tcBorders>
              <w:bottom w:val="single" w:sz="4" w:space="0" w:color="auto"/>
            </w:tcBorders>
            <w:shd w:val="clear" w:color="auto" w:fill="F2F2F2"/>
          </w:tcPr>
          <w:p w14:paraId="274039DF" w14:textId="6C27A1D9" w:rsidR="00204FA9" w:rsidRPr="00F45489" w:rsidRDefault="00204FA9" w:rsidP="007E6A7A">
            <w:pPr>
              <w:pStyle w:val="Heading2"/>
            </w:pPr>
            <w:bookmarkStart w:id="45" w:name="_Toc395595470"/>
            <w:bookmarkStart w:id="46" w:name="_Toc414625482"/>
            <w:r>
              <w:t>Information for rapporteurs</w:t>
            </w:r>
            <w:bookmarkEnd w:id="45"/>
            <w:bookmarkEnd w:id="46"/>
          </w:p>
        </w:tc>
      </w:tr>
      <w:tr w:rsidR="00204FA9" w:rsidRPr="00B04844" w14:paraId="3E7AC55C" w14:textId="77777777" w:rsidTr="004B713D">
        <w:trPr>
          <w:trHeight w:val="141"/>
        </w:trPr>
        <w:tc>
          <w:tcPr>
            <w:tcW w:w="14743" w:type="dxa"/>
            <w:gridSpan w:val="7"/>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1F6A9535"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4B713D">
        <w:trPr>
          <w:trHeight w:val="141"/>
        </w:trPr>
        <w:tc>
          <w:tcPr>
            <w:tcW w:w="14743" w:type="dxa"/>
            <w:gridSpan w:val="7"/>
            <w:shd w:val="clear" w:color="auto" w:fill="F2F2F2"/>
          </w:tcPr>
          <w:p w14:paraId="06F2317E" w14:textId="7B25E872" w:rsidR="00204FA9" w:rsidRPr="00F45489" w:rsidRDefault="00204FA9" w:rsidP="007E6A7A">
            <w:pPr>
              <w:pStyle w:val="Heading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4B713D">
        <w:trPr>
          <w:trHeight w:val="141"/>
        </w:trPr>
        <w:tc>
          <w:tcPr>
            <w:tcW w:w="14743" w:type="dxa"/>
            <w:gridSpan w:val="7"/>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665BA4" w:rsidRPr="00B04844" w14:paraId="66AD11DE" w14:textId="77777777" w:rsidTr="004B713D">
        <w:trPr>
          <w:trHeight w:val="141"/>
        </w:trPr>
        <w:tc>
          <w:tcPr>
            <w:tcW w:w="14743" w:type="dxa"/>
            <w:gridSpan w:val="7"/>
            <w:shd w:val="clear" w:color="auto" w:fill="F2F2F2"/>
          </w:tcPr>
          <w:p w14:paraId="0A89E1EE" w14:textId="4F07A9C7" w:rsidR="00665BA4" w:rsidRPr="00F45489" w:rsidRDefault="00665BA4" w:rsidP="006A0FC8">
            <w:pPr>
              <w:pStyle w:val="Heading2"/>
            </w:pPr>
            <w:r>
              <w:t>SA1 chair elections</w:t>
            </w:r>
          </w:p>
        </w:tc>
      </w:tr>
      <w:tr w:rsidR="00665BA4" w:rsidRPr="00B04844" w14:paraId="366D6237" w14:textId="77777777" w:rsidTr="004B713D">
        <w:trPr>
          <w:trHeight w:val="141"/>
        </w:trPr>
        <w:tc>
          <w:tcPr>
            <w:tcW w:w="14743" w:type="dxa"/>
            <w:gridSpan w:val="7"/>
            <w:shd w:val="clear" w:color="auto" w:fill="auto"/>
          </w:tcPr>
          <w:p w14:paraId="7BCEA9F3" w14:textId="77777777" w:rsidR="00665BA4" w:rsidRPr="00F45489" w:rsidRDefault="00665BA4" w:rsidP="006A0FC8">
            <w:pPr>
              <w:suppressAutoHyphens/>
              <w:spacing w:after="0" w:line="240" w:lineRule="auto"/>
              <w:rPr>
                <w:rFonts w:eastAsia="Arial Unicode MS" w:cs="Arial"/>
                <w:szCs w:val="18"/>
                <w:lang w:eastAsia="ar-SA"/>
              </w:rPr>
            </w:pPr>
          </w:p>
          <w:p w14:paraId="425ABD0C" w14:textId="19821BA8" w:rsidR="00665BA4" w:rsidRDefault="00665BA4" w:rsidP="006A0FC8">
            <w:pPr>
              <w:suppressAutoHyphens/>
              <w:spacing w:after="0" w:line="240" w:lineRule="auto"/>
              <w:rPr>
                <w:rFonts w:eastAsia="Arial Unicode MS" w:cs="Arial"/>
                <w:szCs w:val="18"/>
                <w:lang w:eastAsia="ar-SA"/>
              </w:rPr>
            </w:pPr>
            <w:r>
              <w:rPr>
                <w:rFonts w:eastAsia="Arial Unicode MS" w:cs="Arial"/>
                <w:szCs w:val="18"/>
                <w:lang w:eastAsia="ar-SA"/>
              </w:rPr>
              <w:t>During the 3GPP SA1#110 there will be elections for 3GPP SA chair.</w:t>
            </w:r>
          </w:p>
          <w:p w14:paraId="29ABC5D5" w14:textId="77777777" w:rsidR="00665BA4" w:rsidRDefault="00665BA4" w:rsidP="006A0FC8">
            <w:pPr>
              <w:suppressAutoHyphens/>
              <w:spacing w:after="0" w:line="240" w:lineRule="auto"/>
              <w:rPr>
                <w:rFonts w:eastAsia="Arial Unicode MS" w:cs="Arial"/>
                <w:szCs w:val="18"/>
                <w:lang w:eastAsia="ar-SA"/>
              </w:rPr>
            </w:pPr>
          </w:p>
          <w:p w14:paraId="550A33ED" w14:textId="39C4328E" w:rsidR="00665BA4" w:rsidRPr="00665BA4" w:rsidRDefault="00665BA4" w:rsidP="006A0FC8">
            <w:pPr>
              <w:suppressAutoHyphens/>
              <w:spacing w:after="0" w:line="240" w:lineRule="auto"/>
              <w:rPr>
                <w:rFonts w:eastAsia="Arial Unicode MS" w:cs="Arial"/>
                <w:szCs w:val="18"/>
                <w:lang w:val="en" w:eastAsia="ar-SA"/>
              </w:rPr>
            </w:pPr>
            <w:r>
              <w:rPr>
                <w:rFonts w:eastAsia="Arial Unicode MS" w:cs="Arial"/>
                <w:szCs w:val="18"/>
                <w:lang w:eastAsia="ar-SA"/>
              </w:rPr>
              <w:t xml:space="preserve">Known candidates are currently: </w:t>
            </w:r>
            <w:r w:rsidRPr="00665BA4">
              <w:rPr>
                <w:rFonts w:eastAsia="Arial Unicode MS" w:cs="Arial"/>
                <w:szCs w:val="18"/>
                <w:lang w:eastAsia="ar-SA"/>
              </w:rPr>
              <w:t xml:space="preserve">Vasil ALEKSIEV </w:t>
            </w:r>
            <w:r>
              <w:rPr>
                <w:rFonts w:eastAsia="Arial Unicode MS" w:cs="Arial"/>
                <w:szCs w:val="18"/>
                <w:lang w:eastAsia="ar-SA"/>
              </w:rPr>
              <w:t>(</w:t>
            </w:r>
            <w:r>
              <w:rPr>
                <w:rFonts w:eastAsia="Times New Roman"/>
                <w:lang w:val="en"/>
              </w:rPr>
              <w:t xml:space="preserve">Deutsche Telekom), </w:t>
            </w:r>
            <w:r w:rsidRPr="00665BA4">
              <w:rPr>
                <w:rFonts w:eastAsia="Arial Unicode MS" w:cs="Arial"/>
                <w:szCs w:val="18"/>
                <w:lang w:eastAsia="ar-SA"/>
              </w:rPr>
              <w:t>Yusuke NAKANO</w:t>
            </w:r>
            <w:r>
              <w:rPr>
                <w:rFonts w:eastAsia="Arial Unicode MS" w:cs="Arial"/>
                <w:szCs w:val="18"/>
                <w:lang w:eastAsia="ar-SA"/>
              </w:rPr>
              <w:t xml:space="preserve"> (KDDI).</w:t>
            </w:r>
          </w:p>
          <w:p w14:paraId="2E13533F" w14:textId="77777777" w:rsidR="00665BA4" w:rsidRPr="00F45489" w:rsidRDefault="00665BA4" w:rsidP="006A0FC8">
            <w:pPr>
              <w:suppressAutoHyphens/>
              <w:spacing w:after="0" w:line="240" w:lineRule="auto"/>
              <w:rPr>
                <w:rFonts w:eastAsia="Arial Unicode MS" w:cs="Arial"/>
                <w:szCs w:val="18"/>
                <w:lang w:eastAsia="ar-SA"/>
              </w:rPr>
            </w:pPr>
          </w:p>
        </w:tc>
      </w:tr>
      <w:tr w:rsidR="00204FA9" w:rsidRPr="00B04844" w14:paraId="1EBDDFD8" w14:textId="77777777" w:rsidTr="004B713D">
        <w:trPr>
          <w:trHeight w:val="141"/>
        </w:trPr>
        <w:tc>
          <w:tcPr>
            <w:tcW w:w="14743" w:type="dxa"/>
            <w:gridSpan w:val="7"/>
            <w:tcBorders>
              <w:bottom w:val="single" w:sz="4" w:space="0" w:color="auto"/>
            </w:tcBorders>
            <w:shd w:val="clear" w:color="auto" w:fill="F2F2F2"/>
          </w:tcPr>
          <w:p w14:paraId="530916D6" w14:textId="66E6583D" w:rsidR="00204FA9" w:rsidRPr="00F45489" w:rsidRDefault="00204FA9" w:rsidP="001102DE">
            <w:pPr>
              <w:pStyle w:val="Heading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bookmarkStart w:id="64" w:name="_Hlk198155223"/>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38598C" w:rsidRPr="002B5B90" w14:paraId="62B9250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AE68FDF" w14:textId="7BB5A532" w:rsidR="0038598C" w:rsidRPr="00FD580A" w:rsidRDefault="0038598C" w:rsidP="0038598C">
            <w:pPr>
              <w:snapToGrid w:val="0"/>
              <w:spacing w:after="0" w:line="240" w:lineRule="auto"/>
              <w:rPr>
                <w:rFonts w:eastAsia="Times New Roman" w:cs="Arial"/>
                <w:szCs w:val="18"/>
                <w:lang w:eastAsia="ar-SA"/>
              </w:rPr>
            </w:pPr>
            <w:r w:rsidRPr="00FD580A">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A2A4F15" w14:textId="777CDFAA" w:rsidR="0038598C" w:rsidRPr="00FD580A" w:rsidRDefault="00514212" w:rsidP="0038598C">
            <w:pPr>
              <w:snapToGrid w:val="0"/>
              <w:spacing w:after="0" w:line="240" w:lineRule="auto"/>
              <w:rPr>
                <w:rFonts w:eastAsia="Times New Roman" w:cs="Arial"/>
                <w:szCs w:val="18"/>
                <w:lang w:eastAsia="ar-SA"/>
              </w:rPr>
            </w:pPr>
            <w:hyperlink r:id="rId22" w:history="1">
              <w:r w:rsidR="0038598C" w:rsidRPr="00FD580A">
                <w:rPr>
                  <w:rStyle w:val="Hyperlink"/>
                  <w:rFonts w:eastAsia="Times New Roman" w:cs="Arial"/>
                  <w:color w:val="auto"/>
                  <w:szCs w:val="18"/>
                  <w:lang w:eastAsia="ar-SA"/>
                </w:rPr>
                <w:t>S1-252006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289E3D" w14:textId="5FA2963C" w:rsidR="0038598C" w:rsidRPr="00FD580A" w:rsidRDefault="0038598C" w:rsidP="0038598C">
            <w:pPr>
              <w:snapToGrid w:val="0"/>
              <w:spacing w:after="0" w:line="240" w:lineRule="auto"/>
              <w:rPr>
                <w:rFonts w:eastAsia="Times New Roman" w:cs="Arial"/>
                <w:szCs w:val="18"/>
                <w:lang w:eastAsia="ar-SA"/>
              </w:rPr>
            </w:pPr>
            <w:r w:rsidRPr="00FD580A">
              <w:rPr>
                <w:rFonts w:eastAsia="Times New Roman" w:cs="Arial"/>
                <w:szCs w:val="18"/>
                <w:lang w:eastAsia="ar-SA"/>
              </w:rPr>
              <w:t>SA1 Chair</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54B5A30" w14:textId="30BFDAE7" w:rsidR="0038598C" w:rsidRPr="00FD580A" w:rsidRDefault="0038598C" w:rsidP="0038598C">
            <w:pPr>
              <w:snapToGrid w:val="0"/>
              <w:spacing w:after="0" w:line="240" w:lineRule="auto"/>
              <w:rPr>
                <w:rFonts w:eastAsia="Times New Roman" w:cs="Arial"/>
                <w:szCs w:val="18"/>
                <w:lang w:eastAsia="ar-SA"/>
              </w:rPr>
            </w:pPr>
            <w:r w:rsidRPr="00FD580A">
              <w:rPr>
                <w:rFonts w:eastAsia="Times New Roman" w:cs="Arial"/>
                <w:szCs w:val="18"/>
                <w:lang w:eastAsia="ar-SA"/>
              </w:rPr>
              <w:t>SA1-related topics at SA#107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6CF969E" w14:textId="64B20AA2" w:rsidR="0038598C" w:rsidRPr="00FD580A" w:rsidRDefault="00FD580A" w:rsidP="0038598C">
            <w:pPr>
              <w:snapToGrid w:val="0"/>
              <w:spacing w:after="0" w:line="240" w:lineRule="auto"/>
              <w:rPr>
                <w:rFonts w:eastAsia="Times New Roman" w:cs="Arial"/>
                <w:szCs w:val="18"/>
                <w:lang w:val="de-DE" w:eastAsia="ar-SA"/>
              </w:rPr>
            </w:pPr>
            <w:r w:rsidRPr="00FD580A">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4D1E132" w14:textId="77777777" w:rsidR="0038598C" w:rsidRPr="00FD580A" w:rsidRDefault="0038598C" w:rsidP="0038598C">
            <w:pPr>
              <w:spacing w:after="0" w:line="240" w:lineRule="auto"/>
              <w:rPr>
                <w:rFonts w:eastAsia="Arial Unicode MS" w:cs="Arial"/>
                <w:szCs w:val="18"/>
                <w:lang w:val="de-DE" w:eastAsia="ar-SA"/>
              </w:rPr>
            </w:pPr>
          </w:p>
        </w:tc>
      </w:tr>
      <w:tr w:rsidR="003E1585" w:rsidRPr="002B5B90" w14:paraId="273762D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5635162" w14:textId="77777777" w:rsidR="003E1585" w:rsidRPr="00FD580A" w:rsidRDefault="003E1585" w:rsidP="00E31771">
            <w:pPr>
              <w:snapToGrid w:val="0"/>
              <w:spacing w:after="0" w:line="240" w:lineRule="auto"/>
              <w:rPr>
                <w:rFonts w:eastAsia="Times New Roman" w:cs="Arial"/>
                <w:szCs w:val="18"/>
                <w:lang w:eastAsia="ar-SA"/>
              </w:rPr>
            </w:pPr>
            <w:r w:rsidRPr="00FD580A">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E360248" w14:textId="1006E696" w:rsidR="003E1585" w:rsidRPr="00FD580A" w:rsidRDefault="00514212" w:rsidP="00E31771">
            <w:pPr>
              <w:snapToGrid w:val="0"/>
              <w:spacing w:after="0" w:line="240" w:lineRule="auto"/>
              <w:rPr>
                <w:rFonts w:eastAsia="Times New Roman" w:cs="Arial"/>
                <w:szCs w:val="18"/>
                <w:lang w:eastAsia="ar-SA"/>
              </w:rPr>
            </w:pPr>
            <w:hyperlink r:id="rId23" w:history="1">
              <w:r w:rsidR="003E1585" w:rsidRPr="00FD580A">
                <w:rPr>
                  <w:rStyle w:val="Hyperlink"/>
                  <w:rFonts w:eastAsia="Times New Roman" w:cs="Arial"/>
                  <w:color w:val="auto"/>
                  <w:szCs w:val="18"/>
                  <w:lang w:eastAsia="ar-SA"/>
                </w:rPr>
                <w:t>S1-252003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9024A49" w14:textId="77777777" w:rsidR="003E1585" w:rsidRPr="00FD580A" w:rsidRDefault="003E1585" w:rsidP="00E31771">
            <w:pPr>
              <w:snapToGrid w:val="0"/>
              <w:spacing w:after="0" w:line="240" w:lineRule="auto"/>
              <w:rPr>
                <w:rFonts w:eastAsia="Times New Roman" w:cs="Arial"/>
                <w:szCs w:val="18"/>
                <w:lang w:eastAsia="ar-SA"/>
              </w:rPr>
            </w:pPr>
            <w:r w:rsidRPr="00FD580A">
              <w:rPr>
                <w:rFonts w:eastAsia="Times New Roman" w:cs="Arial"/>
                <w:szCs w:val="18"/>
                <w:lang w:eastAsia="ar-SA"/>
              </w:rPr>
              <w:t>ETSI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7E8D353" w14:textId="77777777" w:rsidR="003E1585" w:rsidRPr="00FD580A" w:rsidRDefault="003E1585" w:rsidP="00E31771">
            <w:pPr>
              <w:snapToGrid w:val="0"/>
              <w:spacing w:after="0" w:line="240" w:lineRule="auto"/>
              <w:rPr>
                <w:rFonts w:eastAsia="Times New Roman" w:cs="Arial"/>
                <w:szCs w:val="18"/>
                <w:lang w:eastAsia="ar-SA"/>
              </w:rPr>
            </w:pPr>
            <w:r w:rsidRPr="00FD580A">
              <w:rPr>
                <w:rFonts w:eastAsia="Times New Roman" w:cs="Arial"/>
                <w:szCs w:val="18"/>
                <w:lang w:eastAsia="ar-SA"/>
              </w:rPr>
              <w:t>Extract of the 3GPP Work Plan for SA1#110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9FFD3D8" w14:textId="1D4EE011" w:rsidR="003E1585" w:rsidRPr="00FD580A" w:rsidRDefault="00FD580A" w:rsidP="00E31771">
            <w:pPr>
              <w:snapToGrid w:val="0"/>
              <w:spacing w:after="0" w:line="240" w:lineRule="auto"/>
              <w:rPr>
                <w:rFonts w:eastAsia="Times New Roman" w:cs="Arial"/>
                <w:szCs w:val="18"/>
                <w:lang w:val="de-DE" w:eastAsia="ar-SA"/>
              </w:rPr>
            </w:pPr>
            <w:r w:rsidRPr="00FD580A">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66EE441" w14:textId="77777777" w:rsidR="003E1585" w:rsidRPr="00FD580A" w:rsidRDefault="003E1585" w:rsidP="00E31771">
            <w:pPr>
              <w:spacing w:after="0" w:line="240" w:lineRule="auto"/>
              <w:rPr>
                <w:rFonts w:eastAsia="Arial Unicode MS" w:cs="Arial"/>
                <w:szCs w:val="18"/>
                <w:lang w:val="de-DE" w:eastAsia="ar-SA"/>
              </w:rPr>
            </w:pPr>
          </w:p>
        </w:tc>
      </w:tr>
      <w:tr w:rsidR="0038598C" w:rsidRPr="002B5B90" w14:paraId="19891CD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39F6CF1" w14:textId="5C4E5ADB" w:rsidR="0038598C" w:rsidRPr="00FD580A" w:rsidRDefault="0038598C" w:rsidP="0038598C">
            <w:pPr>
              <w:snapToGrid w:val="0"/>
              <w:spacing w:after="0" w:line="240" w:lineRule="auto"/>
              <w:rPr>
                <w:rFonts w:eastAsia="Times New Roman" w:cs="Arial"/>
                <w:szCs w:val="18"/>
                <w:lang w:eastAsia="ar-SA"/>
              </w:rPr>
            </w:pPr>
            <w:r w:rsidRPr="00FD580A">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6230CBB" w14:textId="5F06050A" w:rsidR="0038598C" w:rsidRPr="00FD580A" w:rsidRDefault="00514212" w:rsidP="0038598C">
            <w:pPr>
              <w:snapToGrid w:val="0"/>
              <w:spacing w:after="0" w:line="240" w:lineRule="auto"/>
              <w:rPr>
                <w:rFonts w:eastAsia="Times New Roman" w:cs="Arial"/>
                <w:szCs w:val="18"/>
                <w:lang w:eastAsia="ar-SA"/>
              </w:rPr>
            </w:pPr>
            <w:hyperlink r:id="rId24" w:history="1">
              <w:r w:rsidR="0038598C" w:rsidRPr="00FD580A">
                <w:rPr>
                  <w:rStyle w:val="Hyperlink"/>
                  <w:rFonts w:eastAsia="Times New Roman" w:cs="Arial"/>
                  <w:color w:val="auto"/>
                  <w:szCs w:val="18"/>
                  <w:lang w:eastAsia="ar-SA"/>
                </w:rPr>
                <w:t>S1-252007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AC17BB" w14:textId="7B6A716E" w:rsidR="0038598C" w:rsidRPr="00FD580A" w:rsidRDefault="0038598C" w:rsidP="0038598C">
            <w:pPr>
              <w:snapToGrid w:val="0"/>
              <w:spacing w:after="0" w:line="240" w:lineRule="auto"/>
              <w:rPr>
                <w:rFonts w:eastAsia="Times New Roman" w:cs="Arial"/>
                <w:szCs w:val="18"/>
                <w:lang w:eastAsia="ar-SA"/>
              </w:rPr>
            </w:pPr>
            <w:r w:rsidRPr="00FD580A">
              <w:rPr>
                <w:rFonts w:eastAsia="Times New Roman" w:cs="Arial"/>
                <w:szCs w:val="18"/>
                <w:lang w:eastAsia="ar-SA"/>
              </w:rPr>
              <w:t>ETSI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A174ACF" w14:textId="4B3DA5DC" w:rsidR="0038598C" w:rsidRPr="00FD580A" w:rsidRDefault="0038598C" w:rsidP="0038598C">
            <w:pPr>
              <w:snapToGrid w:val="0"/>
              <w:spacing w:after="0" w:line="240" w:lineRule="auto"/>
              <w:rPr>
                <w:rFonts w:eastAsia="Times New Roman" w:cs="Arial"/>
                <w:szCs w:val="18"/>
                <w:lang w:eastAsia="ar-SA"/>
              </w:rPr>
            </w:pPr>
            <w:r w:rsidRPr="00FD580A">
              <w:rPr>
                <w:rFonts w:eastAsia="Times New Roman" w:cs="Arial"/>
                <w:szCs w:val="18"/>
                <w:lang w:eastAsia="ar-SA"/>
              </w:rPr>
              <w:t>Guidance on writing CRs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A9DB3ED" w14:textId="75F69F46" w:rsidR="0038598C" w:rsidRPr="00FD580A" w:rsidRDefault="00FD580A" w:rsidP="0038598C">
            <w:pPr>
              <w:snapToGrid w:val="0"/>
              <w:spacing w:after="0" w:line="240" w:lineRule="auto"/>
              <w:rPr>
                <w:rFonts w:eastAsia="Times New Roman" w:cs="Arial"/>
                <w:szCs w:val="18"/>
                <w:lang w:val="de-DE" w:eastAsia="ar-SA"/>
              </w:rPr>
            </w:pPr>
            <w:r w:rsidRPr="00FD580A">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F0C64EF" w14:textId="77777777" w:rsidR="0038598C" w:rsidRPr="00FD580A" w:rsidRDefault="0038598C" w:rsidP="0038598C">
            <w:pPr>
              <w:spacing w:after="0" w:line="240" w:lineRule="auto"/>
              <w:rPr>
                <w:rFonts w:eastAsia="Arial Unicode MS" w:cs="Arial"/>
                <w:szCs w:val="18"/>
                <w:lang w:val="de-DE" w:eastAsia="ar-SA"/>
              </w:rPr>
            </w:pPr>
          </w:p>
        </w:tc>
      </w:tr>
      <w:tr w:rsidR="0038598C" w:rsidRPr="002B5B90" w14:paraId="0A2CA38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CF36275" w14:textId="7176C751" w:rsidR="0038598C" w:rsidRPr="0038598C" w:rsidRDefault="0038598C" w:rsidP="0038598C">
            <w:pPr>
              <w:snapToGrid w:val="0"/>
              <w:spacing w:after="0" w:line="240" w:lineRule="auto"/>
              <w:rPr>
                <w:rFonts w:eastAsia="Times New Roman" w:cs="Arial"/>
                <w:szCs w:val="18"/>
                <w:lang w:eastAsia="ar-SA"/>
              </w:rPr>
            </w:pPr>
            <w:r w:rsidRPr="0038598C">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0150B41" w14:textId="7A3AA9FF" w:rsidR="0038598C" w:rsidRPr="0038598C" w:rsidRDefault="00514212" w:rsidP="0038598C">
            <w:pPr>
              <w:snapToGrid w:val="0"/>
              <w:spacing w:after="0" w:line="240" w:lineRule="auto"/>
              <w:rPr>
                <w:rFonts w:eastAsia="Times New Roman" w:cs="Arial"/>
                <w:szCs w:val="18"/>
                <w:lang w:eastAsia="ar-SA"/>
              </w:rPr>
            </w:pPr>
            <w:hyperlink r:id="rId25" w:history="1">
              <w:r w:rsidR="0038598C" w:rsidRPr="00FC14EF">
                <w:rPr>
                  <w:rStyle w:val="Hyperlink"/>
                  <w:rFonts w:eastAsia="Times New Roman" w:cs="Arial"/>
                  <w:szCs w:val="18"/>
                  <w:lang w:eastAsia="ar-SA"/>
                </w:rPr>
                <w:t>S1-252008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25D9F71" w14:textId="3D8E8FE8" w:rsidR="0038598C" w:rsidRPr="0038598C" w:rsidRDefault="0038598C" w:rsidP="0038598C">
            <w:pPr>
              <w:snapToGrid w:val="0"/>
              <w:spacing w:after="0" w:line="240" w:lineRule="auto"/>
              <w:rPr>
                <w:rFonts w:eastAsia="Times New Roman" w:cs="Arial"/>
                <w:szCs w:val="18"/>
                <w:lang w:eastAsia="ar-SA"/>
              </w:rPr>
            </w:pPr>
            <w:r w:rsidRPr="0038598C">
              <w:rPr>
                <w:rFonts w:eastAsia="Times New Roman" w:cs="Arial"/>
                <w:szCs w:val="18"/>
                <w:lang w:eastAsia="ar-SA"/>
              </w:rPr>
              <w:t>SA1 Chair</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CBAA24A" w14:textId="1710CFE0" w:rsidR="0038598C" w:rsidRPr="0038598C" w:rsidRDefault="0038598C" w:rsidP="0038598C">
            <w:pPr>
              <w:snapToGrid w:val="0"/>
              <w:spacing w:after="0" w:line="240" w:lineRule="auto"/>
              <w:rPr>
                <w:rFonts w:eastAsia="Times New Roman" w:cs="Arial"/>
                <w:szCs w:val="18"/>
                <w:lang w:eastAsia="ar-SA"/>
              </w:rPr>
            </w:pPr>
            <w:r w:rsidRPr="0038598C">
              <w:rPr>
                <w:rFonts w:eastAsia="Times New Roman" w:cs="Arial"/>
                <w:szCs w:val="18"/>
                <w:lang w:eastAsia="ar-SA"/>
              </w:rPr>
              <w:t xml:space="preserve">Slides for SA1#110 preparatory meeting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EF0F4D5" w14:textId="6AD000B9" w:rsidR="0038598C" w:rsidRPr="0038598C" w:rsidRDefault="0038598C" w:rsidP="0038598C">
            <w:pPr>
              <w:snapToGrid w:val="0"/>
              <w:spacing w:after="0" w:line="240" w:lineRule="auto"/>
              <w:rPr>
                <w:rFonts w:eastAsia="Times New Roman" w:cs="Arial"/>
                <w:szCs w:val="18"/>
                <w:lang w:val="de-DE" w:eastAsia="ar-SA"/>
              </w:rPr>
            </w:pPr>
            <w:r w:rsidRPr="0038598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ED6447" w14:textId="77777777" w:rsidR="0038598C" w:rsidRPr="0038598C" w:rsidRDefault="0038598C" w:rsidP="0038598C">
            <w:pPr>
              <w:spacing w:after="0" w:line="240" w:lineRule="auto"/>
              <w:rPr>
                <w:rFonts w:eastAsia="Arial Unicode MS" w:cs="Arial"/>
                <w:szCs w:val="18"/>
                <w:lang w:val="de-DE" w:eastAsia="ar-SA"/>
              </w:rPr>
            </w:pPr>
          </w:p>
        </w:tc>
      </w:tr>
      <w:bookmarkEnd w:id="64"/>
      <w:tr w:rsidR="00DA2410" w:rsidRPr="002B5B90" w14:paraId="4435B29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93BE3F2" w14:textId="0D6BF04C" w:rsidR="00DA2410" w:rsidRPr="00FD580A" w:rsidRDefault="00DA2410" w:rsidP="00DA2410">
            <w:pPr>
              <w:snapToGrid w:val="0"/>
              <w:spacing w:after="0" w:line="240" w:lineRule="auto"/>
              <w:rPr>
                <w:rFonts w:eastAsia="Times New Roman" w:cs="Arial"/>
                <w:szCs w:val="18"/>
                <w:lang w:eastAsia="ar-SA"/>
              </w:rPr>
            </w:pPr>
            <w:r w:rsidRPr="00FD580A">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9A4AB89" w14:textId="3EB66BB8" w:rsidR="00DA2410" w:rsidRPr="00FD580A" w:rsidRDefault="00514212" w:rsidP="00DA2410">
            <w:pPr>
              <w:snapToGrid w:val="0"/>
              <w:spacing w:after="0" w:line="240" w:lineRule="auto"/>
              <w:rPr>
                <w:rFonts w:eastAsia="Times New Roman" w:cs="Arial"/>
                <w:szCs w:val="18"/>
                <w:lang w:eastAsia="ar-SA"/>
              </w:rPr>
            </w:pPr>
            <w:hyperlink r:id="rId26" w:history="1">
              <w:r w:rsidR="00DA2410" w:rsidRPr="00FD580A">
                <w:rPr>
                  <w:rStyle w:val="Hyperlink"/>
                  <w:rFonts w:eastAsia="Times New Roman" w:cs="Arial"/>
                  <w:color w:val="auto"/>
                  <w:szCs w:val="18"/>
                  <w:lang w:eastAsia="ar-SA"/>
                </w:rPr>
                <w:t>S1-252010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D555A8C" w14:textId="05A03AB7" w:rsidR="00DA2410" w:rsidRPr="00FD580A" w:rsidRDefault="00DA2410" w:rsidP="00DA2410">
            <w:pPr>
              <w:snapToGrid w:val="0"/>
              <w:spacing w:after="0" w:line="240" w:lineRule="auto"/>
              <w:rPr>
                <w:rFonts w:eastAsia="Times New Roman" w:cs="Arial"/>
                <w:szCs w:val="18"/>
                <w:lang w:eastAsia="ar-SA"/>
              </w:rPr>
            </w:pPr>
            <w:r w:rsidRPr="00FD580A">
              <w:rPr>
                <w:rFonts w:eastAsia="Times New Roman" w:cs="Arial"/>
                <w:szCs w:val="18"/>
                <w:lang w:eastAsia="ar-SA"/>
              </w:rPr>
              <w:t>SA1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E7F740B" w14:textId="68A98161" w:rsidR="00DA2410" w:rsidRPr="00FD580A" w:rsidRDefault="00DA2410" w:rsidP="00DA2410">
            <w:pPr>
              <w:snapToGrid w:val="0"/>
              <w:spacing w:after="0" w:line="240" w:lineRule="auto"/>
              <w:rPr>
                <w:rFonts w:eastAsia="Times New Roman" w:cs="Arial"/>
                <w:szCs w:val="18"/>
                <w:lang w:eastAsia="ar-SA"/>
              </w:rPr>
            </w:pPr>
            <w:r w:rsidRPr="00FD580A">
              <w:rPr>
                <w:rFonts w:eastAsia="Times New Roman" w:cs="Arial"/>
                <w:szCs w:val="18"/>
                <w:lang w:eastAsia="ar-SA"/>
              </w:rPr>
              <w:t>6G Timeline – milestones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A9392E7" w14:textId="7024824D" w:rsidR="00DA2410" w:rsidRPr="00FD580A" w:rsidRDefault="00FD580A" w:rsidP="00DA2410">
            <w:pPr>
              <w:snapToGrid w:val="0"/>
              <w:spacing w:after="0" w:line="240" w:lineRule="auto"/>
              <w:rPr>
                <w:rFonts w:eastAsia="Times New Roman" w:cs="Arial"/>
                <w:szCs w:val="18"/>
                <w:lang w:val="de-DE" w:eastAsia="ar-SA"/>
              </w:rPr>
            </w:pPr>
            <w:r>
              <w:rPr>
                <w:rFonts w:eastAsia="Times New Roman" w:cs="Arial"/>
                <w:szCs w:val="18"/>
                <w:lang w:val="de-DE" w:eastAsia="ar-SA"/>
              </w:rPr>
              <w:t>Endosed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A7777A5" w14:textId="77777777" w:rsidR="00DA2410" w:rsidRPr="00FD580A" w:rsidRDefault="00DA2410" w:rsidP="00DA2410">
            <w:pPr>
              <w:spacing w:after="0" w:line="240" w:lineRule="auto"/>
              <w:rPr>
                <w:rFonts w:eastAsia="Arial Unicode MS" w:cs="Arial"/>
                <w:szCs w:val="18"/>
                <w:lang w:val="de-DE" w:eastAsia="ar-SA"/>
              </w:rPr>
            </w:pPr>
          </w:p>
        </w:tc>
      </w:tr>
      <w:tr w:rsidR="00DA2410" w:rsidRPr="002B5B90" w14:paraId="260A9F2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945A9E3" w14:textId="537702A4" w:rsidR="00DA2410" w:rsidRPr="00FD580A" w:rsidRDefault="00DA2410" w:rsidP="00DA2410">
            <w:pPr>
              <w:snapToGrid w:val="0"/>
              <w:spacing w:after="0" w:line="240" w:lineRule="auto"/>
              <w:rPr>
                <w:rFonts w:eastAsia="Times New Roman" w:cs="Arial"/>
                <w:szCs w:val="18"/>
                <w:lang w:eastAsia="ar-SA"/>
              </w:rPr>
            </w:pPr>
            <w:r w:rsidRPr="00FD580A">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09318E6" w14:textId="6B545726" w:rsidR="00DA2410" w:rsidRPr="00FD580A" w:rsidRDefault="00514212" w:rsidP="00DA2410">
            <w:pPr>
              <w:snapToGrid w:val="0"/>
              <w:spacing w:after="0" w:line="240" w:lineRule="auto"/>
              <w:rPr>
                <w:rFonts w:eastAsia="Times New Roman" w:cs="Arial"/>
                <w:szCs w:val="18"/>
                <w:lang w:eastAsia="ar-SA"/>
              </w:rPr>
            </w:pPr>
            <w:hyperlink r:id="rId27" w:history="1">
              <w:r w:rsidR="00DA2410" w:rsidRPr="00FD580A">
                <w:rPr>
                  <w:rStyle w:val="Hyperlink"/>
                  <w:rFonts w:eastAsia="Times New Roman" w:cs="Arial"/>
                  <w:color w:val="auto"/>
                  <w:szCs w:val="18"/>
                  <w:lang w:eastAsia="ar-SA"/>
                </w:rPr>
                <w:t>S1-252011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62EE235" w14:textId="6EF93E18" w:rsidR="00DA2410" w:rsidRPr="00FD580A" w:rsidRDefault="00DA2410" w:rsidP="00DA2410">
            <w:pPr>
              <w:snapToGrid w:val="0"/>
              <w:spacing w:after="0" w:line="240" w:lineRule="auto"/>
              <w:rPr>
                <w:rFonts w:eastAsia="Times New Roman" w:cs="Arial"/>
                <w:szCs w:val="18"/>
                <w:lang w:eastAsia="ar-SA"/>
              </w:rPr>
            </w:pPr>
            <w:r w:rsidRPr="00FD580A">
              <w:rPr>
                <w:rFonts w:eastAsia="Times New Roman" w:cs="Arial"/>
                <w:szCs w:val="18"/>
                <w:lang w:eastAsia="ar-SA"/>
              </w:rPr>
              <w:t>SA1 Chair</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A8DD01" w14:textId="15861A61" w:rsidR="00DA2410" w:rsidRPr="00FD580A" w:rsidRDefault="00DA2410" w:rsidP="00DA2410">
            <w:pPr>
              <w:snapToGrid w:val="0"/>
              <w:spacing w:after="0" w:line="240" w:lineRule="auto"/>
              <w:rPr>
                <w:rFonts w:eastAsia="Times New Roman" w:cs="Arial"/>
                <w:szCs w:val="18"/>
                <w:lang w:eastAsia="ar-SA"/>
              </w:rPr>
            </w:pPr>
            <w:r w:rsidRPr="00FD580A">
              <w:rPr>
                <w:rFonts w:eastAsia="Times New Roman" w:cs="Arial"/>
                <w:szCs w:val="18"/>
                <w:lang w:eastAsia="ar-SA"/>
              </w:rPr>
              <w:t>Rel-21 discussion paper for SA#108 plenary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C33295B" w14:textId="133B0569" w:rsidR="00DA2410" w:rsidRPr="00FD580A" w:rsidRDefault="00FD580A" w:rsidP="00DA2410">
            <w:pPr>
              <w:snapToGrid w:val="0"/>
              <w:spacing w:after="0" w:line="240" w:lineRule="auto"/>
              <w:rPr>
                <w:rFonts w:eastAsia="Times New Roman" w:cs="Arial"/>
                <w:szCs w:val="18"/>
                <w:highlight w:val="yellow"/>
                <w:lang w:val="de-DE" w:eastAsia="ar-SA"/>
              </w:rPr>
            </w:pPr>
            <w:r w:rsidRPr="0005503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1C67887" w14:textId="77777777" w:rsidR="00DA2410" w:rsidRPr="00FD580A" w:rsidRDefault="00DA2410" w:rsidP="00DA2410">
            <w:pPr>
              <w:spacing w:after="0" w:line="240" w:lineRule="auto"/>
              <w:rPr>
                <w:rFonts w:eastAsia="Arial Unicode MS" w:cs="Arial"/>
                <w:szCs w:val="18"/>
                <w:lang w:val="de-DE" w:eastAsia="ar-SA"/>
              </w:rPr>
            </w:pPr>
          </w:p>
        </w:tc>
      </w:tr>
      <w:tr w:rsidR="00DA2410" w:rsidRPr="002B5B90" w14:paraId="658E52D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CCA0F87" w14:textId="4FE55248" w:rsidR="00DA2410" w:rsidRPr="00D24B85" w:rsidRDefault="00DA2410" w:rsidP="00DA2410">
            <w:pPr>
              <w:snapToGrid w:val="0"/>
              <w:spacing w:after="0" w:line="240" w:lineRule="auto"/>
              <w:rPr>
                <w:rFonts w:eastAsia="Times New Roman" w:cs="Arial"/>
                <w:szCs w:val="18"/>
                <w:lang w:eastAsia="ar-SA"/>
              </w:rPr>
            </w:pPr>
            <w:r w:rsidRPr="00D24B85">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EC29CCA" w14:textId="7E062622" w:rsidR="00DA2410" w:rsidRPr="00D24B85" w:rsidRDefault="00514212" w:rsidP="00DA2410">
            <w:pPr>
              <w:snapToGrid w:val="0"/>
              <w:spacing w:after="0" w:line="240" w:lineRule="auto"/>
              <w:rPr>
                <w:rFonts w:eastAsia="Times New Roman" w:cs="Arial"/>
                <w:szCs w:val="18"/>
                <w:lang w:eastAsia="ar-SA"/>
              </w:rPr>
            </w:pPr>
            <w:hyperlink r:id="rId28" w:history="1">
              <w:r w:rsidR="00DA2410" w:rsidRPr="00D24B85">
                <w:rPr>
                  <w:rStyle w:val="Hyperlink"/>
                  <w:rFonts w:eastAsia="Times New Roman" w:cs="Arial"/>
                  <w:color w:val="auto"/>
                  <w:szCs w:val="18"/>
                  <w:lang w:eastAsia="ar-SA"/>
                </w:rPr>
                <w:t>S1-252012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B05B6D8" w14:textId="67B53BD5" w:rsidR="00DA2410" w:rsidRPr="00D24B85" w:rsidRDefault="00DA2410" w:rsidP="00DA2410">
            <w:pPr>
              <w:snapToGrid w:val="0"/>
              <w:spacing w:after="0" w:line="240" w:lineRule="auto"/>
              <w:rPr>
                <w:rFonts w:eastAsia="Times New Roman" w:cs="Arial"/>
                <w:szCs w:val="18"/>
                <w:lang w:eastAsia="ar-SA"/>
              </w:rPr>
            </w:pPr>
            <w:r w:rsidRPr="00D24B85">
              <w:rPr>
                <w:rFonts w:eastAsia="Times New Roman" w:cs="Arial"/>
                <w:szCs w:val="18"/>
                <w:lang w:eastAsia="ar-SA"/>
              </w:rPr>
              <w:t>ETSI &amp; SA1 chair</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5443E8F" w14:textId="44342E8C" w:rsidR="00DA2410" w:rsidRPr="00D24B85" w:rsidRDefault="00DA2410" w:rsidP="00DA2410">
            <w:pPr>
              <w:snapToGrid w:val="0"/>
              <w:spacing w:after="0" w:line="240" w:lineRule="auto"/>
              <w:rPr>
                <w:rFonts w:eastAsia="Times New Roman" w:cs="Arial"/>
                <w:szCs w:val="18"/>
                <w:lang w:eastAsia="ar-SA"/>
              </w:rPr>
            </w:pPr>
            <w:r w:rsidRPr="00D24B85">
              <w:rPr>
                <w:rFonts w:eastAsia="Times New Roman" w:cs="Arial"/>
                <w:szCs w:val="18"/>
                <w:lang w:eastAsia="ar-SA"/>
              </w:rPr>
              <w:t>Follow-up of implementing Rel-18 Clean-up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20AF5D" w14:textId="65AB512D" w:rsidR="00DA2410" w:rsidRPr="00D24B85" w:rsidRDefault="00D24B85" w:rsidP="00DA2410">
            <w:pPr>
              <w:snapToGrid w:val="0"/>
              <w:spacing w:after="0" w:line="240" w:lineRule="auto"/>
              <w:rPr>
                <w:rFonts w:eastAsia="Times New Roman" w:cs="Arial"/>
                <w:szCs w:val="18"/>
                <w:lang w:val="de-DE" w:eastAsia="ar-SA"/>
              </w:rPr>
            </w:pPr>
            <w:r w:rsidRPr="00D24B85">
              <w:rPr>
                <w:rFonts w:eastAsia="Times New Roman" w:cs="Arial"/>
                <w:szCs w:val="18"/>
                <w:lang w:val="de-DE" w:eastAsia="ar-SA"/>
              </w:rPr>
              <w:t>Revised to S1-252014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EF4848F" w14:textId="047BFDEC" w:rsidR="00DA2410" w:rsidRPr="00D24B85" w:rsidRDefault="0005503C" w:rsidP="00DA2410">
            <w:pPr>
              <w:spacing w:after="0" w:line="240" w:lineRule="auto"/>
              <w:rPr>
                <w:rFonts w:eastAsia="Arial Unicode MS" w:cs="Arial"/>
                <w:szCs w:val="18"/>
                <w:lang w:val="de-DE" w:eastAsia="ar-SA"/>
              </w:rPr>
            </w:pPr>
            <w:r w:rsidRPr="00D24B85">
              <w:rPr>
                <w:rFonts w:eastAsia="Arial Unicode MS" w:cs="Arial"/>
                <w:szCs w:val="18"/>
                <w:lang w:val="de-DE" w:eastAsia="ar-SA"/>
              </w:rPr>
              <w:t>Open</w:t>
            </w:r>
          </w:p>
        </w:tc>
      </w:tr>
      <w:tr w:rsidR="00D24B85" w:rsidRPr="002B5B90" w14:paraId="4E3554E3"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2E220D8" w14:textId="16F686C3"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812C8C9" w14:textId="56C459CC" w:rsidR="00D24B85" w:rsidRPr="00D24B85" w:rsidRDefault="00514212" w:rsidP="00DA2410">
            <w:pPr>
              <w:snapToGrid w:val="0"/>
              <w:spacing w:after="0" w:line="240" w:lineRule="auto"/>
            </w:pPr>
            <w:hyperlink r:id="rId29" w:history="1">
              <w:r w:rsidR="00D24B85" w:rsidRPr="00D24B85">
                <w:rPr>
                  <w:rStyle w:val="Hyperlink"/>
                  <w:rFonts w:cs="Arial"/>
                  <w:color w:val="auto"/>
                </w:rPr>
                <w:t>S1-252014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3ADA82A" w14:textId="6160CE3E"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ETSI &amp; SA1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8192D06" w14:textId="59D4FF9B"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Follow-up of implementing Rel-18 Clean-up</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8E109E3" w14:textId="01FEE6FE" w:rsidR="00D24B85" w:rsidRPr="00D24B85" w:rsidRDefault="00D24B85" w:rsidP="00DA2410">
            <w:pPr>
              <w:snapToGrid w:val="0"/>
              <w:spacing w:after="0" w:line="240" w:lineRule="auto"/>
              <w:rPr>
                <w:rFonts w:eastAsia="Times New Roman" w:cs="Arial"/>
                <w:szCs w:val="18"/>
                <w:lang w:val="de-DE" w:eastAsia="ar-SA"/>
              </w:rPr>
            </w:pPr>
            <w:r>
              <w:rPr>
                <w:rFonts w:eastAsia="Times New Roman" w:cs="Arial"/>
                <w:szCs w:val="18"/>
                <w:lang w:val="de-DE" w:eastAsia="ar-SA"/>
              </w:rPr>
              <w:t>Endorsed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8E69869" w14:textId="072BA062" w:rsidR="00D24B85" w:rsidRPr="00D24B85" w:rsidRDefault="00D24B85" w:rsidP="00DA2410">
            <w:pPr>
              <w:spacing w:after="0" w:line="240" w:lineRule="auto"/>
              <w:rPr>
                <w:rFonts w:eastAsia="Arial Unicode MS" w:cs="Arial"/>
                <w:szCs w:val="18"/>
                <w:lang w:val="de-DE" w:eastAsia="ar-SA"/>
              </w:rPr>
            </w:pPr>
            <w:r w:rsidRPr="00D24B85">
              <w:rPr>
                <w:rFonts w:eastAsia="Arial Unicode MS" w:cs="Arial"/>
                <w:i/>
                <w:szCs w:val="18"/>
                <w:lang w:val="de-DE" w:eastAsia="ar-SA"/>
              </w:rPr>
              <w:t>Open</w:t>
            </w:r>
          </w:p>
          <w:p w14:paraId="0C45009E" w14:textId="6068E554" w:rsidR="00D24B85" w:rsidRPr="00D24B85" w:rsidRDefault="00D24B85" w:rsidP="00DA2410">
            <w:pPr>
              <w:spacing w:after="0" w:line="240" w:lineRule="auto"/>
              <w:rPr>
                <w:rFonts w:eastAsia="Arial Unicode MS" w:cs="Arial"/>
                <w:szCs w:val="18"/>
                <w:lang w:val="de-DE" w:eastAsia="ar-SA"/>
              </w:rPr>
            </w:pPr>
            <w:r w:rsidRPr="00D24B85">
              <w:rPr>
                <w:rFonts w:eastAsia="Arial Unicode MS" w:cs="Arial"/>
                <w:szCs w:val="18"/>
                <w:lang w:val="de-DE" w:eastAsia="ar-SA"/>
              </w:rPr>
              <w:t>Revision of S1-252012.</w:t>
            </w:r>
          </w:p>
        </w:tc>
      </w:tr>
      <w:tr w:rsidR="00E16D57" w:rsidRPr="002B5B90" w14:paraId="2ACC3132"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CE212AB" w14:textId="22F6790C" w:rsidR="00E16D57" w:rsidRPr="0050328C" w:rsidRDefault="00E16D57" w:rsidP="00E16D57">
            <w:pPr>
              <w:snapToGrid w:val="0"/>
              <w:spacing w:after="0" w:line="240" w:lineRule="auto"/>
              <w:rPr>
                <w:rFonts w:eastAsia="Times New Roman" w:cs="Arial"/>
                <w:szCs w:val="18"/>
                <w:lang w:eastAsia="ar-SA"/>
              </w:rPr>
            </w:pPr>
            <w:r w:rsidRPr="0050328C">
              <w:rPr>
                <w:rFonts w:eastAsia="Times New Roman" w:cs="Arial"/>
                <w:szCs w:val="18"/>
                <w:lang w:eastAsia="ar-SA"/>
              </w:rPr>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7F2EF94" w14:textId="4A780E2A" w:rsidR="00E16D57" w:rsidRPr="0050328C" w:rsidRDefault="00514212" w:rsidP="00E16D57">
            <w:pPr>
              <w:snapToGrid w:val="0"/>
              <w:spacing w:after="0" w:line="240" w:lineRule="auto"/>
            </w:pPr>
            <w:hyperlink r:id="rId30" w:history="1">
              <w:r w:rsidR="00E16D57" w:rsidRPr="0050328C">
                <w:rPr>
                  <w:rStyle w:val="Hyperlink"/>
                  <w:rFonts w:eastAsia="Times New Roman" w:cs="Arial"/>
                  <w:color w:val="auto"/>
                  <w:szCs w:val="18"/>
                  <w:lang w:eastAsia="ar-SA"/>
                </w:rPr>
                <w:t>S1-252013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DDDE937" w14:textId="2F713792" w:rsidR="00E16D57" w:rsidRPr="0050328C" w:rsidRDefault="00E16D57" w:rsidP="00E16D57">
            <w:pPr>
              <w:snapToGrid w:val="0"/>
              <w:spacing w:after="0" w:line="240" w:lineRule="auto"/>
              <w:rPr>
                <w:rFonts w:eastAsia="Times New Roman" w:cs="Arial"/>
                <w:szCs w:val="18"/>
                <w:lang w:eastAsia="ar-SA"/>
              </w:rPr>
            </w:pPr>
            <w:r w:rsidRPr="0050328C">
              <w:rPr>
                <w:rFonts w:eastAsia="Times New Roman" w:cs="Arial"/>
                <w:szCs w:val="18"/>
                <w:lang w:eastAsia="ar-SA"/>
              </w:rPr>
              <w:t>SA1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548C4C3" w14:textId="300BA06F" w:rsidR="00E16D57" w:rsidRPr="0050328C" w:rsidRDefault="00E16D57" w:rsidP="00E16D57">
            <w:pPr>
              <w:snapToGrid w:val="0"/>
              <w:spacing w:after="0" w:line="240" w:lineRule="auto"/>
              <w:rPr>
                <w:rFonts w:eastAsia="Times New Roman" w:cs="Arial"/>
                <w:szCs w:val="18"/>
                <w:lang w:eastAsia="ar-SA"/>
              </w:rPr>
            </w:pPr>
            <w:r w:rsidRPr="0050328C">
              <w:rPr>
                <w:rFonts w:eastAsia="Times New Roman" w:cs="Arial"/>
                <w:szCs w:val="18"/>
                <w:lang w:eastAsia="ar-SA"/>
              </w:rPr>
              <w:t>Meeting dates 2027</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3B14840" w14:textId="6C7EB755" w:rsidR="00E16D57" w:rsidRPr="0050328C" w:rsidRDefault="0050328C" w:rsidP="00E16D57">
            <w:pPr>
              <w:snapToGrid w:val="0"/>
              <w:spacing w:after="0" w:line="240" w:lineRule="auto"/>
              <w:rPr>
                <w:rFonts w:eastAsia="Times New Roman" w:cs="Arial"/>
                <w:szCs w:val="18"/>
                <w:highlight w:val="yellow"/>
                <w:lang w:val="de-DE" w:eastAsia="ar-SA"/>
              </w:rPr>
            </w:pPr>
            <w:r>
              <w:rPr>
                <w:rFonts w:eastAsia="Times New Roman" w:cs="Arial"/>
                <w:szCs w:val="18"/>
                <w:lang w:val="de-DE" w:eastAsia="ar-SA"/>
              </w:rPr>
              <w:t>Endorsed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32DB02B" w14:textId="77777777" w:rsidR="00E16D57" w:rsidRPr="0050328C" w:rsidRDefault="00E16D57" w:rsidP="00E16D57">
            <w:pPr>
              <w:spacing w:after="0" w:line="240" w:lineRule="auto"/>
              <w:rPr>
                <w:rFonts w:eastAsia="Arial Unicode MS" w:cs="Arial"/>
                <w:szCs w:val="18"/>
                <w:lang w:val="de-DE" w:eastAsia="ar-SA"/>
              </w:rPr>
            </w:pPr>
          </w:p>
        </w:tc>
      </w:tr>
      <w:tr w:rsidR="00DA2410" w:rsidRPr="00B04844" w14:paraId="1F27C4C8" w14:textId="77777777" w:rsidTr="004B713D">
        <w:trPr>
          <w:trHeight w:val="141"/>
        </w:trPr>
        <w:tc>
          <w:tcPr>
            <w:tcW w:w="14743" w:type="dxa"/>
            <w:gridSpan w:val="7"/>
            <w:tcBorders>
              <w:bottom w:val="single" w:sz="4" w:space="0" w:color="auto"/>
            </w:tcBorders>
            <w:shd w:val="clear" w:color="auto" w:fill="F2F2F2"/>
          </w:tcPr>
          <w:p w14:paraId="2996F452" w14:textId="77777777" w:rsidR="00DA2410" w:rsidRPr="00F45489" w:rsidRDefault="00DA2410" w:rsidP="00DA2410">
            <w:pPr>
              <w:pStyle w:val="Heading1"/>
            </w:pPr>
            <w:r w:rsidRPr="00F45489">
              <w:t>L</w:t>
            </w:r>
            <w:bookmarkStart w:id="65" w:name="_Toc316030604"/>
            <w:bookmarkStart w:id="66" w:name="_Ref323299749"/>
            <w:bookmarkStart w:id="67" w:name="_Ref323299887"/>
            <w:bookmarkStart w:id="68" w:name="_Ref323300545"/>
            <w:bookmarkStart w:id="69" w:name="_Ref323575303"/>
            <w:bookmarkStart w:id="70" w:name="_Ref323803964"/>
            <w:bookmarkStart w:id="71" w:name="_Toc324137331"/>
            <w:bookmarkStart w:id="72" w:name="_Ref328464123"/>
            <w:bookmarkStart w:id="73" w:name="_Ref328464831"/>
            <w:bookmarkStart w:id="74" w:name="_Ref330746989"/>
            <w:bookmarkStart w:id="75" w:name="_Ref330753196"/>
            <w:bookmarkStart w:id="76" w:name="_Ref330753201"/>
            <w:bookmarkStart w:id="77" w:name="_Ref330756767"/>
            <w:bookmarkStart w:id="78" w:name="_Ref330816083"/>
            <w:bookmarkStart w:id="79" w:name="_Ref331146603"/>
            <w:bookmarkStart w:id="80" w:name="_Toc331152496"/>
            <w:bookmarkStart w:id="81" w:name="_Ref377226970"/>
            <w:bookmarkStart w:id="82" w:name="_Ref377238892"/>
            <w:bookmarkStart w:id="83" w:name="_Ref377293700"/>
            <w:bookmarkStart w:id="84" w:name="_Toc378052440"/>
            <w:bookmarkStart w:id="85" w:name="_Ref386923322"/>
            <w:bookmarkStart w:id="86" w:name="_Ref387044332"/>
            <w:bookmarkStart w:id="87" w:name="_Ref387421994"/>
            <w:bookmarkStart w:id="88" w:name="_Toc387990742"/>
            <w:bookmarkStart w:id="89" w:name="_Ref395259760"/>
            <w:bookmarkStart w:id="90" w:name="_Ref395433792"/>
            <w:bookmarkStart w:id="91" w:name="_Ref395436794"/>
            <w:bookmarkStart w:id="92" w:name="_Ref395445874"/>
            <w:bookmarkStart w:id="93" w:name="_Toc395595475"/>
            <w:bookmarkStart w:id="94" w:name="_Toc414625487"/>
            <w:r w:rsidRPr="00F45489">
              <w:t>iaison Statements (including related contributions)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c>
      </w:tr>
      <w:tr w:rsidR="00DA2410" w:rsidRPr="00BC04B8" w14:paraId="4EC32204" w14:textId="77777777" w:rsidTr="004B713D">
        <w:trPr>
          <w:trHeight w:val="250"/>
        </w:trPr>
        <w:tc>
          <w:tcPr>
            <w:tcW w:w="14743" w:type="dxa"/>
            <w:gridSpan w:val="7"/>
            <w:tcBorders>
              <w:bottom w:val="single" w:sz="4" w:space="0" w:color="auto"/>
            </w:tcBorders>
            <w:shd w:val="clear" w:color="auto" w:fill="F2F2F2"/>
          </w:tcPr>
          <w:p w14:paraId="42BFAFAC" w14:textId="02FF669C" w:rsidR="00DA2410" w:rsidRPr="00BC04B8" w:rsidRDefault="00DA2410" w:rsidP="00DA2410">
            <w:pPr>
              <w:pStyle w:val="Heading8"/>
              <w:jc w:val="left"/>
              <w:rPr>
                <w:color w:val="1F497D" w:themeColor="text2"/>
                <w:sz w:val="17"/>
                <w:szCs w:val="17"/>
              </w:rPr>
            </w:pPr>
            <w:bookmarkStart w:id="95" w:name="_Hlk198742539"/>
            <w:r w:rsidRPr="000C4EBF">
              <w:rPr>
                <w:color w:val="1F497D" w:themeColor="text2"/>
                <w:sz w:val="17"/>
                <w:szCs w:val="17"/>
              </w:rPr>
              <w:t>PWS over satellite NGRAN in Rel-17</w:t>
            </w:r>
          </w:p>
        </w:tc>
      </w:tr>
      <w:tr w:rsidR="00DA2410" w:rsidRPr="002B5B90" w14:paraId="73430F1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B475521" w14:textId="116E5589"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A998E8E" w14:textId="7556D660" w:rsidR="00DA2410" w:rsidRPr="009360F6" w:rsidRDefault="00514212" w:rsidP="00DA2410">
            <w:pPr>
              <w:snapToGrid w:val="0"/>
              <w:spacing w:after="0" w:line="240" w:lineRule="auto"/>
              <w:rPr>
                <w:rFonts w:eastAsia="Times New Roman" w:cs="Arial"/>
                <w:szCs w:val="18"/>
                <w:lang w:eastAsia="ar-SA"/>
              </w:rPr>
            </w:pPr>
            <w:hyperlink r:id="rId31" w:history="1">
              <w:r w:rsidR="00DA2410" w:rsidRPr="009360F6">
                <w:rPr>
                  <w:rStyle w:val="Hyperlink"/>
                  <w:rFonts w:eastAsia="Times New Roman" w:cs="Arial"/>
                  <w:color w:val="auto"/>
                  <w:szCs w:val="18"/>
                  <w:lang w:eastAsia="ar-SA"/>
                </w:rPr>
                <w:t>S1-252361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FEC6F0" w14:textId="37CD9EEA"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C1-250715</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C22A781" w14:textId="7A1A10E3"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LS on stage 1 requirements for the support for PWS over satellite NGRAN in Rel-17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880A9D3" w14:textId="738D8AFD" w:rsidR="00DA2410" w:rsidRPr="009360F6" w:rsidRDefault="009360F6" w:rsidP="00DA2410">
            <w:pPr>
              <w:snapToGrid w:val="0"/>
              <w:spacing w:after="0" w:line="240" w:lineRule="auto"/>
              <w:rPr>
                <w:rFonts w:eastAsia="Times New Roman" w:cs="Arial"/>
                <w:szCs w:val="18"/>
                <w:lang w:eastAsia="ar-SA"/>
              </w:rPr>
            </w:pPr>
            <w:r>
              <w:rPr>
                <w:rFonts w:eastAsia="Times New Roman" w:cs="Arial"/>
                <w:szCs w:val="18"/>
                <w:lang w:eastAsia="ar-SA"/>
              </w:rPr>
              <w:t>Replied in 2593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AFFD2B3" w14:textId="6EC51D28" w:rsidR="00DA2410" w:rsidRPr="009360F6" w:rsidRDefault="00DA2410" w:rsidP="00DA2410">
            <w:pPr>
              <w:spacing w:after="0" w:line="240" w:lineRule="auto"/>
              <w:rPr>
                <w:rFonts w:eastAsia="Arial Unicode MS" w:cs="Arial"/>
                <w:szCs w:val="18"/>
                <w:lang w:eastAsia="ar-SA"/>
              </w:rPr>
            </w:pPr>
            <w:r w:rsidRPr="009360F6">
              <w:rPr>
                <w:rFonts w:eastAsia="Arial Unicode MS" w:cs="Arial"/>
                <w:szCs w:val="18"/>
                <w:lang w:eastAsia="ar-SA"/>
              </w:rPr>
              <w:t>(Open)</w:t>
            </w:r>
          </w:p>
        </w:tc>
      </w:tr>
      <w:bookmarkEnd w:id="95"/>
      <w:tr w:rsidR="00DA2410" w:rsidRPr="002B5B90" w14:paraId="2BDDFD8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807A558" w14:textId="77777777" w:rsidR="00DA2410" w:rsidRPr="009E57F5" w:rsidRDefault="00DA2410" w:rsidP="00DA2410">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85ED20C" w14:textId="4A823EEB" w:rsidR="00DA2410" w:rsidRPr="009E57F5" w:rsidRDefault="00514212" w:rsidP="00DA2410">
            <w:pPr>
              <w:snapToGrid w:val="0"/>
              <w:spacing w:after="0" w:line="240" w:lineRule="auto"/>
              <w:rPr>
                <w:rFonts w:eastAsia="Times New Roman" w:cs="Arial"/>
                <w:szCs w:val="18"/>
                <w:lang w:eastAsia="ar-SA"/>
              </w:rPr>
            </w:pPr>
            <w:hyperlink r:id="rId32" w:history="1">
              <w:r w:rsidR="00DA2410" w:rsidRPr="009E57F5">
                <w:rPr>
                  <w:rStyle w:val="Hyperlink"/>
                  <w:rFonts w:eastAsia="Times New Roman" w:cs="Arial"/>
                  <w:color w:val="auto"/>
                  <w:szCs w:val="18"/>
                  <w:lang w:eastAsia="ar-SA"/>
                </w:rPr>
                <w:t>S1-252052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8ACEF39" w14:textId="77777777" w:rsidR="00DA2410" w:rsidRPr="009E57F5" w:rsidRDefault="00DA2410" w:rsidP="00DA2410">
            <w:pPr>
              <w:snapToGrid w:val="0"/>
              <w:spacing w:after="0" w:line="240" w:lineRule="auto"/>
              <w:rPr>
                <w:rFonts w:eastAsia="Times New Roman" w:cs="Arial"/>
                <w:szCs w:val="18"/>
                <w:lang w:eastAsia="ar-SA"/>
              </w:rPr>
            </w:pPr>
            <w:r w:rsidRPr="009E57F5">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6247E1" w14:textId="77777777" w:rsidR="00DA2410" w:rsidRPr="009E57F5" w:rsidRDefault="00DA2410" w:rsidP="00DA2410">
            <w:pPr>
              <w:snapToGrid w:val="0"/>
              <w:spacing w:after="0" w:line="240" w:lineRule="auto"/>
              <w:rPr>
                <w:rFonts w:eastAsia="Times New Roman" w:cs="Arial"/>
                <w:szCs w:val="18"/>
                <w:lang w:eastAsia="ar-SA"/>
              </w:rPr>
            </w:pPr>
            <w:r w:rsidRPr="009E57F5">
              <w:rPr>
                <w:rFonts w:eastAsia="Times New Roman" w:cs="Arial"/>
                <w:szCs w:val="18"/>
                <w:lang w:eastAsia="ar-SA"/>
              </w:rPr>
              <w:t>Reply LS to LS on stage 1 requirements for the support for PWS over satellite NGRAN in Rel-17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E6C6B57" w14:textId="13048607" w:rsidR="00DA2410" w:rsidRPr="009E57F5" w:rsidRDefault="00DA2410" w:rsidP="00DA2410">
            <w:pPr>
              <w:snapToGrid w:val="0"/>
              <w:spacing w:after="0" w:line="240" w:lineRule="auto"/>
              <w:rPr>
                <w:rFonts w:eastAsia="Times New Roman" w:cs="Arial"/>
                <w:szCs w:val="18"/>
                <w:lang w:eastAsia="ar-SA"/>
              </w:rPr>
            </w:pPr>
            <w:r w:rsidRPr="009E57F5">
              <w:rPr>
                <w:rFonts w:eastAsia="Times New Roman" w:cs="Arial"/>
                <w:szCs w:val="18"/>
                <w:lang w:eastAsia="ar-SA"/>
              </w:rPr>
              <w:t>Revised to S1-252393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05EB1F5" w14:textId="645D6F90" w:rsidR="00DA2410" w:rsidRPr="009E57F5" w:rsidRDefault="00DA2410" w:rsidP="00DA2410">
            <w:pPr>
              <w:spacing w:after="0" w:line="240" w:lineRule="auto"/>
              <w:rPr>
                <w:rFonts w:eastAsia="Arial Unicode MS" w:cs="Arial"/>
                <w:szCs w:val="18"/>
                <w:lang w:eastAsia="ar-SA"/>
              </w:rPr>
            </w:pPr>
            <w:r>
              <w:rPr>
                <w:rFonts w:eastAsia="Arial Unicode MS" w:cs="Arial"/>
                <w:szCs w:val="18"/>
                <w:lang w:eastAsia="ar-SA"/>
              </w:rPr>
              <w:t>(Open)</w:t>
            </w:r>
          </w:p>
        </w:tc>
      </w:tr>
      <w:tr w:rsidR="00DA2410" w:rsidRPr="002B5B90" w14:paraId="4D61972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44EC049" w14:textId="230474D1"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OUT</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C337321" w14:textId="7BA44E9F" w:rsidR="00DA2410" w:rsidRPr="009360F6" w:rsidRDefault="00514212" w:rsidP="00DA2410">
            <w:pPr>
              <w:snapToGrid w:val="0"/>
              <w:spacing w:after="0" w:line="240" w:lineRule="auto"/>
            </w:pPr>
            <w:hyperlink r:id="rId33" w:history="1">
              <w:r w:rsidR="00DA2410" w:rsidRPr="009360F6">
                <w:rPr>
                  <w:rStyle w:val="Hyperlink"/>
                  <w:rFonts w:cs="Arial"/>
                  <w:color w:val="auto"/>
                </w:rPr>
                <w:t>S1-252393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CD4A52F" w14:textId="56E184CA"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4D1E101" w14:textId="24B022F5"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Reply LS to LS on stage 1 requirements for the support for PWS over satellite NGRAN in Rel-17</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2B1B08A" w14:textId="45EFB3AF" w:rsidR="00DA2410"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5CE7B6B" w14:textId="33F19B59" w:rsidR="00DA2410" w:rsidRPr="009360F6" w:rsidRDefault="00DA2410" w:rsidP="00DA2410">
            <w:pPr>
              <w:spacing w:after="0" w:line="240" w:lineRule="auto"/>
              <w:rPr>
                <w:rFonts w:eastAsia="Arial Unicode MS" w:cs="Arial"/>
                <w:szCs w:val="18"/>
                <w:lang w:eastAsia="ar-SA"/>
              </w:rPr>
            </w:pPr>
            <w:r w:rsidRPr="009360F6">
              <w:rPr>
                <w:rFonts w:eastAsia="Arial Unicode MS" w:cs="Arial"/>
                <w:szCs w:val="18"/>
                <w:lang w:eastAsia="ar-SA"/>
              </w:rPr>
              <w:t>Revision of S1-252052.</w:t>
            </w:r>
          </w:p>
        </w:tc>
      </w:tr>
      <w:tr w:rsidR="00DA2410" w:rsidRPr="002B5B90" w14:paraId="0951156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26552B6" w14:textId="0307C9E7" w:rsidR="00DA2410" w:rsidRPr="0005503C" w:rsidRDefault="00DA2410" w:rsidP="00DA2410">
            <w:pPr>
              <w:snapToGrid w:val="0"/>
              <w:spacing w:after="0" w:line="240" w:lineRule="auto"/>
              <w:rPr>
                <w:rFonts w:eastAsia="Times New Roman" w:cs="Arial"/>
                <w:szCs w:val="18"/>
                <w:lang w:eastAsia="ar-SA"/>
              </w:rPr>
            </w:pPr>
            <w:r w:rsidRPr="0005503C">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422F7E4" w14:textId="1436741A" w:rsidR="00DA2410" w:rsidRPr="0005503C" w:rsidRDefault="00514212" w:rsidP="00DA2410">
            <w:pPr>
              <w:snapToGrid w:val="0"/>
              <w:spacing w:after="0" w:line="240" w:lineRule="auto"/>
              <w:rPr>
                <w:rFonts w:eastAsia="Times New Roman" w:cs="Arial"/>
                <w:szCs w:val="18"/>
                <w:lang w:eastAsia="ar-SA"/>
              </w:rPr>
            </w:pPr>
            <w:hyperlink r:id="rId34" w:history="1">
              <w:r w:rsidR="00DA2410" w:rsidRPr="0005503C">
                <w:rPr>
                  <w:rStyle w:val="Hyperlink"/>
                  <w:rFonts w:eastAsia="Times New Roman" w:cs="Arial"/>
                  <w:color w:val="auto"/>
                  <w:szCs w:val="18"/>
                  <w:lang w:eastAsia="ar-SA"/>
                </w:rPr>
                <w:t>S1-252049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C8CD59F" w14:textId="349A441F" w:rsidR="00DA2410" w:rsidRPr="0005503C" w:rsidRDefault="00DA2410" w:rsidP="00DA2410">
            <w:pPr>
              <w:snapToGrid w:val="0"/>
              <w:spacing w:after="0" w:line="240" w:lineRule="auto"/>
              <w:rPr>
                <w:rFonts w:eastAsia="Times New Roman" w:cs="Arial"/>
                <w:szCs w:val="18"/>
                <w:lang w:eastAsia="ar-SA"/>
              </w:rPr>
            </w:pPr>
            <w:r w:rsidRPr="0005503C">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1EC0EE7" w14:textId="36877EF1" w:rsidR="00DA2410" w:rsidRPr="0005503C" w:rsidRDefault="00DA2410" w:rsidP="00DA2410">
            <w:pPr>
              <w:snapToGrid w:val="0"/>
              <w:spacing w:after="0" w:line="240" w:lineRule="auto"/>
              <w:rPr>
                <w:rFonts w:eastAsia="Times New Roman" w:cs="Arial"/>
                <w:szCs w:val="18"/>
                <w:lang w:eastAsia="ar-SA"/>
              </w:rPr>
            </w:pPr>
            <w:r w:rsidRPr="0005503C">
              <w:rPr>
                <w:rFonts w:eastAsia="Times New Roman" w:cs="Arial"/>
                <w:szCs w:val="18"/>
                <w:lang w:eastAsia="ar-SA"/>
              </w:rPr>
              <w:t>22.268v17.1.0 Remove Satellite NG-RAN due to CT1 feedback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8047B1A" w14:textId="668F76D9" w:rsidR="00DA2410" w:rsidRPr="0005503C" w:rsidRDefault="0005503C" w:rsidP="00DA2410">
            <w:pPr>
              <w:snapToGrid w:val="0"/>
              <w:spacing w:after="0" w:line="240" w:lineRule="auto"/>
              <w:rPr>
                <w:rFonts w:eastAsia="Times New Roman" w:cs="Arial"/>
                <w:szCs w:val="18"/>
                <w:lang w:eastAsia="ar-SA"/>
              </w:rPr>
            </w:pPr>
            <w:r w:rsidRPr="0005503C">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E3F39B1" w14:textId="77777777" w:rsidR="00DA2410" w:rsidRPr="0005503C" w:rsidRDefault="00DA2410" w:rsidP="00DA2410">
            <w:pPr>
              <w:spacing w:after="0" w:line="240" w:lineRule="auto"/>
              <w:rPr>
                <w:rFonts w:eastAsia="Arial Unicode MS" w:cs="Arial"/>
                <w:i/>
                <w:szCs w:val="18"/>
                <w:lang w:eastAsia="ar-SA"/>
              </w:rPr>
            </w:pPr>
            <w:r w:rsidRPr="0005503C">
              <w:rPr>
                <w:i/>
              </w:rPr>
              <w:t xml:space="preserve">WI </w:t>
            </w:r>
            <w:r w:rsidR="00514212">
              <w:fldChar w:fldCharType="begin"/>
            </w:r>
            <w:r w:rsidR="00514212">
              <w:instrText xml:space="preserve"> DOCPROPERTY  RelatedWis  \* MERGEFORMAT </w:instrText>
            </w:r>
            <w:r w:rsidR="00514212">
              <w:fldChar w:fldCharType="separate"/>
            </w:r>
            <w:r w:rsidRPr="0005503C">
              <w:rPr>
                <w:noProof/>
              </w:rPr>
              <w:t>5GSAT</w:t>
            </w:r>
            <w:r w:rsidR="00514212">
              <w:rPr>
                <w:noProof/>
              </w:rPr>
              <w:fldChar w:fldCharType="end"/>
            </w:r>
            <w:r w:rsidRPr="0005503C">
              <w:rPr>
                <w:noProof/>
              </w:rPr>
              <w:t xml:space="preserve"> </w:t>
            </w:r>
            <w:r w:rsidRPr="0005503C">
              <w:rPr>
                <w:rFonts w:eastAsia="Arial Unicode MS" w:cs="Arial"/>
                <w:i/>
                <w:szCs w:val="18"/>
                <w:lang w:eastAsia="ar-SA"/>
              </w:rPr>
              <w:t>Rel-17 CR</w:t>
            </w:r>
            <w:r w:rsidRPr="0005503C">
              <w:rPr>
                <w:i/>
              </w:rPr>
              <w:t>0087R</w:t>
            </w:r>
            <w:r w:rsidRPr="0005503C">
              <w:rPr>
                <w:rFonts w:eastAsia="Arial Unicode MS" w:cs="Arial"/>
                <w:i/>
                <w:szCs w:val="18"/>
                <w:lang w:eastAsia="ar-SA"/>
              </w:rPr>
              <w:t>- Cat F</w:t>
            </w:r>
          </w:p>
          <w:p w14:paraId="6EF35D59" w14:textId="3A952B9E" w:rsidR="00DA2410" w:rsidRPr="0005503C" w:rsidRDefault="00DA2410" w:rsidP="00DA2410">
            <w:pPr>
              <w:spacing w:after="0" w:line="240" w:lineRule="auto"/>
              <w:rPr>
                <w:rFonts w:eastAsia="Arial Unicode MS" w:cs="Arial"/>
                <w:i/>
                <w:szCs w:val="18"/>
                <w:lang w:eastAsia="ar-SA"/>
              </w:rPr>
            </w:pPr>
            <w:r w:rsidRPr="0005503C">
              <w:rPr>
                <w:rFonts w:eastAsia="Arial Unicode MS" w:cs="Arial"/>
                <w:szCs w:val="18"/>
                <w:lang w:eastAsia="ar-SA"/>
              </w:rPr>
              <w:t>(Open)</w:t>
            </w:r>
          </w:p>
        </w:tc>
      </w:tr>
      <w:tr w:rsidR="00DA2410" w:rsidRPr="002B5B90" w14:paraId="4691B9E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6AF8DE7" w14:textId="18A35491" w:rsidR="00DA2410" w:rsidRPr="009E57F5" w:rsidRDefault="00DA2410" w:rsidP="00DA2410">
            <w:pPr>
              <w:snapToGrid w:val="0"/>
              <w:spacing w:after="0" w:line="240" w:lineRule="auto"/>
              <w:rPr>
                <w:rFonts w:eastAsia="Times New Roman" w:cs="Arial"/>
                <w:szCs w:val="18"/>
                <w:lang w:eastAsia="ar-SA"/>
              </w:rPr>
            </w:pPr>
            <w:r w:rsidRPr="009E57F5">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7E39D34" w14:textId="7262414C" w:rsidR="00DA2410" w:rsidRPr="009E57F5" w:rsidRDefault="00514212" w:rsidP="00DA2410">
            <w:pPr>
              <w:snapToGrid w:val="0"/>
              <w:spacing w:after="0" w:line="240" w:lineRule="auto"/>
              <w:rPr>
                <w:rFonts w:eastAsia="Times New Roman" w:cs="Arial"/>
                <w:szCs w:val="18"/>
                <w:lang w:eastAsia="ar-SA"/>
              </w:rPr>
            </w:pPr>
            <w:hyperlink r:id="rId35" w:history="1">
              <w:r w:rsidR="00DA2410" w:rsidRPr="009E57F5">
                <w:rPr>
                  <w:rStyle w:val="Hyperlink"/>
                  <w:rFonts w:eastAsia="Times New Roman" w:cs="Arial"/>
                  <w:color w:val="auto"/>
                  <w:szCs w:val="18"/>
                  <w:lang w:eastAsia="ar-SA"/>
                </w:rPr>
                <w:t>S1-252050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21295E8" w14:textId="1D34343A" w:rsidR="00DA2410" w:rsidRPr="009E57F5" w:rsidRDefault="00DA2410" w:rsidP="00DA2410">
            <w:pPr>
              <w:snapToGrid w:val="0"/>
              <w:spacing w:after="0" w:line="240" w:lineRule="auto"/>
              <w:rPr>
                <w:rFonts w:eastAsia="Times New Roman" w:cs="Arial"/>
                <w:szCs w:val="18"/>
                <w:lang w:eastAsia="ar-SA"/>
              </w:rPr>
            </w:pPr>
            <w:r w:rsidRPr="009E57F5">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E0D99BB" w14:textId="12A1F250" w:rsidR="00DA2410" w:rsidRPr="009E57F5" w:rsidRDefault="00DA2410" w:rsidP="00DA2410">
            <w:pPr>
              <w:snapToGrid w:val="0"/>
              <w:spacing w:after="0" w:line="240" w:lineRule="auto"/>
              <w:rPr>
                <w:rFonts w:eastAsia="Times New Roman" w:cs="Arial"/>
                <w:szCs w:val="18"/>
                <w:lang w:eastAsia="ar-SA"/>
              </w:rPr>
            </w:pPr>
            <w:r w:rsidRPr="009E57F5">
              <w:rPr>
                <w:rFonts w:eastAsia="Times New Roman" w:cs="Arial"/>
                <w:szCs w:val="18"/>
                <w:lang w:eastAsia="ar-SA"/>
              </w:rPr>
              <w:t>22.268v18.4.0 Remove Satellite NG-RAN due to CT1 feedback (mirror)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ACF7A78" w14:textId="58801253" w:rsidR="00DA2410" w:rsidRPr="009E57F5" w:rsidRDefault="00DA2410" w:rsidP="00DA2410">
            <w:pPr>
              <w:snapToGrid w:val="0"/>
              <w:spacing w:after="0" w:line="240" w:lineRule="auto"/>
              <w:rPr>
                <w:rFonts w:eastAsia="Times New Roman" w:cs="Arial"/>
                <w:szCs w:val="18"/>
                <w:lang w:eastAsia="ar-SA"/>
              </w:rPr>
            </w:pPr>
            <w:r w:rsidRPr="009E57F5">
              <w:rPr>
                <w:rFonts w:eastAsia="Times New Roman" w:cs="Arial"/>
                <w:szCs w:val="18"/>
                <w:lang w:eastAsia="ar-SA"/>
              </w:rPr>
              <w:t>Revised to S1-252392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56388CE" w14:textId="7E0C757E" w:rsidR="00DA2410" w:rsidRDefault="00DA2410" w:rsidP="00DA2410">
            <w:pPr>
              <w:spacing w:after="0" w:line="240" w:lineRule="auto"/>
              <w:rPr>
                <w:rFonts w:eastAsia="Arial Unicode MS" w:cs="Arial"/>
                <w:i/>
                <w:szCs w:val="18"/>
                <w:lang w:eastAsia="ar-SA"/>
              </w:rPr>
            </w:pPr>
            <w:r w:rsidRPr="009E57F5">
              <w:rPr>
                <w:i/>
              </w:rPr>
              <w:t xml:space="preserve">WI </w:t>
            </w:r>
            <w:r w:rsidR="00514212">
              <w:fldChar w:fldCharType="begin"/>
            </w:r>
            <w:r w:rsidR="00514212">
              <w:instrText xml:space="preserve"> DOCPROPERTY  RelatedWis  \* MERGEFORMAT </w:instrText>
            </w:r>
            <w:r w:rsidR="00514212">
              <w:fldChar w:fldCharType="separate"/>
            </w:r>
            <w:r w:rsidRPr="009E57F5">
              <w:rPr>
                <w:noProof/>
              </w:rPr>
              <w:t>5GSAT</w:t>
            </w:r>
            <w:r w:rsidR="00514212">
              <w:rPr>
                <w:noProof/>
              </w:rPr>
              <w:fldChar w:fldCharType="end"/>
            </w:r>
            <w:r w:rsidRPr="009E57F5">
              <w:rPr>
                <w:noProof/>
              </w:rPr>
              <w:t xml:space="preserve"> </w:t>
            </w:r>
            <w:r w:rsidRPr="009E57F5">
              <w:rPr>
                <w:rFonts w:eastAsia="Arial Unicode MS" w:cs="Arial"/>
                <w:i/>
                <w:szCs w:val="18"/>
                <w:lang w:eastAsia="ar-SA"/>
              </w:rPr>
              <w:t>Rel-18 CR</w:t>
            </w:r>
            <w:r w:rsidRPr="009E57F5">
              <w:rPr>
                <w:i/>
              </w:rPr>
              <w:t>0088R</w:t>
            </w:r>
            <w:r w:rsidRPr="009E57F5">
              <w:rPr>
                <w:rFonts w:eastAsia="Arial Unicode MS" w:cs="Arial"/>
                <w:i/>
                <w:szCs w:val="18"/>
                <w:lang w:eastAsia="ar-SA"/>
              </w:rPr>
              <w:t>- Cat A</w:t>
            </w:r>
          </w:p>
          <w:p w14:paraId="249A17DA" w14:textId="4A886FC9" w:rsidR="00DA2410" w:rsidRPr="009E57F5" w:rsidRDefault="00DA2410" w:rsidP="00DA2410">
            <w:pPr>
              <w:spacing w:after="0" w:line="240" w:lineRule="auto"/>
              <w:rPr>
                <w:rFonts w:eastAsia="Arial Unicode MS" w:cs="Arial"/>
                <w:i/>
                <w:szCs w:val="18"/>
                <w:lang w:eastAsia="ar-SA"/>
              </w:rPr>
            </w:pPr>
            <w:r>
              <w:rPr>
                <w:rFonts w:eastAsia="Arial Unicode MS" w:cs="Arial"/>
                <w:szCs w:val="18"/>
                <w:lang w:eastAsia="ar-SA"/>
              </w:rPr>
              <w:t>(Open)</w:t>
            </w:r>
          </w:p>
        </w:tc>
      </w:tr>
      <w:tr w:rsidR="00DA2410" w:rsidRPr="002B5B90" w14:paraId="0D61D79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12A498C" w14:textId="26DB81B1" w:rsidR="00DA2410" w:rsidRPr="0005503C" w:rsidRDefault="00DA2410" w:rsidP="00DA2410">
            <w:pPr>
              <w:snapToGrid w:val="0"/>
              <w:spacing w:after="0" w:line="240" w:lineRule="auto"/>
              <w:rPr>
                <w:rFonts w:eastAsia="Times New Roman" w:cs="Arial"/>
                <w:szCs w:val="18"/>
                <w:lang w:eastAsia="ar-SA"/>
              </w:rPr>
            </w:pPr>
            <w:r w:rsidRPr="0005503C">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E543E93" w14:textId="7389BFF7" w:rsidR="00DA2410" w:rsidRPr="0005503C" w:rsidRDefault="00514212" w:rsidP="00DA2410">
            <w:pPr>
              <w:snapToGrid w:val="0"/>
              <w:spacing w:after="0" w:line="240" w:lineRule="auto"/>
            </w:pPr>
            <w:hyperlink r:id="rId36" w:history="1">
              <w:r w:rsidR="00DA2410" w:rsidRPr="0005503C">
                <w:rPr>
                  <w:rStyle w:val="Hyperlink"/>
                  <w:rFonts w:cs="Arial"/>
                  <w:color w:val="auto"/>
                </w:rPr>
                <w:t>S1-252392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0F16884" w14:textId="5EDF3FED" w:rsidR="00DA2410" w:rsidRPr="0005503C" w:rsidRDefault="00DA2410" w:rsidP="00DA2410">
            <w:pPr>
              <w:snapToGrid w:val="0"/>
              <w:spacing w:after="0" w:line="240" w:lineRule="auto"/>
              <w:rPr>
                <w:rFonts w:eastAsia="Times New Roman" w:cs="Arial"/>
                <w:szCs w:val="18"/>
                <w:lang w:eastAsia="ar-SA"/>
              </w:rPr>
            </w:pPr>
            <w:r w:rsidRPr="0005503C">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8436500" w14:textId="35A44356" w:rsidR="00DA2410" w:rsidRPr="0005503C" w:rsidRDefault="00DA2410" w:rsidP="00DA2410">
            <w:pPr>
              <w:snapToGrid w:val="0"/>
              <w:spacing w:after="0" w:line="240" w:lineRule="auto"/>
              <w:rPr>
                <w:rFonts w:eastAsia="Times New Roman" w:cs="Arial"/>
                <w:szCs w:val="18"/>
                <w:lang w:eastAsia="ar-SA"/>
              </w:rPr>
            </w:pPr>
            <w:r w:rsidRPr="0005503C">
              <w:rPr>
                <w:rFonts w:eastAsia="Times New Roman" w:cs="Arial"/>
                <w:szCs w:val="18"/>
                <w:lang w:eastAsia="ar-SA"/>
              </w:rPr>
              <w:t>22.268v18.4.0 Remove Satellite NG-RAN due to CT1 feedback (mirror)</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C866AB3" w14:textId="02BACBFE" w:rsidR="00DA2410" w:rsidRPr="0005503C" w:rsidRDefault="0005503C" w:rsidP="00DA2410">
            <w:pPr>
              <w:snapToGrid w:val="0"/>
              <w:spacing w:after="0" w:line="240" w:lineRule="auto"/>
              <w:rPr>
                <w:rFonts w:eastAsia="Times New Roman" w:cs="Arial"/>
                <w:szCs w:val="18"/>
                <w:lang w:eastAsia="ar-SA"/>
              </w:rPr>
            </w:pPr>
            <w:r w:rsidRPr="0005503C">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56F27FA" w14:textId="77777777" w:rsidR="00DA2410" w:rsidRPr="0005503C" w:rsidRDefault="00DA2410" w:rsidP="00DA2410">
            <w:pPr>
              <w:spacing w:after="0" w:line="240" w:lineRule="auto"/>
              <w:rPr>
                <w:rFonts w:eastAsia="Arial Unicode MS" w:cs="Arial"/>
                <w:i/>
                <w:szCs w:val="18"/>
                <w:lang w:eastAsia="ar-SA"/>
              </w:rPr>
            </w:pPr>
            <w:r w:rsidRPr="0005503C">
              <w:rPr>
                <w:i/>
              </w:rPr>
              <w:t xml:space="preserve">WI </w:t>
            </w:r>
            <w:r w:rsidRPr="0005503C">
              <w:rPr>
                <w:i/>
              </w:rPr>
              <w:fldChar w:fldCharType="begin"/>
            </w:r>
            <w:r w:rsidRPr="0005503C">
              <w:rPr>
                <w:i/>
              </w:rPr>
              <w:instrText xml:space="preserve"> DOCPROPERTY  RelatedWis  \* MERGEFORMAT </w:instrText>
            </w:r>
            <w:r w:rsidRPr="0005503C">
              <w:rPr>
                <w:i/>
              </w:rPr>
              <w:fldChar w:fldCharType="separate"/>
            </w:r>
            <w:r w:rsidRPr="0005503C">
              <w:rPr>
                <w:i/>
                <w:noProof/>
              </w:rPr>
              <w:t>5GSAT</w:t>
            </w:r>
            <w:r w:rsidRPr="0005503C">
              <w:rPr>
                <w:i/>
                <w:noProof/>
              </w:rPr>
              <w:fldChar w:fldCharType="end"/>
            </w:r>
            <w:r w:rsidRPr="0005503C">
              <w:rPr>
                <w:i/>
                <w:noProof/>
              </w:rPr>
              <w:t xml:space="preserve"> </w:t>
            </w:r>
            <w:r w:rsidRPr="0005503C">
              <w:rPr>
                <w:rFonts w:eastAsia="Arial Unicode MS" w:cs="Arial"/>
                <w:i/>
                <w:szCs w:val="18"/>
                <w:lang w:eastAsia="ar-SA"/>
              </w:rPr>
              <w:t>Rel-18 CR</w:t>
            </w:r>
            <w:r w:rsidRPr="0005503C">
              <w:rPr>
                <w:i/>
              </w:rPr>
              <w:t>0088R</w:t>
            </w:r>
            <w:r w:rsidRPr="0005503C">
              <w:rPr>
                <w:rFonts w:eastAsia="Arial Unicode MS" w:cs="Arial"/>
                <w:i/>
                <w:szCs w:val="18"/>
                <w:lang w:eastAsia="ar-SA"/>
              </w:rPr>
              <w:t>- Cat A</w:t>
            </w:r>
          </w:p>
          <w:p w14:paraId="1D4161C4" w14:textId="77777777" w:rsidR="00DA2410" w:rsidRPr="0005503C" w:rsidRDefault="00DA2410" w:rsidP="00DA2410">
            <w:pPr>
              <w:spacing w:after="0" w:line="240" w:lineRule="auto"/>
            </w:pPr>
          </w:p>
          <w:p w14:paraId="6BB80341" w14:textId="4E0B296F" w:rsidR="00DA2410" w:rsidRPr="0005503C" w:rsidRDefault="00DA2410" w:rsidP="00DA2410">
            <w:pPr>
              <w:spacing w:after="0" w:line="240" w:lineRule="auto"/>
            </w:pPr>
            <w:r w:rsidRPr="0005503C">
              <w:t>Revision of S1-252050.</w:t>
            </w:r>
          </w:p>
        </w:tc>
      </w:tr>
      <w:tr w:rsidR="00DA2410" w:rsidRPr="002B5B90" w14:paraId="02527C6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1A474E3" w14:textId="77777777"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lastRenderedPageBreak/>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D24F040" w14:textId="435A18F6" w:rsidR="00DA2410" w:rsidRPr="009360F6" w:rsidRDefault="00514212" w:rsidP="00DA2410">
            <w:pPr>
              <w:snapToGrid w:val="0"/>
              <w:spacing w:after="0" w:line="240" w:lineRule="auto"/>
              <w:rPr>
                <w:rFonts w:eastAsia="Times New Roman" w:cs="Arial"/>
                <w:szCs w:val="18"/>
                <w:lang w:eastAsia="ar-SA"/>
              </w:rPr>
            </w:pPr>
            <w:hyperlink r:id="rId37" w:history="1">
              <w:r w:rsidR="00DA2410" w:rsidRPr="009360F6">
                <w:rPr>
                  <w:rStyle w:val="Hyperlink"/>
                  <w:rFonts w:eastAsia="Times New Roman" w:cs="Arial"/>
                  <w:color w:val="auto"/>
                  <w:szCs w:val="18"/>
                  <w:lang w:eastAsia="ar-SA"/>
                </w:rPr>
                <w:t>S1-252051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D217B2D" w14:textId="77777777"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87F4277" w14:textId="77777777"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22.268v19.0.0 Add back figure that was removed by mistake in v18.3.0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525B641" w14:textId="7981A5B2" w:rsidR="00DA2410"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Revised to S1-25241</w:t>
            </w:r>
            <w:r>
              <w:rPr>
                <w:rFonts w:eastAsia="Times New Roman" w:cs="Arial"/>
                <w:szCs w:val="18"/>
                <w:lang w:eastAsia="ar-SA"/>
              </w:rPr>
              <w:t>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2CDD273" w14:textId="77777777" w:rsidR="00DA2410" w:rsidRPr="009360F6" w:rsidRDefault="00DA2410" w:rsidP="00DA2410">
            <w:pPr>
              <w:spacing w:after="0" w:line="240" w:lineRule="auto"/>
              <w:rPr>
                <w:rFonts w:eastAsia="Arial Unicode MS" w:cs="Arial"/>
                <w:i/>
                <w:szCs w:val="18"/>
                <w:lang w:eastAsia="ar-SA"/>
              </w:rPr>
            </w:pPr>
            <w:r w:rsidRPr="009360F6">
              <w:rPr>
                <w:i/>
              </w:rPr>
              <w:t>WI 5</w:t>
            </w:r>
            <w:r w:rsidRPr="009360F6">
              <w:rPr>
                <w:noProof/>
              </w:rPr>
              <w:t xml:space="preserve">GSAT_Ph3 </w:t>
            </w:r>
            <w:r w:rsidRPr="009360F6">
              <w:rPr>
                <w:rFonts w:eastAsia="Arial Unicode MS" w:cs="Arial"/>
                <w:i/>
                <w:szCs w:val="18"/>
                <w:lang w:eastAsia="ar-SA"/>
              </w:rPr>
              <w:t>Rel-19 CR</w:t>
            </w:r>
            <w:r w:rsidRPr="009360F6">
              <w:rPr>
                <w:i/>
              </w:rPr>
              <w:t>0089R</w:t>
            </w:r>
            <w:r w:rsidRPr="009360F6">
              <w:rPr>
                <w:rFonts w:eastAsia="Arial Unicode MS" w:cs="Arial"/>
                <w:i/>
                <w:szCs w:val="18"/>
                <w:lang w:eastAsia="ar-SA"/>
              </w:rPr>
              <w:t>- Cat F</w:t>
            </w:r>
          </w:p>
          <w:p w14:paraId="6D0F62E9" w14:textId="4903BD89" w:rsidR="00DA2410" w:rsidRPr="009360F6" w:rsidRDefault="00DA2410" w:rsidP="00DA2410">
            <w:pPr>
              <w:spacing w:after="0" w:line="240" w:lineRule="auto"/>
              <w:rPr>
                <w:rFonts w:eastAsia="Arial Unicode MS" w:cs="Arial"/>
                <w:i/>
                <w:szCs w:val="18"/>
                <w:lang w:eastAsia="ar-SA"/>
              </w:rPr>
            </w:pPr>
            <w:r w:rsidRPr="009360F6">
              <w:rPr>
                <w:rFonts w:eastAsia="Arial Unicode MS" w:cs="Arial"/>
                <w:i/>
                <w:szCs w:val="18"/>
                <w:lang w:eastAsia="ar-SA"/>
              </w:rPr>
              <w:t>Moved from 6.1</w:t>
            </w:r>
          </w:p>
        </w:tc>
      </w:tr>
      <w:tr w:rsidR="009360F6" w:rsidRPr="002B5B90" w14:paraId="38E2DAF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EB7033C" w14:textId="4CF9F032" w:rsidR="009360F6"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E0403C3" w14:textId="5D9B1E9B" w:rsidR="009360F6" w:rsidRPr="009360F6" w:rsidRDefault="00514212" w:rsidP="00DA2410">
            <w:pPr>
              <w:snapToGrid w:val="0"/>
              <w:spacing w:after="0" w:line="240" w:lineRule="auto"/>
            </w:pPr>
            <w:hyperlink r:id="rId38" w:history="1">
              <w:r w:rsidR="009360F6" w:rsidRPr="009360F6">
                <w:rPr>
                  <w:rStyle w:val="Hyperlink"/>
                  <w:rFonts w:cs="Arial"/>
                  <w:color w:val="auto"/>
                </w:rPr>
                <w:t>S1-252418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B11507D" w14:textId="4CC76486" w:rsidR="009360F6"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249C6F7" w14:textId="186833FC" w:rsidR="009360F6"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22.268v19.0.0 Add back figure that was removed by mistake in v18.3.0</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362DFCD" w14:textId="1D63E6ED" w:rsidR="009360F6"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0602D35" w14:textId="77777777" w:rsidR="009360F6" w:rsidRPr="009360F6" w:rsidRDefault="009360F6" w:rsidP="009360F6">
            <w:pPr>
              <w:spacing w:after="0" w:line="240" w:lineRule="auto"/>
              <w:rPr>
                <w:rFonts w:eastAsia="Arial Unicode MS" w:cs="Arial"/>
                <w:i/>
                <w:szCs w:val="18"/>
                <w:lang w:eastAsia="ar-SA"/>
              </w:rPr>
            </w:pPr>
            <w:r w:rsidRPr="009360F6">
              <w:rPr>
                <w:i/>
              </w:rPr>
              <w:t>WI 5</w:t>
            </w:r>
            <w:r w:rsidRPr="009360F6">
              <w:rPr>
                <w:i/>
                <w:noProof/>
              </w:rPr>
              <w:t xml:space="preserve">GSAT_Ph3 </w:t>
            </w:r>
            <w:r w:rsidRPr="009360F6">
              <w:rPr>
                <w:rFonts w:eastAsia="Arial Unicode MS" w:cs="Arial"/>
                <w:i/>
                <w:szCs w:val="18"/>
                <w:lang w:eastAsia="ar-SA"/>
              </w:rPr>
              <w:t>Rel-19 CR</w:t>
            </w:r>
            <w:r w:rsidRPr="009360F6">
              <w:rPr>
                <w:i/>
              </w:rPr>
              <w:t>0089R</w:t>
            </w:r>
            <w:r w:rsidRPr="009360F6">
              <w:rPr>
                <w:rFonts w:eastAsia="Arial Unicode MS" w:cs="Arial"/>
                <w:i/>
                <w:szCs w:val="18"/>
                <w:lang w:eastAsia="ar-SA"/>
              </w:rPr>
              <w:t>- Cat F</w:t>
            </w:r>
          </w:p>
          <w:p w14:paraId="7EA90C1E" w14:textId="34B3436A" w:rsidR="009360F6" w:rsidRPr="009360F6" w:rsidRDefault="009360F6" w:rsidP="009360F6">
            <w:pPr>
              <w:spacing w:after="0" w:line="240" w:lineRule="auto"/>
            </w:pPr>
            <w:r w:rsidRPr="009360F6">
              <w:rPr>
                <w:rFonts w:eastAsia="Arial Unicode MS" w:cs="Arial"/>
                <w:i/>
                <w:szCs w:val="18"/>
                <w:lang w:eastAsia="ar-SA"/>
              </w:rPr>
              <w:t>Moved from 6.1</w:t>
            </w:r>
          </w:p>
          <w:p w14:paraId="02890EB8" w14:textId="77777777" w:rsidR="009360F6" w:rsidRPr="009360F6" w:rsidRDefault="009360F6" w:rsidP="00DA2410">
            <w:pPr>
              <w:spacing w:after="0" w:line="240" w:lineRule="auto"/>
            </w:pPr>
            <w:r w:rsidRPr="009360F6">
              <w:t>Revision of S1-252051.</w:t>
            </w:r>
          </w:p>
          <w:p w14:paraId="43308ECB" w14:textId="6AD145B1" w:rsidR="009360F6" w:rsidRPr="009360F6" w:rsidRDefault="009360F6" w:rsidP="00DA2410">
            <w:pPr>
              <w:spacing w:after="0" w:line="240" w:lineRule="auto"/>
            </w:pPr>
            <w:r w:rsidRPr="009360F6">
              <w:t>Unchecked all impact boxes. Update rev counter and date. And fill consequences if not approved.</w:t>
            </w:r>
          </w:p>
        </w:tc>
      </w:tr>
      <w:tr w:rsidR="00DA2410" w:rsidRPr="00BC04B8" w14:paraId="3D684B61" w14:textId="77777777" w:rsidTr="0050328C">
        <w:trPr>
          <w:trHeight w:val="250"/>
        </w:trPr>
        <w:tc>
          <w:tcPr>
            <w:tcW w:w="14743" w:type="dxa"/>
            <w:gridSpan w:val="7"/>
            <w:tcBorders>
              <w:bottom w:val="single" w:sz="4" w:space="0" w:color="auto"/>
            </w:tcBorders>
            <w:shd w:val="clear" w:color="auto" w:fill="F2F2F2"/>
          </w:tcPr>
          <w:p w14:paraId="350935F8" w14:textId="024531D7" w:rsidR="00DA2410" w:rsidRPr="00BC04B8" w:rsidRDefault="00DA2410" w:rsidP="00DA2410">
            <w:pPr>
              <w:pStyle w:val="Heading8"/>
              <w:jc w:val="left"/>
              <w:rPr>
                <w:color w:val="1F497D" w:themeColor="text2"/>
                <w:sz w:val="17"/>
                <w:szCs w:val="17"/>
              </w:rPr>
            </w:pPr>
            <w:r w:rsidRPr="000C4EBF">
              <w:rPr>
                <w:color w:val="1F497D" w:themeColor="text2"/>
                <w:sz w:val="17"/>
                <w:szCs w:val="17"/>
              </w:rPr>
              <w:t>Public Warning System based on digital signature mechanisms</w:t>
            </w:r>
          </w:p>
        </w:tc>
      </w:tr>
      <w:tr w:rsidR="00DA2410" w:rsidRPr="002B5B90" w14:paraId="575625F5"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A00E9E5" w14:textId="77777777" w:rsidR="00DA2410" w:rsidRPr="0050328C" w:rsidRDefault="00DA2410" w:rsidP="00DA2410">
            <w:pPr>
              <w:snapToGrid w:val="0"/>
              <w:spacing w:after="0" w:line="240" w:lineRule="auto"/>
              <w:rPr>
                <w:rFonts w:eastAsia="Times New Roman" w:cs="Arial"/>
                <w:szCs w:val="18"/>
                <w:lang w:eastAsia="ar-SA"/>
              </w:rPr>
            </w:pPr>
            <w:r w:rsidRPr="0050328C">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019E204" w14:textId="4342BB23" w:rsidR="00DA2410" w:rsidRPr="0050328C" w:rsidRDefault="00514212" w:rsidP="00DA2410">
            <w:pPr>
              <w:snapToGrid w:val="0"/>
              <w:spacing w:after="0" w:line="240" w:lineRule="auto"/>
              <w:rPr>
                <w:rFonts w:eastAsia="Times New Roman" w:cs="Arial"/>
                <w:szCs w:val="18"/>
                <w:lang w:eastAsia="ar-SA"/>
              </w:rPr>
            </w:pPr>
            <w:hyperlink r:id="rId39" w:history="1">
              <w:r w:rsidR="00DA2410" w:rsidRPr="0050328C">
                <w:rPr>
                  <w:rStyle w:val="Hyperlink"/>
                  <w:rFonts w:eastAsia="Times New Roman" w:cs="Arial"/>
                  <w:color w:val="auto"/>
                  <w:szCs w:val="18"/>
                  <w:lang w:eastAsia="ar-SA"/>
                </w:rPr>
                <w:t>S1-252364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vAlign w:val="center"/>
          </w:tcPr>
          <w:p w14:paraId="1C00758B" w14:textId="4B46819A" w:rsidR="00DA2410" w:rsidRPr="0050328C" w:rsidRDefault="00DA2410" w:rsidP="00DA2410">
            <w:pPr>
              <w:snapToGrid w:val="0"/>
              <w:spacing w:after="0" w:line="240" w:lineRule="auto"/>
              <w:rPr>
                <w:rFonts w:eastAsia="Times New Roman" w:cs="Arial"/>
                <w:szCs w:val="18"/>
                <w:lang w:eastAsia="ar-SA"/>
              </w:rPr>
            </w:pPr>
            <w:r w:rsidRPr="0050328C">
              <w:t>CCSA Ref: 2025-01-01 / S1-250074</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58AA10EA" w14:textId="77777777" w:rsidR="00DA2410" w:rsidRPr="0050328C" w:rsidRDefault="00DA2410" w:rsidP="00DA2410">
            <w:pPr>
              <w:snapToGrid w:val="0"/>
              <w:spacing w:after="0" w:line="240" w:lineRule="auto"/>
              <w:rPr>
                <w:rFonts w:eastAsia="Times New Roman" w:cs="Arial"/>
                <w:szCs w:val="18"/>
                <w:lang w:eastAsia="ar-SA"/>
              </w:rPr>
            </w:pPr>
            <w:r w:rsidRPr="0050328C">
              <w:rPr>
                <w:rFonts w:eastAsia="Times New Roman" w:cs="Arial"/>
                <w:szCs w:val="18"/>
                <w:lang w:eastAsia="ar-SA"/>
              </w:rPr>
              <w:t>LIAISON on Public Warning System based on digital signature mechanisms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F57BC6C" w14:textId="6E489CD7" w:rsidR="00DA2410" w:rsidRPr="0050328C" w:rsidRDefault="0050328C" w:rsidP="00DA2410">
            <w:pPr>
              <w:snapToGrid w:val="0"/>
              <w:spacing w:after="0" w:line="240" w:lineRule="auto"/>
              <w:rPr>
                <w:rFonts w:eastAsia="Times New Roman" w:cs="Arial"/>
                <w:szCs w:val="18"/>
                <w:lang w:val="de-DE" w:eastAsia="ar-SA"/>
              </w:rPr>
            </w:pPr>
            <w:r>
              <w:rPr>
                <w:rFonts w:eastAsia="Times New Roman" w:cs="Arial"/>
                <w:szCs w:val="18"/>
                <w:lang w:val="de-DE" w:eastAsia="ar-SA"/>
              </w:rPr>
              <w:t>Replied in 2944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3E445CA" w14:textId="77777777" w:rsidR="00DA2410" w:rsidRPr="0050328C" w:rsidRDefault="00DA2410" w:rsidP="00DA2410">
            <w:pPr>
              <w:spacing w:after="0" w:line="240" w:lineRule="auto"/>
              <w:rPr>
                <w:rFonts w:eastAsia="Arial Unicode MS" w:cs="Arial"/>
                <w:szCs w:val="18"/>
                <w:lang w:val="de-DE" w:eastAsia="ar-SA"/>
              </w:rPr>
            </w:pPr>
          </w:p>
        </w:tc>
      </w:tr>
      <w:tr w:rsidR="00DA2410" w:rsidRPr="002B5B90" w14:paraId="223D482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15C4A76" w14:textId="47E74A75" w:rsidR="00DA2410" w:rsidRPr="00A665CF" w:rsidRDefault="00DA2410" w:rsidP="00DA2410">
            <w:pPr>
              <w:snapToGrid w:val="0"/>
              <w:spacing w:after="0" w:line="240" w:lineRule="auto"/>
              <w:rPr>
                <w:rFonts w:eastAsia="Times New Roman" w:cs="Arial"/>
                <w:szCs w:val="18"/>
                <w:lang w:eastAsia="ar-SA"/>
              </w:rPr>
            </w:pPr>
            <w:r w:rsidRPr="00A665CF">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CA18C0C" w14:textId="3DAB2DD4" w:rsidR="00DA2410" w:rsidRPr="00A665CF" w:rsidRDefault="00514212" w:rsidP="00DA2410">
            <w:pPr>
              <w:snapToGrid w:val="0"/>
              <w:spacing w:after="0" w:line="240" w:lineRule="auto"/>
              <w:rPr>
                <w:rFonts w:eastAsia="Times New Roman" w:cs="Arial"/>
                <w:szCs w:val="18"/>
                <w:lang w:eastAsia="ar-SA"/>
              </w:rPr>
            </w:pPr>
            <w:hyperlink r:id="rId40" w:history="1">
              <w:r w:rsidR="00DA2410" w:rsidRPr="00A665CF">
                <w:rPr>
                  <w:rStyle w:val="Hyperlink"/>
                  <w:rFonts w:eastAsia="Times New Roman" w:cs="Arial"/>
                  <w:color w:val="auto"/>
                  <w:szCs w:val="18"/>
                  <w:lang w:eastAsia="ar-SA"/>
                </w:rPr>
                <w:t>S1-252241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8699E0" w14:textId="424FECF7" w:rsidR="00DA2410" w:rsidRPr="00A665CF" w:rsidRDefault="00DA2410" w:rsidP="00DA2410">
            <w:pPr>
              <w:snapToGrid w:val="0"/>
              <w:spacing w:after="0" w:line="240" w:lineRule="auto"/>
              <w:rPr>
                <w:rFonts w:eastAsia="Times New Roman" w:cs="Arial"/>
                <w:szCs w:val="18"/>
                <w:lang w:eastAsia="ar-SA"/>
              </w:rPr>
            </w:pPr>
            <w:r w:rsidRPr="00A665CF">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2CA0769" w14:textId="02108256" w:rsidR="00DA2410" w:rsidRPr="00A665CF" w:rsidRDefault="00DA2410" w:rsidP="00DA2410">
            <w:pPr>
              <w:snapToGrid w:val="0"/>
              <w:spacing w:after="0" w:line="240" w:lineRule="auto"/>
              <w:rPr>
                <w:rFonts w:eastAsia="Times New Roman" w:cs="Arial"/>
                <w:szCs w:val="18"/>
                <w:lang w:eastAsia="ar-SA"/>
              </w:rPr>
            </w:pPr>
            <w:r w:rsidRPr="00A665CF">
              <w:rPr>
                <w:rFonts w:eastAsia="Times New Roman" w:cs="Arial"/>
                <w:szCs w:val="18"/>
                <w:lang w:eastAsia="ar-SA"/>
              </w:rPr>
              <w:t xml:space="preserve">LS out TO-CCSA </w:t>
            </w:r>
            <w:proofErr w:type="gramStart"/>
            <w:r w:rsidRPr="00A665CF">
              <w:rPr>
                <w:rFonts w:eastAsia="Times New Roman" w:cs="Arial"/>
                <w:szCs w:val="18"/>
                <w:lang w:eastAsia="ar-SA"/>
              </w:rPr>
              <w:t>on  Message</w:t>
            </w:r>
            <w:proofErr w:type="gramEnd"/>
            <w:r w:rsidRPr="00A665CF">
              <w:rPr>
                <w:rFonts w:eastAsia="Times New Roman" w:cs="Arial"/>
                <w:szCs w:val="18"/>
                <w:lang w:eastAsia="ar-SA"/>
              </w:rPr>
              <w:t xml:space="preserve"> ID in PWS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B8B033E" w14:textId="2BFC9EC7" w:rsidR="00DA2410" w:rsidRPr="00A665CF" w:rsidRDefault="00A665CF" w:rsidP="00DA2410">
            <w:pPr>
              <w:snapToGrid w:val="0"/>
              <w:spacing w:after="0" w:line="240" w:lineRule="auto"/>
              <w:rPr>
                <w:rFonts w:eastAsia="Times New Roman" w:cs="Arial"/>
                <w:szCs w:val="18"/>
                <w:lang w:eastAsia="ar-SA"/>
              </w:rPr>
            </w:pPr>
            <w:r w:rsidRPr="00A665CF">
              <w:rPr>
                <w:rFonts w:eastAsia="Times New Roman" w:cs="Arial"/>
                <w:szCs w:val="18"/>
                <w:lang w:eastAsia="ar-SA"/>
              </w:rPr>
              <w:t>Revised to S1-252443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F08088F" w14:textId="77777777" w:rsidR="00DA2410" w:rsidRPr="00A665CF" w:rsidRDefault="00DA2410" w:rsidP="00DA2410">
            <w:pPr>
              <w:spacing w:after="0" w:line="240" w:lineRule="auto"/>
              <w:rPr>
                <w:rFonts w:eastAsia="Arial Unicode MS" w:cs="Arial"/>
                <w:szCs w:val="18"/>
                <w:lang w:eastAsia="ar-SA"/>
              </w:rPr>
            </w:pPr>
          </w:p>
        </w:tc>
      </w:tr>
      <w:tr w:rsidR="00A665CF" w:rsidRPr="002B5B90" w14:paraId="356C90B9"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46271FD" w14:textId="27A1018F" w:rsidR="00A665CF" w:rsidRPr="00D24B85" w:rsidRDefault="00A665CF" w:rsidP="00DA2410">
            <w:pPr>
              <w:snapToGrid w:val="0"/>
              <w:spacing w:after="0" w:line="240" w:lineRule="auto"/>
              <w:rPr>
                <w:rFonts w:eastAsia="Times New Roman" w:cs="Arial"/>
                <w:szCs w:val="18"/>
                <w:lang w:eastAsia="ar-SA"/>
              </w:rPr>
            </w:pPr>
            <w:r w:rsidRPr="00D24B85">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FBBA571" w14:textId="2DC1E848" w:rsidR="00A665CF" w:rsidRPr="00D24B85" w:rsidRDefault="00514212" w:rsidP="00DA2410">
            <w:pPr>
              <w:snapToGrid w:val="0"/>
              <w:spacing w:after="0" w:line="240" w:lineRule="auto"/>
            </w:pPr>
            <w:hyperlink r:id="rId41" w:history="1">
              <w:r w:rsidR="00A665CF" w:rsidRPr="00D24B85">
                <w:rPr>
                  <w:rStyle w:val="Hyperlink"/>
                  <w:rFonts w:cs="Arial"/>
                  <w:color w:val="auto"/>
                </w:rPr>
                <w:t>S1-252443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CC6B22B" w14:textId="06FFF6FA" w:rsidR="00A665CF" w:rsidRPr="00D24B85" w:rsidRDefault="00A665CF" w:rsidP="00DA2410">
            <w:pPr>
              <w:snapToGrid w:val="0"/>
              <w:spacing w:after="0" w:line="240" w:lineRule="auto"/>
              <w:rPr>
                <w:rFonts w:eastAsia="Times New Roman" w:cs="Arial"/>
                <w:szCs w:val="18"/>
                <w:lang w:eastAsia="ar-SA"/>
              </w:rPr>
            </w:pPr>
            <w:r w:rsidRPr="00D24B85">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DAE1ED3" w14:textId="24B278F0" w:rsidR="00A665CF" w:rsidRPr="00D24B85" w:rsidRDefault="00A665CF" w:rsidP="00DA2410">
            <w:pPr>
              <w:snapToGrid w:val="0"/>
              <w:spacing w:after="0" w:line="240" w:lineRule="auto"/>
              <w:rPr>
                <w:rFonts w:eastAsia="Times New Roman" w:cs="Arial"/>
                <w:szCs w:val="18"/>
                <w:lang w:eastAsia="ar-SA"/>
              </w:rPr>
            </w:pPr>
            <w:r w:rsidRPr="00D24B85">
              <w:rPr>
                <w:rFonts w:eastAsia="Times New Roman" w:cs="Arial"/>
                <w:szCs w:val="18"/>
                <w:lang w:eastAsia="ar-SA"/>
              </w:rPr>
              <w:t xml:space="preserve">LS out TO-CCSA </w:t>
            </w:r>
            <w:proofErr w:type="gramStart"/>
            <w:r w:rsidRPr="00D24B85">
              <w:rPr>
                <w:rFonts w:eastAsia="Times New Roman" w:cs="Arial"/>
                <w:szCs w:val="18"/>
                <w:lang w:eastAsia="ar-SA"/>
              </w:rPr>
              <w:t>on  Message</w:t>
            </w:r>
            <w:proofErr w:type="gramEnd"/>
            <w:r w:rsidRPr="00D24B85">
              <w:rPr>
                <w:rFonts w:eastAsia="Times New Roman" w:cs="Arial"/>
                <w:szCs w:val="18"/>
                <w:lang w:eastAsia="ar-SA"/>
              </w:rPr>
              <w:t xml:space="preserve"> ID in PWS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BE13A3A" w14:textId="48FBACB9" w:rsidR="00A665CF"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Revised to S1-252913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83980A" w14:textId="20F8E1ED" w:rsidR="00A665CF" w:rsidRPr="00D24B85" w:rsidRDefault="00A665CF" w:rsidP="00DA2410">
            <w:pPr>
              <w:spacing w:after="0" w:line="240" w:lineRule="auto"/>
              <w:rPr>
                <w:rFonts w:eastAsia="Arial Unicode MS" w:cs="Arial"/>
                <w:szCs w:val="18"/>
                <w:lang w:eastAsia="ar-SA"/>
              </w:rPr>
            </w:pPr>
            <w:r w:rsidRPr="00D24B85">
              <w:rPr>
                <w:rFonts w:eastAsia="Arial Unicode MS" w:cs="Arial"/>
                <w:szCs w:val="18"/>
                <w:lang w:eastAsia="ar-SA"/>
              </w:rPr>
              <w:t>Revision of S1-252241.</w:t>
            </w:r>
          </w:p>
        </w:tc>
      </w:tr>
      <w:tr w:rsidR="00D24B85" w:rsidRPr="002B5B90" w14:paraId="5A453EB0"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5EFDF0B" w14:textId="5307AC66" w:rsidR="00D24B85" w:rsidRPr="0050328C" w:rsidRDefault="00D24B85" w:rsidP="00DA2410">
            <w:pPr>
              <w:snapToGrid w:val="0"/>
              <w:spacing w:after="0" w:line="240" w:lineRule="auto"/>
              <w:rPr>
                <w:rFonts w:eastAsia="Times New Roman" w:cs="Arial"/>
                <w:szCs w:val="18"/>
                <w:lang w:eastAsia="ar-SA"/>
              </w:rPr>
            </w:pPr>
            <w:r w:rsidRPr="0050328C">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E4CAE39" w14:textId="5B5B4F19" w:rsidR="00D24B85" w:rsidRPr="0050328C" w:rsidRDefault="00514212" w:rsidP="00DA2410">
            <w:pPr>
              <w:snapToGrid w:val="0"/>
              <w:spacing w:after="0" w:line="240" w:lineRule="auto"/>
            </w:pPr>
            <w:hyperlink r:id="rId42" w:history="1">
              <w:r w:rsidR="00D24B85" w:rsidRPr="0050328C">
                <w:rPr>
                  <w:rStyle w:val="Hyperlink"/>
                  <w:rFonts w:cs="Arial"/>
                  <w:color w:val="auto"/>
                </w:rPr>
                <w:t>S1-252913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EC472B0" w14:textId="0E376D9F" w:rsidR="00D24B85" w:rsidRPr="0050328C" w:rsidRDefault="00D24B85" w:rsidP="00DA2410">
            <w:pPr>
              <w:snapToGrid w:val="0"/>
              <w:spacing w:after="0" w:line="240" w:lineRule="auto"/>
              <w:rPr>
                <w:rFonts w:eastAsia="Times New Roman" w:cs="Arial"/>
                <w:szCs w:val="18"/>
                <w:lang w:eastAsia="ar-SA"/>
              </w:rPr>
            </w:pPr>
            <w:r w:rsidRPr="0050328C">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1708355" w14:textId="7F751DB0" w:rsidR="00D24B85" w:rsidRPr="0050328C" w:rsidRDefault="00D24B85" w:rsidP="00DA2410">
            <w:pPr>
              <w:snapToGrid w:val="0"/>
              <w:spacing w:after="0" w:line="240" w:lineRule="auto"/>
              <w:rPr>
                <w:rFonts w:eastAsia="Times New Roman" w:cs="Arial"/>
                <w:szCs w:val="18"/>
                <w:lang w:eastAsia="ar-SA"/>
              </w:rPr>
            </w:pPr>
            <w:r w:rsidRPr="0050328C">
              <w:rPr>
                <w:rFonts w:eastAsia="Times New Roman" w:cs="Arial"/>
                <w:szCs w:val="18"/>
                <w:lang w:eastAsia="ar-SA"/>
              </w:rPr>
              <w:t xml:space="preserve">LS out TO-CCSA </w:t>
            </w:r>
            <w:proofErr w:type="gramStart"/>
            <w:r w:rsidRPr="0050328C">
              <w:rPr>
                <w:rFonts w:eastAsia="Times New Roman" w:cs="Arial"/>
                <w:szCs w:val="18"/>
                <w:lang w:eastAsia="ar-SA"/>
              </w:rPr>
              <w:t>on  Message</w:t>
            </w:r>
            <w:proofErr w:type="gramEnd"/>
            <w:r w:rsidRPr="0050328C">
              <w:rPr>
                <w:rFonts w:eastAsia="Times New Roman" w:cs="Arial"/>
                <w:szCs w:val="18"/>
                <w:lang w:eastAsia="ar-SA"/>
              </w:rPr>
              <w:t xml:space="preserve"> ID in PWS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46B32F7" w14:textId="03C14171" w:rsidR="00D24B85" w:rsidRPr="0050328C" w:rsidRDefault="0050328C" w:rsidP="00DA2410">
            <w:pPr>
              <w:snapToGrid w:val="0"/>
              <w:spacing w:after="0" w:line="240" w:lineRule="auto"/>
              <w:rPr>
                <w:rFonts w:eastAsia="Times New Roman" w:cs="Arial"/>
                <w:szCs w:val="18"/>
                <w:lang w:eastAsia="ar-SA"/>
              </w:rPr>
            </w:pPr>
            <w:r w:rsidRPr="0050328C">
              <w:rPr>
                <w:rFonts w:eastAsia="Times New Roman" w:cs="Arial"/>
                <w:szCs w:val="18"/>
                <w:lang w:eastAsia="ar-SA"/>
              </w:rPr>
              <w:t>Revised to S1-252944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1D718F5" w14:textId="4CDDC703" w:rsidR="00D24B85" w:rsidRPr="0050328C" w:rsidRDefault="00D24B85" w:rsidP="00DA2410">
            <w:pPr>
              <w:spacing w:after="0" w:line="240" w:lineRule="auto"/>
              <w:rPr>
                <w:rFonts w:eastAsia="Arial Unicode MS" w:cs="Arial"/>
                <w:szCs w:val="18"/>
                <w:lang w:eastAsia="ar-SA"/>
              </w:rPr>
            </w:pPr>
            <w:r w:rsidRPr="0050328C">
              <w:rPr>
                <w:rFonts w:eastAsia="Arial Unicode MS" w:cs="Arial"/>
                <w:i/>
                <w:szCs w:val="18"/>
                <w:lang w:eastAsia="ar-SA"/>
              </w:rPr>
              <w:t>Revision of S1-252241.</w:t>
            </w:r>
          </w:p>
          <w:p w14:paraId="6F8EF476" w14:textId="686DA81C" w:rsidR="00D24B85" w:rsidRPr="0050328C" w:rsidRDefault="00D24B85" w:rsidP="00DA2410">
            <w:pPr>
              <w:spacing w:after="0" w:line="240" w:lineRule="auto"/>
              <w:rPr>
                <w:rFonts w:eastAsia="Arial Unicode MS" w:cs="Arial"/>
                <w:szCs w:val="18"/>
                <w:lang w:eastAsia="ar-SA"/>
              </w:rPr>
            </w:pPr>
            <w:r w:rsidRPr="0050328C">
              <w:rPr>
                <w:rFonts w:eastAsia="Arial Unicode MS" w:cs="Arial"/>
                <w:szCs w:val="18"/>
                <w:lang w:eastAsia="ar-SA"/>
              </w:rPr>
              <w:t>Revision of S1-252443.</w:t>
            </w:r>
          </w:p>
        </w:tc>
      </w:tr>
      <w:tr w:rsidR="0050328C" w:rsidRPr="002B5B90" w14:paraId="217014E0"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B3A3538" w14:textId="4130B5B5" w:rsidR="0050328C" w:rsidRPr="0050328C" w:rsidRDefault="0050328C" w:rsidP="00DA2410">
            <w:pPr>
              <w:snapToGrid w:val="0"/>
              <w:spacing w:after="0" w:line="240" w:lineRule="auto"/>
              <w:rPr>
                <w:rFonts w:eastAsia="Times New Roman" w:cs="Arial"/>
                <w:szCs w:val="18"/>
                <w:lang w:eastAsia="ar-SA"/>
              </w:rPr>
            </w:pPr>
            <w:r w:rsidRPr="0050328C">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31877B1" w14:textId="2E68F7DF" w:rsidR="0050328C" w:rsidRPr="0050328C" w:rsidRDefault="00514212" w:rsidP="00DA2410">
            <w:pPr>
              <w:snapToGrid w:val="0"/>
              <w:spacing w:after="0" w:line="240" w:lineRule="auto"/>
            </w:pPr>
            <w:hyperlink r:id="rId43" w:history="1">
              <w:r w:rsidR="0050328C" w:rsidRPr="0050328C">
                <w:rPr>
                  <w:rStyle w:val="Hyperlink"/>
                  <w:rFonts w:cs="Arial"/>
                  <w:color w:val="auto"/>
                </w:rPr>
                <w:t>S1-252944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CB48CAE" w14:textId="469290F3" w:rsidR="0050328C" w:rsidRPr="0050328C" w:rsidRDefault="0050328C" w:rsidP="00DA2410">
            <w:pPr>
              <w:snapToGrid w:val="0"/>
              <w:spacing w:after="0" w:line="240" w:lineRule="auto"/>
              <w:rPr>
                <w:rFonts w:eastAsia="Times New Roman" w:cs="Arial"/>
                <w:szCs w:val="18"/>
                <w:lang w:eastAsia="ar-SA"/>
              </w:rPr>
            </w:pPr>
            <w:r w:rsidRPr="0050328C">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585BEB6" w14:textId="7FCFA532" w:rsidR="0050328C" w:rsidRPr="0050328C" w:rsidRDefault="0050328C" w:rsidP="00DA2410">
            <w:pPr>
              <w:snapToGrid w:val="0"/>
              <w:spacing w:after="0" w:line="240" w:lineRule="auto"/>
              <w:rPr>
                <w:rFonts w:eastAsia="Times New Roman" w:cs="Arial"/>
                <w:szCs w:val="18"/>
                <w:lang w:eastAsia="ar-SA"/>
              </w:rPr>
            </w:pPr>
            <w:r w:rsidRPr="0050328C">
              <w:rPr>
                <w:rFonts w:eastAsia="Times New Roman" w:cs="Arial"/>
                <w:szCs w:val="18"/>
                <w:lang w:eastAsia="ar-SA"/>
              </w:rPr>
              <w:t xml:space="preserve">LS out TO-CCSA </w:t>
            </w:r>
            <w:proofErr w:type="gramStart"/>
            <w:r w:rsidRPr="0050328C">
              <w:rPr>
                <w:rFonts w:eastAsia="Times New Roman" w:cs="Arial"/>
                <w:szCs w:val="18"/>
                <w:lang w:eastAsia="ar-SA"/>
              </w:rPr>
              <w:t>on  Message</w:t>
            </w:r>
            <w:proofErr w:type="gramEnd"/>
            <w:r w:rsidRPr="0050328C">
              <w:rPr>
                <w:rFonts w:eastAsia="Times New Roman" w:cs="Arial"/>
                <w:szCs w:val="18"/>
                <w:lang w:eastAsia="ar-SA"/>
              </w:rPr>
              <w:t xml:space="preserve"> ID in PWS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6F21B3F" w14:textId="25D3AF04" w:rsidR="0050328C" w:rsidRPr="0050328C" w:rsidRDefault="0050328C" w:rsidP="00DA2410">
            <w:pPr>
              <w:snapToGrid w:val="0"/>
              <w:spacing w:after="0" w:line="240" w:lineRule="auto"/>
              <w:rPr>
                <w:rFonts w:eastAsia="Times New Roman" w:cs="Arial"/>
                <w:szCs w:val="18"/>
                <w:lang w:eastAsia="ar-SA"/>
              </w:rPr>
            </w:pPr>
            <w:r w:rsidRPr="0050328C">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81AE5B6" w14:textId="77777777" w:rsidR="0050328C" w:rsidRPr="0050328C" w:rsidRDefault="0050328C" w:rsidP="0050328C">
            <w:pPr>
              <w:spacing w:after="0" w:line="240" w:lineRule="auto"/>
              <w:rPr>
                <w:rFonts w:eastAsia="Arial Unicode MS" w:cs="Arial"/>
                <w:i/>
                <w:szCs w:val="18"/>
                <w:lang w:eastAsia="ar-SA"/>
              </w:rPr>
            </w:pPr>
            <w:r w:rsidRPr="0050328C">
              <w:rPr>
                <w:rFonts w:eastAsia="Arial Unicode MS" w:cs="Arial"/>
                <w:i/>
                <w:szCs w:val="18"/>
                <w:lang w:eastAsia="ar-SA"/>
              </w:rPr>
              <w:t>Revision of S1-252241.</w:t>
            </w:r>
          </w:p>
          <w:p w14:paraId="190AD90C" w14:textId="1AEB64D1" w:rsidR="0050328C" w:rsidRPr="0050328C" w:rsidRDefault="0050328C" w:rsidP="0050328C">
            <w:pPr>
              <w:spacing w:after="0" w:line="240" w:lineRule="auto"/>
              <w:rPr>
                <w:rFonts w:eastAsia="Arial Unicode MS" w:cs="Arial"/>
                <w:szCs w:val="18"/>
                <w:lang w:eastAsia="ar-SA"/>
              </w:rPr>
            </w:pPr>
            <w:r w:rsidRPr="0050328C">
              <w:rPr>
                <w:rFonts w:eastAsia="Arial Unicode MS" w:cs="Arial"/>
                <w:i/>
                <w:szCs w:val="18"/>
                <w:lang w:eastAsia="ar-SA"/>
              </w:rPr>
              <w:t>Revision of S1-252443.</w:t>
            </w:r>
          </w:p>
          <w:p w14:paraId="53F33E1E" w14:textId="77777777" w:rsidR="0050328C" w:rsidRPr="0050328C" w:rsidRDefault="0050328C" w:rsidP="00DA2410">
            <w:pPr>
              <w:spacing w:after="0" w:line="240" w:lineRule="auto"/>
              <w:rPr>
                <w:rFonts w:eastAsia="Arial Unicode MS" w:cs="Arial"/>
                <w:szCs w:val="18"/>
                <w:lang w:eastAsia="ar-SA"/>
              </w:rPr>
            </w:pPr>
            <w:r w:rsidRPr="0050328C">
              <w:rPr>
                <w:rFonts w:eastAsia="Arial Unicode MS" w:cs="Arial"/>
                <w:szCs w:val="18"/>
                <w:lang w:eastAsia="ar-SA"/>
              </w:rPr>
              <w:t>Revision of S1-252913.</w:t>
            </w:r>
          </w:p>
          <w:p w14:paraId="75751677" w14:textId="77777777" w:rsidR="0050328C" w:rsidRDefault="0050328C" w:rsidP="00DA2410">
            <w:pPr>
              <w:spacing w:after="0" w:line="240" w:lineRule="auto"/>
              <w:rPr>
                <w:rFonts w:eastAsia="Arial Unicode MS" w:cs="Arial"/>
                <w:szCs w:val="18"/>
                <w:lang w:eastAsia="ar-SA"/>
              </w:rPr>
            </w:pPr>
            <w:r w:rsidRPr="0050328C">
              <w:rPr>
                <w:rFonts w:eastAsia="Arial Unicode MS" w:cs="Arial"/>
                <w:szCs w:val="18"/>
                <w:lang w:eastAsia="ar-SA"/>
              </w:rPr>
              <w:t>Include attachment in the zip.</w:t>
            </w:r>
          </w:p>
          <w:p w14:paraId="610BEC2B" w14:textId="057A7FBE" w:rsidR="0050328C" w:rsidRPr="0050328C" w:rsidRDefault="0050328C" w:rsidP="00DA2410">
            <w:pPr>
              <w:spacing w:after="0" w:line="240" w:lineRule="auto"/>
              <w:rPr>
                <w:rFonts w:eastAsia="Arial Unicode MS" w:cs="Arial"/>
                <w:szCs w:val="18"/>
                <w:lang w:eastAsia="ar-SA"/>
              </w:rPr>
            </w:pPr>
          </w:p>
        </w:tc>
      </w:tr>
      <w:tr w:rsidR="00DA2410" w:rsidRPr="002B5B90" w14:paraId="17E7473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4056007" w14:textId="056BC09F"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D41A2F0" w14:textId="5DFE0429" w:rsidR="00DA2410" w:rsidRPr="009360F6" w:rsidRDefault="00514212" w:rsidP="00DA2410">
            <w:pPr>
              <w:snapToGrid w:val="0"/>
              <w:spacing w:after="0" w:line="240" w:lineRule="auto"/>
              <w:rPr>
                <w:rFonts w:eastAsia="Times New Roman" w:cs="Arial"/>
                <w:szCs w:val="18"/>
                <w:lang w:eastAsia="ar-SA"/>
              </w:rPr>
            </w:pPr>
            <w:hyperlink r:id="rId44" w:history="1">
              <w:r w:rsidR="00DA2410" w:rsidRPr="009360F6">
                <w:rPr>
                  <w:rStyle w:val="Hyperlink"/>
                  <w:rFonts w:eastAsia="Times New Roman" w:cs="Arial"/>
                  <w:color w:val="auto"/>
                  <w:szCs w:val="18"/>
                  <w:lang w:eastAsia="ar-SA"/>
                </w:rPr>
                <w:t>S1-252242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14CC71" w14:textId="0A68F7F0"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AF4039C" w14:textId="4E64D404"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 xml:space="preserve">New </w:t>
            </w:r>
            <w:proofErr w:type="spellStart"/>
            <w:r w:rsidRPr="009360F6">
              <w:rPr>
                <w:rFonts w:eastAsia="Times New Roman" w:cs="Arial"/>
                <w:szCs w:val="18"/>
                <w:lang w:eastAsia="ar-SA"/>
              </w:rPr>
              <w:t>miniWID</w:t>
            </w:r>
            <w:proofErr w:type="spellEnd"/>
            <w:r w:rsidRPr="009360F6">
              <w:rPr>
                <w:rFonts w:eastAsia="Times New Roman" w:cs="Arial"/>
                <w:szCs w:val="18"/>
                <w:lang w:eastAsia="ar-SA"/>
              </w:rPr>
              <w:t xml:space="preserve"> on CPAS specific requirement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3B5B7A" w14:textId="32E807A5" w:rsidR="00DA2410"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Revised to S1-252420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6312F10" w14:textId="77777777" w:rsidR="00DA2410" w:rsidRPr="009360F6" w:rsidRDefault="00DA2410" w:rsidP="00DA2410">
            <w:pPr>
              <w:spacing w:after="0" w:line="240" w:lineRule="auto"/>
              <w:rPr>
                <w:rFonts w:eastAsia="Arial Unicode MS" w:cs="Arial"/>
                <w:szCs w:val="18"/>
                <w:lang w:eastAsia="ar-SA"/>
              </w:rPr>
            </w:pPr>
          </w:p>
        </w:tc>
      </w:tr>
      <w:tr w:rsidR="009360F6" w:rsidRPr="002B5B90" w14:paraId="7A6B976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BE97918" w14:textId="0977287A" w:rsidR="009360F6" w:rsidRPr="00D24B85" w:rsidRDefault="009360F6" w:rsidP="00DA2410">
            <w:pPr>
              <w:snapToGrid w:val="0"/>
              <w:spacing w:after="0" w:line="240" w:lineRule="auto"/>
              <w:rPr>
                <w:rFonts w:eastAsia="Times New Roman" w:cs="Arial"/>
                <w:szCs w:val="18"/>
                <w:lang w:eastAsia="ar-SA"/>
              </w:rPr>
            </w:pPr>
            <w:r w:rsidRPr="00D24B85">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6D78395" w14:textId="5F8702DE" w:rsidR="009360F6" w:rsidRPr="00D24B85" w:rsidRDefault="00514212" w:rsidP="00DA2410">
            <w:pPr>
              <w:snapToGrid w:val="0"/>
              <w:spacing w:after="0" w:line="240" w:lineRule="auto"/>
            </w:pPr>
            <w:hyperlink r:id="rId45" w:history="1">
              <w:r w:rsidR="009360F6" w:rsidRPr="00D24B85">
                <w:rPr>
                  <w:rStyle w:val="Hyperlink"/>
                  <w:rFonts w:cs="Arial"/>
                  <w:color w:val="auto"/>
                </w:rPr>
                <w:t>S1-252420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DFBA41" w14:textId="59F76E73" w:rsidR="009360F6" w:rsidRPr="00D24B85" w:rsidRDefault="009360F6" w:rsidP="00DA2410">
            <w:pPr>
              <w:snapToGrid w:val="0"/>
              <w:spacing w:after="0" w:line="240" w:lineRule="auto"/>
              <w:rPr>
                <w:rFonts w:eastAsia="Times New Roman" w:cs="Arial"/>
                <w:szCs w:val="18"/>
                <w:lang w:eastAsia="ar-SA"/>
              </w:rPr>
            </w:pPr>
            <w:r w:rsidRPr="00D24B85">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5F92243" w14:textId="0455259F" w:rsidR="009360F6" w:rsidRPr="00D24B85" w:rsidRDefault="009360F6" w:rsidP="00DA2410">
            <w:pPr>
              <w:snapToGrid w:val="0"/>
              <w:spacing w:after="0" w:line="240" w:lineRule="auto"/>
              <w:rPr>
                <w:rFonts w:eastAsia="Times New Roman" w:cs="Arial"/>
                <w:szCs w:val="18"/>
                <w:lang w:eastAsia="ar-SA"/>
              </w:rPr>
            </w:pPr>
            <w:r w:rsidRPr="00D24B85">
              <w:rPr>
                <w:rFonts w:eastAsia="Times New Roman" w:cs="Arial"/>
                <w:szCs w:val="18"/>
                <w:lang w:eastAsia="ar-SA"/>
              </w:rPr>
              <w:t xml:space="preserve">New </w:t>
            </w:r>
            <w:proofErr w:type="spellStart"/>
            <w:r w:rsidRPr="00D24B85">
              <w:rPr>
                <w:rFonts w:eastAsia="Times New Roman" w:cs="Arial"/>
                <w:szCs w:val="18"/>
                <w:lang w:eastAsia="ar-SA"/>
              </w:rPr>
              <w:t>miniWID</w:t>
            </w:r>
            <w:proofErr w:type="spellEnd"/>
            <w:r w:rsidRPr="00D24B85">
              <w:rPr>
                <w:rFonts w:eastAsia="Times New Roman" w:cs="Arial"/>
                <w:szCs w:val="18"/>
                <w:lang w:eastAsia="ar-SA"/>
              </w:rPr>
              <w:t xml:space="preserve"> on CPAS specific requirement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1A4253A" w14:textId="6EDFACD4" w:rsidR="009360F6"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Revised to S1-252911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1350773" w14:textId="0C9C0EFB" w:rsidR="009360F6" w:rsidRPr="00D24B85" w:rsidRDefault="009360F6" w:rsidP="00DA2410">
            <w:pPr>
              <w:spacing w:after="0" w:line="240" w:lineRule="auto"/>
              <w:rPr>
                <w:rFonts w:eastAsia="Arial Unicode MS" w:cs="Arial"/>
                <w:szCs w:val="18"/>
                <w:lang w:eastAsia="ar-SA"/>
              </w:rPr>
            </w:pPr>
            <w:r w:rsidRPr="00D24B85">
              <w:rPr>
                <w:rFonts w:eastAsia="Arial Unicode MS" w:cs="Arial"/>
                <w:szCs w:val="18"/>
                <w:lang w:eastAsia="ar-SA"/>
              </w:rPr>
              <w:t>Revision of S1-252242.</w:t>
            </w:r>
          </w:p>
        </w:tc>
      </w:tr>
      <w:tr w:rsidR="00D24B85" w:rsidRPr="002B5B90" w14:paraId="768D3E2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DA294F4" w14:textId="7B31DA5F"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13920D9" w14:textId="72C98F49" w:rsidR="00D24B85" w:rsidRPr="00D24B85" w:rsidRDefault="00514212" w:rsidP="00DA2410">
            <w:pPr>
              <w:snapToGrid w:val="0"/>
              <w:spacing w:after="0" w:line="240" w:lineRule="auto"/>
            </w:pPr>
            <w:hyperlink r:id="rId46" w:history="1">
              <w:r w:rsidR="00D24B85" w:rsidRPr="00D24B85">
                <w:rPr>
                  <w:rStyle w:val="Hyperlink"/>
                  <w:rFonts w:cs="Arial"/>
                  <w:color w:val="auto"/>
                </w:rPr>
                <w:t>S1-252911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7ADCDE6" w14:textId="5CE87194"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1C0925A" w14:textId="5C5A271C"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 xml:space="preserve">New </w:t>
            </w:r>
            <w:proofErr w:type="spellStart"/>
            <w:r w:rsidRPr="00D24B85">
              <w:rPr>
                <w:rFonts w:eastAsia="Times New Roman" w:cs="Arial"/>
                <w:szCs w:val="18"/>
                <w:lang w:eastAsia="ar-SA"/>
              </w:rPr>
              <w:t>miniWID</w:t>
            </w:r>
            <w:proofErr w:type="spellEnd"/>
            <w:r w:rsidRPr="00D24B85">
              <w:rPr>
                <w:rFonts w:eastAsia="Times New Roman" w:cs="Arial"/>
                <w:szCs w:val="18"/>
                <w:lang w:eastAsia="ar-SA"/>
              </w:rPr>
              <w:t xml:space="preserve"> on CPAS specific requirement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3BB429A" w14:textId="597E839F"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B8445D1" w14:textId="541E2B7D" w:rsidR="00D24B85" w:rsidRPr="00D24B85" w:rsidRDefault="00D24B85" w:rsidP="00DA2410">
            <w:pPr>
              <w:spacing w:after="0" w:line="240" w:lineRule="auto"/>
              <w:rPr>
                <w:rFonts w:eastAsia="Arial Unicode MS" w:cs="Arial"/>
                <w:szCs w:val="18"/>
                <w:lang w:eastAsia="ar-SA"/>
              </w:rPr>
            </w:pPr>
            <w:r w:rsidRPr="00D24B85">
              <w:rPr>
                <w:rFonts w:eastAsia="Arial Unicode MS" w:cs="Arial"/>
                <w:i/>
                <w:szCs w:val="18"/>
                <w:lang w:eastAsia="ar-SA"/>
              </w:rPr>
              <w:t>Revision of S1-252242.</w:t>
            </w:r>
          </w:p>
          <w:p w14:paraId="34A0B605" w14:textId="77777777" w:rsidR="00D24B85" w:rsidRPr="00D24B85" w:rsidRDefault="00D24B85" w:rsidP="00DA2410">
            <w:pPr>
              <w:spacing w:after="0" w:line="240" w:lineRule="auto"/>
              <w:rPr>
                <w:rFonts w:eastAsia="Arial Unicode MS" w:cs="Arial"/>
                <w:szCs w:val="18"/>
                <w:lang w:eastAsia="ar-SA"/>
              </w:rPr>
            </w:pPr>
            <w:r w:rsidRPr="00D24B85">
              <w:rPr>
                <w:rFonts w:eastAsia="Arial Unicode MS" w:cs="Arial"/>
                <w:szCs w:val="18"/>
                <w:lang w:eastAsia="ar-SA"/>
              </w:rPr>
              <w:t>Revision of S1-252420.</w:t>
            </w:r>
          </w:p>
          <w:p w14:paraId="01F6DD1C" w14:textId="037964C1" w:rsidR="00D24B85" w:rsidRPr="00D24B85" w:rsidRDefault="00D24B85" w:rsidP="00DA2410">
            <w:pPr>
              <w:spacing w:after="0" w:line="240" w:lineRule="auto"/>
              <w:rPr>
                <w:rFonts w:eastAsia="Arial Unicode MS" w:cs="Arial"/>
                <w:szCs w:val="18"/>
                <w:lang w:eastAsia="ar-SA"/>
              </w:rPr>
            </w:pPr>
            <w:r w:rsidRPr="00D24B85">
              <w:rPr>
                <w:rFonts w:eastAsia="Arial Unicode MS" w:cs="Arial"/>
                <w:szCs w:val="18"/>
                <w:lang w:eastAsia="ar-SA"/>
              </w:rPr>
              <w:t>Clean the changes and blank in section 8.</w:t>
            </w:r>
          </w:p>
        </w:tc>
      </w:tr>
      <w:tr w:rsidR="00DA2410" w:rsidRPr="002B5B90" w14:paraId="72A721A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70F7787" w14:textId="73FAC718"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769403A" w14:textId="376A6031" w:rsidR="00DA2410" w:rsidRPr="009360F6" w:rsidRDefault="00514212" w:rsidP="00DA2410">
            <w:pPr>
              <w:snapToGrid w:val="0"/>
              <w:spacing w:after="0" w:line="240" w:lineRule="auto"/>
              <w:rPr>
                <w:rFonts w:eastAsia="Times New Roman" w:cs="Arial"/>
                <w:szCs w:val="18"/>
                <w:lang w:eastAsia="ar-SA"/>
              </w:rPr>
            </w:pPr>
            <w:hyperlink r:id="rId47" w:history="1">
              <w:r w:rsidR="00DA2410" w:rsidRPr="009360F6">
                <w:rPr>
                  <w:rStyle w:val="Hyperlink"/>
                  <w:rFonts w:eastAsia="Times New Roman" w:cs="Arial"/>
                  <w:color w:val="auto"/>
                  <w:szCs w:val="18"/>
                  <w:lang w:eastAsia="ar-SA"/>
                </w:rPr>
                <w:t>S1-252245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D19DCE" w14:textId="28288431"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39FAC2B" w14:textId="0D266ED5" w:rsidR="00DA2410" w:rsidRPr="009360F6" w:rsidRDefault="00DA2410" w:rsidP="00DA2410">
            <w:pPr>
              <w:snapToGrid w:val="0"/>
              <w:spacing w:after="0" w:line="240" w:lineRule="auto"/>
              <w:rPr>
                <w:rFonts w:eastAsia="Times New Roman" w:cs="Arial"/>
                <w:szCs w:val="18"/>
                <w:lang w:eastAsia="ar-SA"/>
              </w:rPr>
            </w:pPr>
            <w:r w:rsidRPr="009360F6">
              <w:rPr>
                <w:rFonts w:eastAsia="Times New Roman" w:cs="Arial"/>
                <w:szCs w:val="18"/>
                <w:lang w:eastAsia="ar-SA"/>
              </w:rPr>
              <w:t>Add new specific service requirements for CPAS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9CE0A3" w14:textId="1A72C911" w:rsidR="00DA2410"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Revised to S1-252413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062A029" w14:textId="77777777" w:rsidR="00DA2410" w:rsidRPr="009360F6" w:rsidRDefault="00DA2410" w:rsidP="00DA2410">
            <w:pPr>
              <w:spacing w:after="0" w:line="240" w:lineRule="auto"/>
              <w:rPr>
                <w:rFonts w:eastAsia="Arial Unicode MS" w:cs="Arial"/>
                <w:szCs w:val="18"/>
                <w:lang w:eastAsia="ar-SA"/>
              </w:rPr>
            </w:pPr>
          </w:p>
        </w:tc>
      </w:tr>
      <w:tr w:rsidR="009360F6" w:rsidRPr="002B5B90" w14:paraId="1912C3E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F39EB6C" w14:textId="05368810" w:rsidR="009360F6"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C0943D0" w14:textId="3C16BC62" w:rsidR="009360F6" w:rsidRPr="009360F6" w:rsidRDefault="00514212" w:rsidP="00DA2410">
            <w:pPr>
              <w:snapToGrid w:val="0"/>
              <w:spacing w:after="0" w:line="240" w:lineRule="auto"/>
            </w:pPr>
            <w:hyperlink r:id="rId48" w:history="1">
              <w:r w:rsidR="009360F6" w:rsidRPr="009360F6">
                <w:rPr>
                  <w:rStyle w:val="Hyperlink"/>
                  <w:rFonts w:cs="Arial"/>
                  <w:color w:val="auto"/>
                </w:rPr>
                <w:t>S1-252413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7B312B" w14:textId="68B0A52E" w:rsidR="009360F6"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31A17B6" w14:textId="5BBDCA39" w:rsidR="009360F6"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Add new specific service requirements for CPAS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B0C79D5" w14:textId="4309BCE6" w:rsidR="009360F6" w:rsidRPr="009360F6" w:rsidRDefault="009360F6" w:rsidP="00DA2410">
            <w:pPr>
              <w:snapToGrid w:val="0"/>
              <w:spacing w:after="0" w:line="240" w:lineRule="auto"/>
              <w:rPr>
                <w:rFonts w:eastAsia="Times New Roman" w:cs="Arial"/>
                <w:szCs w:val="18"/>
                <w:lang w:eastAsia="ar-SA"/>
              </w:rPr>
            </w:pPr>
            <w:r w:rsidRPr="009360F6">
              <w:rPr>
                <w:rFonts w:eastAsia="Times New Roman" w:cs="Arial"/>
                <w:szCs w:val="18"/>
                <w:lang w:eastAsia="ar-SA"/>
              </w:rPr>
              <w:t>Revised to S1-252419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8AABC9F" w14:textId="7FF15757" w:rsidR="009360F6" w:rsidRPr="009360F6" w:rsidRDefault="009360F6" w:rsidP="00DA2410">
            <w:pPr>
              <w:spacing w:after="0" w:line="240" w:lineRule="auto"/>
              <w:rPr>
                <w:rFonts w:eastAsia="Arial Unicode MS" w:cs="Arial"/>
                <w:szCs w:val="18"/>
                <w:lang w:eastAsia="ar-SA"/>
              </w:rPr>
            </w:pPr>
            <w:r w:rsidRPr="009360F6">
              <w:rPr>
                <w:rFonts w:eastAsia="Arial Unicode MS" w:cs="Arial"/>
                <w:szCs w:val="18"/>
                <w:lang w:eastAsia="ar-SA"/>
              </w:rPr>
              <w:t>Revision of S1-252245.</w:t>
            </w:r>
          </w:p>
        </w:tc>
      </w:tr>
      <w:tr w:rsidR="009360F6" w:rsidRPr="002B5B90" w14:paraId="4BA662E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7D029BF" w14:textId="32BCCF6A" w:rsidR="009360F6" w:rsidRPr="00D24B85" w:rsidRDefault="009360F6" w:rsidP="00DA2410">
            <w:pPr>
              <w:snapToGrid w:val="0"/>
              <w:spacing w:after="0" w:line="240" w:lineRule="auto"/>
              <w:rPr>
                <w:rFonts w:eastAsia="Times New Roman" w:cs="Arial"/>
                <w:szCs w:val="18"/>
                <w:lang w:eastAsia="ar-SA"/>
              </w:rPr>
            </w:pPr>
            <w:r w:rsidRPr="00D24B85">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7DE5D40" w14:textId="7C8DF69B" w:rsidR="009360F6" w:rsidRPr="00D24B85" w:rsidRDefault="00514212" w:rsidP="00DA2410">
            <w:pPr>
              <w:snapToGrid w:val="0"/>
              <w:spacing w:after="0" w:line="240" w:lineRule="auto"/>
              <w:rPr>
                <w:rFonts w:cs="Arial"/>
              </w:rPr>
            </w:pPr>
            <w:hyperlink r:id="rId49" w:history="1">
              <w:r w:rsidR="009360F6" w:rsidRPr="00D24B85">
                <w:rPr>
                  <w:rStyle w:val="Hyperlink"/>
                  <w:rFonts w:cs="Arial"/>
                  <w:color w:val="auto"/>
                </w:rPr>
                <w:t>S1-252419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AC4A6D" w14:textId="75760629" w:rsidR="009360F6" w:rsidRPr="00D24B85" w:rsidRDefault="009360F6" w:rsidP="00DA2410">
            <w:pPr>
              <w:snapToGrid w:val="0"/>
              <w:spacing w:after="0" w:line="240" w:lineRule="auto"/>
              <w:rPr>
                <w:rFonts w:eastAsia="Times New Roman" w:cs="Arial"/>
                <w:szCs w:val="18"/>
                <w:lang w:eastAsia="ar-SA"/>
              </w:rPr>
            </w:pPr>
            <w:r w:rsidRPr="00D24B85">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4AFF9D6" w14:textId="4BD74B87" w:rsidR="009360F6" w:rsidRPr="00D24B85" w:rsidRDefault="009360F6" w:rsidP="00DA2410">
            <w:pPr>
              <w:snapToGrid w:val="0"/>
              <w:spacing w:after="0" w:line="240" w:lineRule="auto"/>
              <w:rPr>
                <w:rFonts w:eastAsia="Times New Roman" w:cs="Arial"/>
                <w:szCs w:val="18"/>
                <w:lang w:eastAsia="ar-SA"/>
              </w:rPr>
            </w:pPr>
            <w:r w:rsidRPr="00D24B85">
              <w:rPr>
                <w:rFonts w:eastAsia="Times New Roman" w:cs="Arial"/>
                <w:szCs w:val="18"/>
                <w:lang w:eastAsia="ar-SA"/>
              </w:rPr>
              <w:t>Add new specific service requirements for CPAS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105019" w14:textId="631ADFA8" w:rsidR="009360F6"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Revised to S1-252912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222966B" w14:textId="4279055A" w:rsidR="009360F6" w:rsidRPr="00D24B85" w:rsidRDefault="009360F6" w:rsidP="00DA2410">
            <w:pPr>
              <w:spacing w:after="0" w:line="240" w:lineRule="auto"/>
              <w:rPr>
                <w:rFonts w:eastAsia="Arial Unicode MS" w:cs="Arial"/>
                <w:szCs w:val="18"/>
                <w:lang w:eastAsia="ar-SA"/>
              </w:rPr>
            </w:pPr>
            <w:r w:rsidRPr="00D24B85">
              <w:rPr>
                <w:rFonts w:eastAsia="Arial Unicode MS" w:cs="Arial"/>
                <w:i/>
                <w:szCs w:val="18"/>
                <w:lang w:eastAsia="ar-SA"/>
              </w:rPr>
              <w:t>Revision of S1-252245.</w:t>
            </w:r>
          </w:p>
          <w:p w14:paraId="42DDA241" w14:textId="106DDF77" w:rsidR="009360F6" w:rsidRPr="00D24B85" w:rsidRDefault="009360F6" w:rsidP="00DA2410">
            <w:pPr>
              <w:spacing w:after="0" w:line="240" w:lineRule="auto"/>
              <w:rPr>
                <w:rFonts w:eastAsia="Arial Unicode MS" w:cs="Arial"/>
                <w:szCs w:val="18"/>
                <w:lang w:eastAsia="ar-SA"/>
              </w:rPr>
            </w:pPr>
            <w:r w:rsidRPr="00D24B85">
              <w:rPr>
                <w:rFonts w:eastAsia="Arial Unicode MS" w:cs="Arial"/>
                <w:szCs w:val="18"/>
                <w:lang w:eastAsia="ar-SA"/>
              </w:rPr>
              <w:t>Revision of S1-252413.</w:t>
            </w:r>
          </w:p>
        </w:tc>
      </w:tr>
      <w:tr w:rsidR="00D24B85" w:rsidRPr="002B5B90" w14:paraId="00305D2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888143F" w14:textId="26BBF8E3"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77D982B" w14:textId="132DA7D1" w:rsidR="00D24B85" w:rsidRPr="00D24B85" w:rsidRDefault="00514212" w:rsidP="00DA2410">
            <w:pPr>
              <w:snapToGrid w:val="0"/>
              <w:spacing w:after="0" w:line="240" w:lineRule="auto"/>
            </w:pPr>
            <w:hyperlink r:id="rId50" w:history="1">
              <w:r w:rsidR="00D24B85" w:rsidRPr="00D24B85">
                <w:rPr>
                  <w:rStyle w:val="Hyperlink"/>
                  <w:rFonts w:cs="Arial"/>
                  <w:color w:val="auto"/>
                </w:rPr>
                <w:t>S1-252912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84376F3" w14:textId="75980561"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F370D22" w14:textId="64134F0D"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Add new specific service requirements for CPAS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DFFCEC8" w14:textId="4FF57A53" w:rsidR="00D24B85" w:rsidRPr="00D24B85" w:rsidRDefault="00D24B85" w:rsidP="00DA2410">
            <w:pPr>
              <w:snapToGrid w:val="0"/>
              <w:spacing w:after="0" w:line="240" w:lineRule="auto"/>
              <w:rPr>
                <w:rFonts w:eastAsia="Times New Roman" w:cs="Arial"/>
                <w:szCs w:val="18"/>
                <w:lang w:eastAsia="ar-SA"/>
              </w:rPr>
            </w:pPr>
            <w:r w:rsidRPr="00D24B85">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903D5D8" w14:textId="77777777" w:rsidR="00D24B85" w:rsidRPr="00D24B85" w:rsidRDefault="00D24B85" w:rsidP="00D24B85">
            <w:pPr>
              <w:spacing w:after="0" w:line="240" w:lineRule="auto"/>
              <w:rPr>
                <w:rFonts w:eastAsia="Arial Unicode MS" w:cs="Arial"/>
                <w:i/>
                <w:szCs w:val="18"/>
                <w:lang w:eastAsia="ar-SA"/>
              </w:rPr>
            </w:pPr>
            <w:r w:rsidRPr="00D24B85">
              <w:rPr>
                <w:rFonts w:eastAsia="Arial Unicode MS" w:cs="Arial"/>
                <w:i/>
                <w:szCs w:val="18"/>
                <w:lang w:eastAsia="ar-SA"/>
              </w:rPr>
              <w:t>Revision of S1-252245.</w:t>
            </w:r>
          </w:p>
          <w:p w14:paraId="257C3A22" w14:textId="132F781E" w:rsidR="00D24B85" w:rsidRPr="00D24B85" w:rsidRDefault="00D24B85" w:rsidP="00D24B85">
            <w:pPr>
              <w:spacing w:after="0" w:line="240" w:lineRule="auto"/>
              <w:rPr>
                <w:rFonts w:eastAsia="Arial Unicode MS" w:cs="Arial"/>
                <w:szCs w:val="18"/>
                <w:lang w:eastAsia="ar-SA"/>
              </w:rPr>
            </w:pPr>
            <w:r w:rsidRPr="00D24B85">
              <w:rPr>
                <w:rFonts w:eastAsia="Arial Unicode MS" w:cs="Arial"/>
                <w:i/>
                <w:szCs w:val="18"/>
                <w:lang w:eastAsia="ar-SA"/>
              </w:rPr>
              <w:t>Revision of S1-252413.</w:t>
            </w:r>
          </w:p>
          <w:p w14:paraId="40EF2851" w14:textId="77777777" w:rsidR="00D24B85" w:rsidRPr="00D24B85" w:rsidRDefault="00D24B85" w:rsidP="00DA2410">
            <w:pPr>
              <w:spacing w:after="0" w:line="240" w:lineRule="auto"/>
              <w:rPr>
                <w:rFonts w:eastAsia="Arial Unicode MS" w:cs="Arial"/>
                <w:szCs w:val="18"/>
                <w:lang w:eastAsia="ar-SA"/>
              </w:rPr>
            </w:pPr>
            <w:r w:rsidRPr="00D24B85">
              <w:rPr>
                <w:rFonts w:eastAsia="Arial Unicode MS" w:cs="Arial"/>
                <w:szCs w:val="18"/>
                <w:lang w:eastAsia="ar-SA"/>
              </w:rPr>
              <w:t>Revision of S1-252419.</w:t>
            </w:r>
          </w:p>
          <w:p w14:paraId="49ACAB31" w14:textId="7EE97DDD" w:rsidR="00D24B85" w:rsidRPr="00D24B85" w:rsidRDefault="00D24B85" w:rsidP="00DA2410">
            <w:pPr>
              <w:spacing w:after="0" w:line="240" w:lineRule="auto"/>
              <w:rPr>
                <w:rFonts w:eastAsia="Arial Unicode MS" w:cs="Arial"/>
                <w:szCs w:val="18"/>
                <w:lang w:eastAsia="ar-SA"/>
              </w:rPr>
            </w:pPr>
            <w:r w:rsidRPr="00D24B85">
              <w:rPr>
                <w:rFonts w:eastAsia="Arial Unicode MS" w:cs="Arial"/>
                <w:szCs w:val="18"/>
                <w:lang w:eastAsia="ar-SA"/>
              </w:rPr>
              <w:t>Clean changes on changes. Update cover page (counter and date)</w:t>
            </w:r>
          </w:p>
        </w:tc>
      </w:tr>
      <w:tr w:rsidR="00DA2410" w:rsidRPr="00BC04B8" w14:paraId="46C8D3E3" w14:textId="77777777" w:rsidTr="004B713D">
        <w:trPr>
          <w:trHeight w:val="250"/>
        </w:trPr>
        <w:tc>
          <w:tcPr>
            <w:tcW w:w="14743" w:type="dxa"/>
            <w:gridSpan w:val="7"/>
            <w:tcBorders>
              <w:bottom w:val="single" w:sz="4" w:space="0" w:color="auto"/>
            </w:tcBorders>
            <w:shd w:val="clear" w:color="auto" w:fill="F2F2F2"/>
          </w:tcPr>
          <w:p w14:paraId="396730D3" w14:textId="1A5B7861" w:rsidR="00DA2410" w:rsidRPr="00BC04B8" w:rsidRDefault="00DA2410" w:rsidP="00DA2410">
            <w:pPr>
              <w:pStyle w:val="Heading8"/>
              <w:jc w:val="left"/>
              <w:rPr>
                <w:color w:val="1F497D" w:themeColor="text2"/>
                <w:sz w:val="17"/>
                <w:szCs w:val="17"/>
              </w:rPr>
            </w:pPr>
            <w:r w:rsidRPr="000C4EBF">
              <w:rPr>
                <w:color w:val="1F497D" w:themeColor="text2"/>
                <w:sz w:val="17"/>
                <w:szCs w:val="17"/>
              </w:rPr>
              <w:t xml:space="preserve">SMS to emergency </w:t>
            </w:r>
            <w:proofErr w:type="spellStart"/>
            <w:r w:rsidRPr="000C4EBF">
              <w:rPr>
                <w:color w:val="1F497D" w:themeColor="text2"/>
                <w:sz w:val="17"/>
                <w:szCs w:val="17"/>
              </w:rPr>
              <w:t>center</w:t>
            </w:r>
            <w:proofErr w:type="spellEnd"/>
          </w:p>
        </w:tc>
      </w:tr>
      <w:tr w:rsidR="00DA2410" w:rsidRPr="002B5B90" w14:paraId="48B4D5B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43B9E9B" w14:textId="77777777" w:rsidR="00DA2410" w:rsidRPr="003B27FB" w:rsidRDefault="00DA2410" w:rsidP="00DA2410">
            <w:pPr>
              <w:snapToGrid w:val="0"/>
              <w:spacing w:after="0" w:line="240" w:lineRule="auto"/>
              <w:rPr>
                <w:rFonts w:eastAsia="Times New Roman" w:cs="Arial"/>
                <w:szCs w:val="18"/>
                <w:lang w:eastAsia="ar-SA"/>
              </w:rPr>
            </w:pPr>
            <w:r w:rsidRPr="003B27FB">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E4068EA" w14:textId="5C77E630" w:rsidR="00DA2410" w:rsidRPr="003B27FB" w:rsidRDefault="00514212" w:rsidP="00DA2410">
            <w:pPr>
              <w:snapToGrid w:val="0"/>
              <w:spacing w:after="0" w:line="240" w:lineRule="auto"/>
              <w:rPr>
                <w:rFonts w:eastAsia="Times New Roman" w:cs="Arial"/>
                <w:szCs w:val="18"/>
                <w:lang w:eastAsia="ar-SA"/>
              </w:rPr>
            </w:pPr>
            <w:hyperlink r:id="rId51" w:history="1">
              <w:r w:rsidR="00DA2410" w:rsidRPr="003B27FB">
                <w:rPr>
                  <w:rStyle w:val="Hyperlink"/>
                  <w:rFonts w:eastAsia="Times New Roman" w:cs="Arial"/>
                  <w:color w:val="auto"/>
                  <w:szCs w:val="18"/>
                  <w:lang w:eastAsia="ar-SA"/>
                </w:rPr>
                <w:t>S1-252365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805B339" w14:textId="217EB866" w:rsidR="00DA2410" w:rsidRPr="003B27FB" w:rsidRDefault="00DA2410" w:rsidP="00DA2410">
            <w:pPr>
              <w:snapToGrid w:val="0"/>
              <w:spacing w:after="0" w:line="240" w:lineRule="auto"/>
              <w:rPr>
                <w:rFonts w:eastAsia="Times New Roman" w:cs="Arial"/>
                <w:szCs w:val="18"/>
                <w:lang w:eastAsia="ar-SA"/>
              </w:rPr>
            </w:pPr>
            <w:r w:rsidRPr="003B27FB">
              <w:rPr>
                <w:rFonts w:eastAsia="Times New Roman" w:cs="Arial"/>
                <w:szCs w:val="18"/>
                <w:lang w:eastAsia="ar-SA"/>
              </w:rPr>
              <w:t xml:space="preserve">NRG 024_202 </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2DB95FDC" w14:textId="1279A036" w:rsidR="00DA2410" w:rsidRPr="003B27FB" w:rsidRDefault="00DA2410" w:rsidP="00DA2410">
            <w:pPr>
              <w:snapToGrid w:val="0"/>
              <w:spacing w:after="0" w:line="240" w:lineRule="auto"/>
              <w:rPr>
                <w:rFonts w:eastAsia="Times New Roman" w:cs="Arial"/>
                <w:szCs w:val="18"/>
                <w:lang w:eastAsia="ar-SA"/>
              </w:rPr>
            </w:pPr>
            <w:r w:rsidRPr="003B27FB">
              <w:rPr>
                <w:rFonts w:eastAsia="Times New Roman" w:cs="Arial"/>
                <w:szCs w:val="18"/>
                <w:lang w:eastAsia="ar-SA"/>
              </w:rPr>
              <w:t xml:space="preserve">LS from GSMA NG to 3GPP on SMS to emergency </w:t>
            </w:r>
            <w:proofErr w:type="spellStart"/>
            <w:r w:rsidRPr="003B27FB">
              <w:rPr>
                <w:rFonts w:eastAsia="Times New Roman" w:cs="Arial"/>
                <w:szCs w:val="18"/>
                <w:lang w:eastAsia="ar-SA"/>
              </w:rPr>
              <w:t>center</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B9F3FB5" w14:textId="3A0FE70E" w:rsidR="00DA2410" w:rsidRPr="003B27FB" w:rsidRDefault="003B27FB" w:rsidP="00DA2410">
            <w:pPr>
              <w:snapToGrid w:val="0"/>
              <w:spacing w:after="0" w:line="240" w:lineRule="auto"/>
              <w:rPr>
                <w:rFonts w:eastAsia="Times New Roman" w:cs="Arial"/>
                <w:szCs w:val="18"/>
                <w:lang w:val="de-DE" w:eastAsia="ar-SA"/>
              </w:rPr>
            </w:pPr>
            <w:r>
              <w:rPr>
                <w:rFonts w:eastAsia="Times New Roman" w:cs="Arial"/>
                <w:szCs w:val="18"/>
                <w:lang w:val="de-DE" w:eastAsia="ar-SA"/>
              </w:rPr>
              <w:t>Replied in 2421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75BD2DA" w14:textId="77777777" w:rsidR="00DA2410" w:rsidRPr="003B27FB" w:rsidRDefault="00DA2410" w:rsidP="00DA2410">
            <w:pPr>
              <w:spacing w:after="0" w:line="240" w:lineRule="auto"/>
              <w:rPr>
                <w:rFonts w:eastAsia="Arial Unicode MS" w:cs="Arial"/>
                <w:szCs w:val="18"/>
                <w:lang w:val="de-DE" w:eastAsia="ar-SA"/>
              </w:rPr>
            </w:pPr>
          </w:p>
        </w:tc>
      </w:tr>
      <w:tr w:rsidR="00DA2410" w:rsidRPr="002B5B90" w14:paraId="00CC5D9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239D358" w14:textId="4AF74BF6" w:rsidR="00DA2410" w:rsidRPr="003B27FB" w:rsidRDefault="00DA2410" w:rsidP="00DA2410">
            <w:pPr>
              <w:snapToGrid w:val="0"/>
              <w:spacing w:after="0" w:line="240" w:lineRule="auto"/>
              <w:rPr>
                <w:rFonts w:eastAsia="Times New Roman" w:cs="Arial"/>
                <w:szCs w:val="18"/>
                <w:lang w:eastAsia="ar-SA"/>
              </w:rPr>
            </w:pPr>
            <w:r w:rsidRPr="003B27FB">
              <w:rPr>
                <w:rFonts w:eastAsia="Times New Roman" w:cs="Arial"/>
                <w:szCs w:val="18"/>
                <w:lang w:eastAsia="ar-SA"/>
              </w:rPr>
              <w:t>OUT</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F6D9D8D" w14:textId="2B41FAF9" w:rsidR="00DA2410" w:rsidRPr="003B27FB" w:rsidRDefault="00514212" w:rsidP="00DA2410">
            <w:pPr>
              <w:snapToGrid w:val="0"/>
              <w:spacing w:after="0" w:line="240" w:lineRule="auto"/>
              <w:rPr>
                <w:rFonts w:eastAsia="Times New Roman" w:cs="Arial"/>
                <w:szCs w:val="18"/>
                <w:lang w:eastAsia="ar-SA"/>
              </w:rPr>
            </w:pPr>
            <w:hyperlink r:id="rId52" w:history="1">
              <w:r w:rsidR="00DA2410" w:rsidRPr="003B27FB">
                <w:rPr>
                  <w:rStyle w:val="Hyperlink"/>
                  <w:rFonts w:eastAsia="Times New Roman" w:cs="Arial"/>
                  <w:color w:val="auto"/>
                  <w:szCs w:val="18"/>
                  <w:lang w:eastAsia="ar-SA"/>
                </w:rPr>
                <w:t>S1-252146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42081C" w14:textId="77777777" w:rsidR="00DA2410" w:rsidRPr="003B27FB" w:rsidRDefault="00DA2410" w:rsidP="00DA2410">
            <w:pPr>
              <w:snapToGrid w:val="0"/>
              <w:spacing w:after="0" w:line="240" w:lineRule="auto"/>
              <w:rPr>
                <w:rFonts w:eastAsia="Times New Roman" w:cs="Arial"/>
                <w:szCs w:val="18"/>
                <w:lang w:eastAsia="ar-SA"/>
              </w:rPr>
            </w:pPr>
            <w:r w:rsidRPr="003B27FB">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3DE480" w14:textId="77777777" w:rsidR="00DA2410" w:rsidRPr="003B27FB" w:rsidRDefault="00DA2410" w:rsidP="00DA2410">
            <w:pPr>
              <w:snapToGrid w:val="0"/>
              <w:spacing w:after="0" w:line="240" w:lineRule="auto"/>
              <w:rPr>
                <w:rFonts w:eastAsia="Times New Roman" w:cs="Arial"/>
                <w:szCs w:val="18"/>
                <w:lang w:eastAsia="ar-SA"/>
              </w:rPr>
            </w:pPr>
            <w:r w:rsidRPr="003B27FB">
              <w:rPr>
                <w:rFonts w:eastAsia="Times New Roman" w:cs="Arial"/>
                <w:szCs w:val="18"/>
                <w:lang w:eastAsia="ar-SA"/>
              </w:rPr>
              <w:t xml:space="preserve">Reply LS on SMS to emergency </w:t>
            </w:r>
            <w:proofErr w:type="spellStart"/>
            <w:r w:rsidRPr="003B27FB">
              <w:rPr>
                <w:rFonts w:eastAsia="Times New Roman" w:cs="Arial"/>
                <w:szCs w:val="18"/>
                <w:lang w:eastAsia="ar-SA"/>
              </w:rPr>
              <w:t>center</w:t>
            </w:r>
            <w:proofErr w:type="spellEnd"/>
            <w:r w:rsidRPr="003B27FB">
              <w:rPr>
                <w:rFonts w:eastAsia="Times New Roman" w:cs="Arial"/>
                <w:szCs w:val="18"/>
                <w:lang w:eastAsia="ar-SA"/>
              </w:rPr>
              <w:t xml:space="preserve">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473E388" w14:textId="05C16101" w:rsidR="00DA2410" w:rsidRPr="003B27FB" w:rsidRDefault="003B27FB" w:rsidP="00DA2410">
            <w:pPr>
              <w:snapToGrid w:val="0"/>
              <w:spacing w:after="0" w:line="240" w:lineRule="auto"/>
              <w:rPr>
                <w:rFonts w:eastAsia="Times New Roman" w:cs="Arial"/>
                <w:szCs w:val="18"/>
                <w:lang w:eastAsia="ar-SA"/>
              </w:rPr>
            </w:pPr>
            <w:r w:rsidRPr="003B27FB">
              <w:rPr>
                <w:rFonts w:eastAsia="Times New Roman" w:cs="Arial"/>
                <w:szCs w:val="18"/>
                <w:lang w:eastAsia="ar-SA"/>
              </w:rPr>
              <w:t>Revised to S1-252421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CECBAEF" w14:textId="77777777" w:rsidR="00DA2410" w:rsidRPr="003B27FB" w:rsidRDefault="00DA2410" w:rsidP="00DA2410">
            <w:pPr>
              <w:spacing w:after="0" w:line="240" w:lineRule="auto"/>
              <w:rPr>
                <w:rFonts w:eastAsia="Arial Unicode MS" w:cs="Arial"/>
                <w:szCs w:val="18"/>
                <w:lang w:eastAsia="ar-SA"/>
              </w:rPr>
            </w:pPr>
          </w:p>
        </w:tc>
      </w:tr>
      <w:tr w:rsidR="003B27FB" w:rsidRPr="002B5B90" w14:paraId="0E99794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E625498" w14:textId="2F1AAF81" w:rsidR="003B27FB" w:rsidRPr="003B27FB" w:rsidRDefault="003B27FB" w:rsidP="00DA2410">
            <w:pPr>
              <w:snapToGrid w:val="0"/>
              <w:spacing w:after="0" w:line="240" w:lineRule="auto"/>
              <w:rPr>
                <w:rFonts w:eastAsia="Times New Roman" w:cs="Arial"/>
                <w:szCs w:val="18"/>
                <w:lang w:eastAsia="ar-SA"/>
              </w:rPr>
            </w:pPr>
            <w:r w:rsidRPr="003B27FB">
              <w:rPr>
                <w:rFonts w:eastAsia="Times New Roman" w:cs="Arial"/>
                <w:szCs w:val="18"/>
                <w:lang w:eastAsia="ar-SA"/>
              </w:rPr>
              <w:t>OUT</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D5404E9" w14:textId="181F426E" w:rsidR="003B27FB" w:rsidRPr="003B27FB" w:rsidRDefault="00514212" w:rsidP="00DA2410">
            <w:pPr>
              <w:snapToGrid w:val="0"/>
              <w:spacing w:after="0" w:line="240" w:lineRule="auto"/>
            </w:pPr>
            <w:hyperlink r:id="rId53" w:history="1">
              <w:r w:rsidR="003B27FB" w:rsidRPr="003B27FB">
                <w:rPr>
                  <w:rStyle w:val="Hyperlink"/>
                  <w:rFonts w:cs="Arial"/>
                  <w:color w:val="auto"/>
                </w:rPr>
                <w:t>S1-252421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B4D599A" w14:textId="252EBD6D" w:rsidR="003B27FB" w:rsidRPr="003B27FB" w:rsidRDefault="003B27FB" w:rsidP="00DA2410">
            <w:pPr>
              <w:snapToGrid w:val="0"/>
              <w:spacing w:after="0" w:line="240" w:lineRule="auto"/>
              <w:rPr>
                <w:rFonts w:eastAsia="Times New Roman" w:cs="Arial"/>
                <w:szCs w:val="18"/>
                <w:lang w:eastAsia="ar-SA"/>
              </w:rPr>
            </w:pPr>
            <w:r w:rsidRPr="003B27FB">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17345A1" w14:textId="0D25B3F3" w:rsidR="003B27FB" w:rsidRPr="003B27FB" w:rsidRDefault="003B27FB" w:rsidP="00DA2410">
            <w:pPr>
              <w:snapToGrid w:val="0"/>
              <w:spacing w:after="0" w:line="240" w:lineRule="auto"/>
              <w:rPr>
                <w:rFonts w:eastAsia="Times New Roman" w:cs="Arial"/>
                <w:szCs w:val="18"/>
                <w:lang w:eastAsia="ar-SA"/>
              </w:rPr>
            </w:pPr>
            <w:r w:rsidRPr="003B27FB">
              <w:rPr>
                <w:rFonts w:eastAsia="Times New Roman" w:cs="Arial"/>
                <w:szCs w:val="18"/>
                <w:lang w:eastAsia="ar-SA"/>
              </w:rPr>
              <w:t xml:space="preserve">Reply LS on SMS to emergency </w:t>
            </w:r>
            <w:proofErr w:type="spellStart"/>
            <w:r w:rsidRPr="003B27FB">
              <w:rPr>
                <w:rFonts w:eastAsia="Times New Roman" w:cs="Arial"/>
                <w:szCs w:val="18"/>
                <w:lang w:eastAsia="ar-SA"/>
              </w:rPr>
              <w:t>center</w:t>
            </w:r>
            <w:proofErr w:type="spellEnd"/>
            <w:r w:rsidRPr="003B27FB">
              <w:rPr>
                <w:rFonts w:eastAsia="Times New Roman" w:cs="Arial"/>
                <w:szCs w:val="18"/>
                <w:lang w:eastAsia="ar-SA"/>
              </w:rPr>
              <w:t xml:space="preserve">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E4325C6" w14:textId="2AAA2822" w:rsidR="003B27FB" w:rsidRPr="003B27FB" w:rsidRDefault="003B27FB" w:rsidP="00DA2410">
            <w:pPr>
              <w:snapToGrid w:val="0"/>
              <w:spacing w:after="0" w:line="240" w:lineRule="auto"/>
              <w:rPr>
                <w:rFonts w:eastAsia="Times New Roman" w:cs="Arial"/>
                <w:szCs w:val="18"/>
                <w:lang w:eastAsia="ar-SA"/>
              </w:rPr>
            </w:pPr>
            <w:r w:rsidRPr="003B27FB">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D122537" w14:textId="77777777" w:rsidR="003B27FB" w:rsidRPr="003B27FB" w:rsidRDefault="003B27FB" w:rsidP="00DA2410">
            <w:pPr>
              <w:spacing w:after="0" w:line="240" w:lineRule="auto"/>
              <w:rPr>
                <w:rFonts w:eastAsia="Arial Unicode MS" w:cs="Arial"/>
                <w:szCs w:val="18"/>
                <w:lang w:eastAsia="ar-SA"/>
              </w:rPr>
            </w:pPr>
            <w:r w:rsidRPr="003B27FB">
              <w:rPr>
                <w:rFonts w:eastAsia="Arial Unicode MS" w:cs="Arial"/>
                <w:szCs w:val="18"/>
                <w:lang w:eastAsia="ar-SA"/>
              </w:rPr>
              <w:t>Revision of S1-252146.</w:t>
            </w:r>
          </w:p>
          <w:p w14:paraId="210D198A" w14:textId="2B9255EA" w:rsidR="003B27FB" w:rsidRPr="003B27FB" w:rsidRDefault="003B27FB" w:rsidP="00DA2410">
            <w:pPr>
              <w:spacing w:after="0" w:line="240" w:lineRule="auto"/>
              <w:rPr>
                <w:rFonts w:eastAsia="Arial Unicode MS" w:cs="Arial"/>
                <w:szCs w:val="18"/>
                <w:lang w:eastAsia="ar-SA"/>
              </w:rPr>
            </w:pPr>
            <w:r w:rsidRPr="003B27FB">
              <w:rPr>
                <w:rFonts w:eastAsia="Arial Unicode MS" w:cs="Arial"/>
                <w:szCs w:val="18"/>
                <w:lang w:eastAsia="ar-SA"/>
              </w:rPr>
              <w:t xml:space="preserve">Add SA plenary in CC. </w:t>
            </w:r>
          </w:p>
        </w:tc>
      </w:tr>
      <w:tr w:rsidR="00DA2410" w:rsidRPr="00BC04B8" w14:paraId="6CA44A68" w14:textId="77777777" w:rsidTr="004B713D">
        <w:trPr>
          <w:trHeight w:val="250"/>
        </w:trPr>
        <w:tc>
          <w:tcPr>
            <w:tcW w:w="14743" w:type="dxa"/>
            <w:gridSpan w:val="7"/>
            <w:tcBorders>
              <w:bottom w:val="single" w:sz="4" w:space="0" w:color="auto"/>
            </w:tcBorders>
            <w:shd w:val="clear" w:color="auto" w:fill="F2F2F2"/>
          </w:tcPr>
          <w:p w14:paraId="31D5A83F" w14:textId="73B60734" w:rsidR="00DA2410" w:rsidRPr="00BC04B8" w:rsidRDefault="00DA2410" w:rsidP="00DA2410">
            <w:pPr>
              <w:pStyle w:val="Heading8"/>
              <w:jc w:val="left"/>
              <w:rPr>
                <w:color w:val="1F497D" w:themeColor="text2"/>
                <w:sz w:val="17"/>
                <w:szCs w:val="17"/>
              </w:rPr>
            </w:pPr>
            <w:r>
              <w:rPr>
                <w:color w:val="1F497D" w:themeColor="text2"/>
                <w:sz w:val="18"/>
                <w:szCs w:val="22"/>
              </w:rPr>
              <w:t>Proposed to Note [CC]</w:t>
            </w:r>
          </w:p>
        </w:tc>
      </w:tr>
      <w:tr w:rsidR="00DA2410" w:rsidRPr="002B5B90" w14:paraId="6D37CA0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5DF365E" w14:textId="3BCA23BA"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F359195" w14:textId="3A25FFA0" w:rsidR="00DA2410" w:rsidRPr="00607A37" w:rsidRDefault="00514212" w:rsidP="00DA2410">
            <w:pPr>
              <w:snapToGrid w:val="0"/>
              <w:spacing w:after="0" w:line="240" w:lineRule="auto"/>
              <w:rPr>
                <w:rFonts w:eastAsia="Times New Roman" w:cs="Arial"/>
                <w:szCs w:val="18"/>
                <w:lang w:eastAsia="ar-SA"/>
              </w:rPr>
            </w:pPr>
            <w:hyperlink r:id="rId54" w:history="1">
              <w:r w:rsidR="00DA2410" w:rsidRPr="00607A37">
                <w:rPr>
                  <w:rStyle w:val="Hyperlink"/>
                  <w:rFonts w:eastAsia="Times New Roman" w:cs="Arial"/>
                  <w:color w:val="auto"/>
                  <w:szCs w:val="18"/>
                  <w:lang w:eastAsia="ar-SA"/>
                </w:rPr>
                <w:t>S1-252360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vAlign w:val="center"/>
          </w:tcPr>
          <w:p w14:paraId="751EEE5F" w14:textId="7C08D115"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3GPP_LS_reply_2025-02-05</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3EABAC6C" w14:textId="794A1A9F"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 xml:space="preserve">LS on Next Generation </w:t>
            </w:r>
            <w:proofErr w:type="spellStart"/>
            <w:r w:rsidRPr="00607A37">
              <w:rPr>
                <w:rFonts w:eastAsia="Times New Roman" w:cs="Arial"/>
                <w:szCs w:val="18"/>
                <w:lang w:eastAsia="ar-SA"/>
              </w:rPr>
              <w:t>eCall</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B027317" w14:textId="55D48F96" w:rsidR="00DA2410" w:rsidRPr="00607A37" w:rsidRDefault="00607A37" w:rsidP="00DA2410">
            <w:pPr>
              <w:snapToGrid w:val="0"/>
              <w:spacing w:after="0" w:line="240" w:lineRule="auto"/>
              <w:rPr>
                <w:rFonts w:eastAsia="Times New Roman" w:cs="Arial"/>
                <w:szCs w:val="18"/>
                <w:lang w:val="de-DE" w:eastAsia="ar-SA"/>
              </w:rPr>
            </w:pPr>
            <w:r w:rsidRPr="00607A3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8061A9E" w14:textId="77777777" w:rsidR="00DA2410" w:rsidRPr="00607A37" w:rsidRDefault="00DA2410" w:rsidP="00DA2410">
            <w:pPr>
              <w:spacing w:after="0" w:line="240" w:lineRule="auto"/>
              <w:rPr>
                <w:rFonts w:eastAsia="Arial Unicode MS" w:cs="Arial"/>
                <w:szCs w:val="18"/>
                <w:lang w:val="de-DE" w:eastAsia="ar-SA"/>
              </w:rPr>
            </w:pPr>
          </w:p>
        </w:tc>
      </w:tr>
      <w:tr w:rsidR="00DA2410" w:rsidRPr="002B5B90" w14:paraId="20AED3B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D217727" w14:textId="325F934D"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lastRenderedPageBreak/>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7E50BF4" w14:textId="00C7B881" w:rsidR="00DA2410" w:rsidRPr="00607A37" w:rsidRDefault="00514212" w:rsidP="00DA2410">
            <w:pPr>
              <w:snapToGrid w:val="0"/>
              <w:spacing w:after="0" w:line="240" w:lineRule="auto"/>
              <w:rPr>
                <w:rFonts w:eastAsia="Times New Roman" w:cs="Arial"/>
                <w:szCs w:val="18"/>
                <w:lang w:eastAsia="ar-SA"/>
              </w:rPr>
            </w:pPr>
            <w:hyperlink r:id="rId55" w:history="1">
              <w:r w:rsidR="00DA2410" w:rsidRPr="00607A37">
                <w:rPr>
                  <w:rStyle w:val="Hyperlink"/>
                  <w:rFonts w:eastAsia="Times New Roman" w:cs="Arial"/>
                  <w:color w:val="auto"/>
                  <w:szCs w:val="18"/>
                  <w:lang w:eastAsia="ar-SA"/>
                </w:rPr>
                <w:t>S1-252362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90861FC" w14:textId="5A2EE09C"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ISO-IEC JTC 1-SC 29_N22578</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01A3F24B" w14:textId="536B9A0F"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Liaison statement on Market and practical considerations ^^^^for Next Generation Video Coding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992D063" w14:textId="56954409" w:rsidR="00DA2410" w:rsidRPr="00607A37" w:rsidRDefault="00607A37" w:rsidP="00DA2410">
            <w:pPr>
              <w:snapToGrid w:val="0"/>
              <w:spacing w:after="0" w:line="240" w:lineRule="auto"/>
              <w:rPr>
                <w:rFonts w:eastAsia="Times New Roman" w:cs="Arial"/>
                <w:szCs w:val="18"/>
                <w:lang w:val="de-DE" w:eastAsia="ar-SA"/>
              </w:rPr>
            </w:pPr>
            <w:r w:rsidRPr="00607A3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0510EBA" w14:textId="77777777" w:rsidR="00DA2410" w:rsidRPr="00607A37" w:rsidRDefault="00DA2410" w:rsidP="00DA2410">
            <w:pPr>
              <w:spacing w:after="0" w:line="240" w:lineRule="auto"/>
              <w:rPr>
                <w:rFonts w:eastAsia="Arial Unicode MS" w:cs="Arial"/>
                <w:szCs w:val="18"/>
                <w:lang w:val="de-DE" w:eastAsia="ar-SA"/>
              </w:rPr>
            </w:pPr>
          </w:p>
        </w:tc>
      </w:tr>
      <w:tr w:rsidR="00DA2410" w:rsidRPr="002B5B90" w14:paraId="5FF9268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DFD096A" w14:textId="58154438"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F5F23F7" w14:textId="1D514126" w:rsidR="00DA2410" w:rsidRPr="00607A37" w:rsidRDefault="00514212" w:rsidP="00DA2410">
            <w:pPr>
              <w:snapToGrid w:val="0"/>
              <w:spacing w:after="0" w:line="240" w:lineRule="auto"/>
              <w:rPr>
                <w:rFonts w:eastAsia="Times New Roman" w:cs="Arial"/>
                <w:szCs w:val="18"/>
                <w:lang w:eastAsia="ar-SA"/>
              </w:rPr>
            </w:pPr>
            <w:hyperlink r:id="rId56" w:history="1">
              <w:r w:rsidR="00DA2410" w:rsidRPr="00607A37">
                <w:rPr>
                  <w:rStyle w:val="Hyperlink"/>
                  <w:rFonts w:eastAsia="Times New Roman" w:cs="Arial"/>
                  <w:color w:val="auto"/>
                  <w:szCs w:val="18"/>
                  <w:lang w:eastAsia="ar-SA"/>
                </w:rPr>
                <w:t>S1-252363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F38955" w14:textId="62022609"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ISO-IEC JTC 1-SC 29_N22728</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5CE84A1C" w14:textId="077A1964"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 xml:space="preserve">Liaison statement from SC 29/WG 2 to 3GPP SA4/SA1, GSMA, </w:t>
            </w:r>
            <w:proofErr w:type="spellStart"/>
            <w:r w:rsidRPr="00607A37">
              <w:rPr>
                <w:rFonts w:eastAsia="Times New Roman" w:cs="Arial"/>
                <w:szCs w:val="18"/>
                <w:lang w:eastAsia="ar-SA"/>
              </w:rPr>
              <w:t>DiCOM</w:t>
            </w:r>
            <w:proofErr w:type="spellEnd"/>
            <w:r w:rsidRPr="00607A37">
              <w:rPr>
                <w:rFonts w:eastAsia="Times New Roman" w:cs="Arial"/>
                <w:szCs w:val="18"/>
                <w:lang w:eastAsia="ar-SA"/>
              </w:rPr>
              <w:t>, CTA, SMPTE, SCTE on extended market and practical considerations for Next Generation Video Coding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66FF1E8" w14:textId="375FDF3E" w:rsidR="00DA2410" w:rsidRPr="00607A37" w:rsidRDefault="00607A37" w:rsidP="00DA2410">
            <w:pPr>
              <w:snapToGrid w:val="0"/>
              <w:spacing w:after="0" w:line="240" w:lineRule="auto"/>
              <w:rPr>
                <w:rFonts w:eastAsia="Times New Roman" w:cs="Arial"/>
                <w:szCs w:val="18"/>
                <w:lang w:val="de-DE" w:eastAsia="ar-SA"/>
              </w:rPr>
            </w:pPr>
            <w:r w:rsidRPr="00607A3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FA0340A" w14:textId="77777777" w:rsidR="00DA2410" w:rsidRPr="00607A37" w:rsidRDefault="00DA2410" w:rsidP="00DA2410">
            <w:pPr>
              <w:spacing w:after="0" w:line="240" w:lineRule="auto"/>
              <w:rPr>
                <w:rFonts w:eastAsia="Arial Unicode MS" w:cs="Arial"/>
                <w:szCs w:val="18"/>
                <w:lang w:val="de-DE" w:eastAsia="ar-SA"/>
              </w:rPr>
            </w:pPr>
          </w:p>
        </w:tc>
      </w:tr>
      <w:tr w:rsidR="00DA2410" w:rsidRPr="002B5B90" w14:paraId="3BCD08B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35353EA" w14:textId="40F529DA"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EC72507" w14:textId="622BD5CA" w:rsidR="00DA2410" w:rsidRPr="00607A37" w:rsidRDefault="00514212" w:rsidP="00DA2410">
            <w:pPr>
              <w:snapToGrid w:val="0"/>
              <w:spacing w:after="0" w:line="240" w:lineRule="auto"/>
              <w:rPr>
                <w:rFonts w:eastAsia="Times New Roman" w:cs="Arial"/>
                <w:szCs w:val="18"/>
                <w:lang w:eastAsia="ar-SA"/>
              </w:rPr>
            </w:pPr>
            <w:hyperlink r:id="rId57" w:history="1">
              <w:r w:rsidR="00DA2410" w:rsidRPr="00607A37">
                <w:rPr>
                  <w:rStyle w:val="Hyperlink"/>
                  <w:rFonts w:eastAsia="Times New Roman" w:cs="Arial"/>
                  <w:color w:val="auto"/>
                  <w:szCs w:val="18"/>
                  <w:lang w:eastAsia="ar-SA"/>
                </w:rPr>
                <w:t>S1-252367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8E46265" w14:textId="2DC19B29"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SG13-LS18</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6C9FA943" w14:textId="776A306F"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LS on initiation of new Technical Report ITU-T TR.ACN ""AI-agent communication network in IMT-2020 networks and beyond""</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42D50D2" w14:textId="74041C6C" w:rsidR="00DA2410" w:rsidRPr="00607A37" w:rsidRDefault="00607A37" w:rsidP="00DA2410">
            <w:pPr>
              <w:snapToGrid w:val="0"/>
              <w:spacing w:after="0" w:line="240" w:lineRule="auto"/>
              <w:rPr>
                <w:rFonts w:eastAsia="Times New Roman" w:cs="Arial"/>
                <w:szCs w:val="18"/>
                <w:lang w:val="de-DE" w:eastAsia="ar-SA"/>
              </w:rPr>
            </w:pPr>
            <w:r w:rsidRPr="00607A3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9826E45" w14:textId="77777777" w:rsidR="00DA2410" w:rsidRPr="00607A37" w:rsidRDefault="00DA2410" w:rsidP="00DA2410">
            <w:pPr>
              <w:spacing w:after="0" w:line="240" w:lineRule="auto"/>
              <w:rPr>
                <w:rFonts w:eastAsia="Arial Unicode MS" w:cs="Arial"/>
                <w:szCs w:val="18"/>
                <w:lang w:val="de-DE" w:eastAsia="ar-SA"/>
              </w:rPr>
            </w:pPr>
          </w:p>
        </w:tc>
      </w:tr>
      <w:tr w:rsidR="00DA2410" w:rsidRPr="002B5B90" w14:paraId="0318BE6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3D3F812" w14:textId="3EBA94C4"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5E0AF18" w14:textId="6121D53D" w:rsidR="00DA2410" w:rsidRPr="00607A37" w:rsidRDefault="00514212" w:rsidP="00DA2410">
            <w:pPr>
              <w:snapToGrid w:val="0"/>
              <w:spacing w:after="0" w:line="240" w:lineRule="auto"/>
              <w:rPr>
                <w:rFonts w:eastAsia="Times New Roman" w:cs="Arial"/>
                <w:szCs w:val="18"/>
                <w:lang w:eastAsia="ar-SA"/>
              </w:rPr>
            </w:pPr>
            <w:hyperlink r:id="rId58" w:history="1">
              <w:r w:rsidR="00DA2410" w:rsidRPr="00607A37">
                <w:rPr>
                  <w:rStyle w:val="Hyperlink"/>
                  <w:rFonts w:eastAsia="Times New Roman" w:cs="Arial"/>
                  <w:color w:val="auto"/>
                  <w:szCs w:val="18"/>
                  <w:lang w:eastAsia="ar-SA"/>
                </w:rPr>
                <w:t>S1-252368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7A9FC6C" w14:textId="3FD10989"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SG13-LS26</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1F456067" w14:textId="5167A64F"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LS on agreement of new Technical Report ITU-T TR-GenAI-Telecom Networks ""Requirements and methodology for deploying and assessing Generative AI models in telecom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390067E" w14:textId="5CC33F56" w:rsidR="00DA2410" w:rsidRPr="00607A37" w:rsidRDefault="00607A37" w:rsidP="00DA2410">
            <w:pPr>
              <w:snapToGrid w:val="0"/>
              <w:spacing w:after="0" w:line="240" w:lineRule="auto"/>
              <w:rPr>
                <w:rFonts w:eastAsia="Times New Roman" w:cs="Arial"/>
                <w:szCs w:val="18"/>
                <w:lang w:val="de-DE" w:eastAsia="ar-SA"/>
              </w:rPr>
            </w:pPr>
            <w:r w:rsidRPr="00607A3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755D6A9" w14:textId="77777777" w:rsidR="00DA2410" w:rsidRPr="00607A37" w:rsidRDefault="00DA2410" w:rsidP="00DA2410">
            <w:pPr>
              <w:spacing w:after="0" w:line="240" w:lineRule="auto"/>
              <w:rPr>
                <w:rFonts w:eastAsia="Arial Unicode MS" w:cs="Arial"/>
                <w:szCs w:val="18"/>
                <w:lang w:val="de-DE" w:eastAsia="ar-SA"/>
              </w:rPr>
            </w:pPr>
          </w:p>
        </w:tc>
      </w:tr>
      <w:tr w:rsidR="00DA2410" w:rsidRPr="002B5B90" w14:paraId="21D7539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74E3BCE" w14:textId="3E911845"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F59305F" w14:textId="56E194F5" w:rsidR="00DA2410" w:rsidRPr="00607A37" w:rsidRDefault="00514212" w:rsidP="00DA2410">
            <w:pPr>
              <w:snapToGrid w:val="0"/>
              <w:spacing w:after="0" w:line="240" w:lineRule="auto"/>
              <w:rPr>
                <w:rFonts w:eastAsia="Times New Roman" w:cs="Arial"/>
                <w:szCs w:val="18"/>
                <w:lang w:eastAsia="ar-SA"/>
              </w:rPr>
            </w:pPr>
            <w:hyperlink r:id="rId59" w:history="1">
              <w:r w:rsidR="00DA2410" w:rsidRPr="00607A37">
                <w:rPr>
                  <w:rStyle w:val="Hyperlink"/>
                  <w:rFonts w:eastAsia="Times New Roman" w:cs="Arial"/>
                  <w:color w:val="auto"/>
                  <w:szCs w:val="18"/>
                  <w:lang w:eastAsia="ar-SA"/>
                </w:rPr>
                <w:t>S1-252369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BA17185" w14:textId="106400DD"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sp18-sg17-oLS-00039</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5B8CE052" w14:textId="6781E1CB"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 xml:space="preserve">LS on establishment of a new work item Technical Report ITU-T </w:t>
            </w:r>
            <w:proofErr w:type="gramStart"/>
            <w:r w:rsidRPr="00607A37">
              <w:rPr>
                <w:rFonts w:eastAsia="Times New Roman" w:cs="Arial"/>
                <w:szCs w:val="18"/>
                <w:lang w:eastAsia="ar-SA"/>
              </w:rPr>
              <w:t>TR.FMSC</w:t>
            </w:r>
            <w:proofErr w:type="gramEnd"/>
            <w:r w:rsidRPr="00607A37">
              <w:rPr>
                <w:rFonts w:eastAsia="Times New Roman" w:cs="Arial"/>
                <w:szCs w:val="18"/>
                <w:lang w:eastAsia="ar-SA"/>
              </w:rPr>
              <w:t>-IMT2030 ""Security technologies of fixed, mobile and satellite convergence for IMT-2030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6867DEF" w14:textId="4961B9DB" w:rsidR="00DA2410" w:rsidRPr="00607A37" w:rsidRDefault="00607A37" w:rsidP="00DA2410">
            <w:pPr>
              <w:snapToGrid w:val="0"/>
              <w:spacing w:after="0" w:line="240" w:lineRule="auto"/>
              <w:rPr>
                <w:rFonts w:eastAsia="Times New Roman" w:cs="Arial"/>
                <w:szCs w:val="18"/>
                <w:lang w:val="de-DE" w:eastAsia="ar-SA"/>
              </w:rPr>
            </w:pPr>
            <w:r w:rsidRPr="00607A3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09A12FD" w14:textId="77777777" w:rsidR="00DA2410" w:rsidRPr="00607A37" w:rsidRDefault="00DA2410" w:rsidP="00DA2410">
            <w:pPr>
              <w:spacing w:after="0" w:line="240" w:lineRule="auto"/>
              <w:rPr>
                <w:rFonts w:eastAsia="Arial Unicode MS" w:cs="Arial"/>
                <w:szCs w:val="18"/>
                <w:lang w:val="de-DE" w:eastAsia="ar-SA"/>
              </w:rPr>
            </w:pPr>
          </w:p>
        </w:tc>
      </w:tr>
      <w:tr w:rsidR="00DA2410" w:rsidRPr="002B5B90" w14:paraId="118766A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1DA09AE" w14:textId="77777777"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CC</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4B2119A" w14:textId="1B7E7232" w:rsidR="00DA2410" w:rsidRPr="00607A37" w:rsidRDefault="00514212" w:rsidP="00DA2410">
            <w:pPr>
              <w:snapToGrid w:val="0"/>
              <w:spacing w:after="0" w:line="240" w:lineRule="auto"/>
              <w:rPr>
                <w:rFonts w:eastAsia="Times New Roman" w:cs="Arial"/>
                <w:szCs w:val="18"/>
                <w:lang w:eastAsia="ar-SA"/>
              </w:rPr>
            </w:pPr>
            <w:hyperlink r:id="rId60" w:history="1">
              <w:r w:rsidR="00DA2410" w:rsidRPr="00607A37">
                <w:rPr>
                  <w:rStyle w:val="Hyperlink"/>
                  <w:rFonts w:eastAsia="Times New Roman" w:cs="Arial"/>
                  <w:color w:val="auto"/>
                  <w:szCs w:val="18"/>
                  <w:lang w:eastAsia="ar-SA"/>
                </w:rPr>
                <w:t>S1-252366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vAlign w:val="center"/>
          </w:tcPr>
          <w:p w14:paraId="6E5A4664" w14:textId="77777777"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S2-2502776</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184B5780" w14:textId="77777777"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 xml:space="preserve">LS on Next Generation </w:t>
            </w:r>
            <w:proofErr w:type="spellStart"/>
            <w:r w:rsidRPr="00607A37">
              <w:rPr>
                <w:rFonts w:eastAsia="Times New Roman" w:cs="Arial"/>
                <w:szCs w:val="18"/>
                <w:lang w:eastAsia="ar-SA"/>
              </w:rPr>
              <w:t>eCall</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D689601" w14:textId="4523EAD0" w:rsidR="00DA2410" w:rsidRPr="00607A37" w:rsidRDefault="00607A37" w:rsidP="00DA2410">
            <w:pPr>
              <w:snapToGrid w:val="0"/>
              <w:spacing w:after="0" w:line="240" w:lineRule="auto"/>
              <w:rPr>
                <w:rFonts w:eastAsia="Times New Roman" w:cs="Arial"/>
                <w:szCs w:val="18"/>
                <w:lang w:val="de-DE" w:eastAsia="ar-SA"/>
              </w:rPr>
            </w:pPr>
            <w:r w:rsidRPr="00607A3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04F694C" w14:textId="77777777" w:rsidR="00DA2410" w:rsidRPr="00607A37" w:rsidRDefault="00DA2410" w:rsidP="00DA2410">
            <w:pPr>
              <w:spacing w:after="0" w:line="240" w:lineRule="auto"/>
              <w:rPr>
                <w:rFonts w:eastAsia="Arial Unicode MS" w:cs="Arial"/>
                <w:szCs w:val="18"/>
                <w:lang w:val="de-DE" w:eastAsia="ar-SA"/>
              </w:rPr>
            </w:pPr>
          </w:p>
        </w:tc>
      </w:tr>
      <w:tr w:rsidR="00DA2410" w:rsidRPr="002B5B90" w14:paraId="105E7E3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CAEC655" w14:textId="018076D5"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CC</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7FB9C19" w14:textId="75BE7034" w:rsidR="00DA2410" w:rsidRPr="00607A37" w:rsidRDefault="00514212" w:rsidP="00DA2410">
            <w:pPr>
              <w:snapToGrid w:val="0"/>
              <w:spacing w:after="0" w:line="240" w:lineRule="auto"/>
              <w:rPr>
                <w:rFonts w:eastAsia="Times New Roman" w:cs="Arial"/>
                <w:szCs w:val="18"/>
                <w:lang w:eastAsia="ar-SA"/>
              </w:rPr>
            </w:pPr>
            <w:hyperlink r:id="rId61" w:history="1">
              <w:r w:rsidR="00DA2410" w:rsidRPr="00607A37">
                <w:rPr>
                  <w:rStyle w:val="Hyperlink"/>
                  <w:rFonts w:eastAsia="Times New Roman" w:cs="Arial"/>
                  <w:color w:val="auto"/>
                  <w:szCs w:val="18"/>
                  <w:lang w:eastAsia="ar-SA"/>
                </w:rPr>
                <w:t>S1-252370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A0302A" w14:textId="7CC01BD5"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SP-250329</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7E64A73A" w14:textId="70F8BA94" w:rsidR="00DA2410" w:rsidRPr="00607A37" w:rsidRDefault="00DA2410" w:rsidP="00DA2410">
            <w:pPr>
              <w:snapToGrid w:val="0"/>
              <w:spacing w:after="0" w:line="240" w:lineRule="auto"/>
              <w:rPr>
                <w:rFonts w:eastAsia="Times New Roman" w:cs="Arial"/>
                <w:szCs w:val="18"/>
                <w:lang w:eastAsia="ar-SA"/>
              </w:rPr>
            </w:pPr>
            <w:r w:rsidRPr="00607A37">
              <w:rPr>
                <w:rFonts w:eastAsia="Times New Roman" w:cs="Arial"/>
                <w:szCs w:val="18"/>
                <w:lang w:eastAsia="ar-SA"/>
              </w:rPr>
              <w:t>Reply LS on support of multiple access technologies based on the IMS service type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705274" w14:textId="0DF408C1" w:rsidR="00DA2410" w:rsidRPr="00607A37" w:rsidRDefault="00607A37" w:rsidP="00DA2410">
            <w:pPr>
              <w:snapToGrid w:val="0"/>
              <w:spacing w:after="0" w:line="240" w:lineRule="auto"/>
              <w:rPr>
                <w:rFonts w:eastAsia="Times New Roman" w:cs="Arial"/>
                <w:szCs w:val="18"/>
                <w:lang w:val="de-DE" w:eastAsia="ar-SA"/>
              </w:rPr>
            </w:pPr>
            <w:r w:rsidRPr="00607A3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E182C0B" w14:textId="77777777" w:rsidR="00DA2410" w:rsidRPr="00607A37" w:rsidRDefault="00DA2410" w:rsidP="00DA2410">
            <w:pPr>
              <w:spacing w:after="0" w:line="240" w:lineRule="auto"/>
              <w:rPr>
                <w:rFonts w:eastAsia="Arial Unicode MS" w:cs="Arial"/>
                <w:szCs w:val="18"/>
                <w:lang w:val="de-DE" w:eastAsia="ar-SA"/>
              </w:rPr>
            </w:pPr>
          </w:p>
        </w:tc>
      </w:tr>
      <w:tr w:rsidR="002D5303" w:rsidRPr="002B5B90" w14:paraId="16CFC95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009AAB33" w14:textId="77777777" w:rsidR="002D5303" w:rsidRPr="002D5303" w:rsidRDefault="002D5303" w:rsidP="00C074F3">
            <w:pPr>
              <w:snapToGrid w:val="0"/>
              <w:spacing w:after="0" w:line="240" w:lineRule="auto"/>
              <w:rPr>
                <w:rFonts w:eastAsia="Times New Roman" w:cs="Arial"/>
                <w:szCs w:val="18"/>
                <w:lang w:eastAsia="ar-SA"/>
              </w:rPr>
            </w:pPr>
            <w:r w:rsidRPr="002D5303">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48A66EB0" w14:textId="00614B1D" w:rsidR="002D5303" w:rsidRPr="002D5303" w:rsidRDefault="00514212" w:rsidP="00C074F3">
            <w:pPr>
              <w:snapToGrid w:val="0"/>
              <w:spacing w:after="0" w:line="240" w:lineRule="auto"/>
            </w:pPr>
            <w:hyperlink r:id="rId62" w:history="1">
              <w:r w:rsidR="002D5303" w:rsidRPr="002D5303">
                <w:rPr>
                  <w:rStyle w:val="Hyperlink"/>
                  <w:rFonts w:cs="Arial"/>
                  <w:color w:val="auto"/>
                </w:rPr>
                <w:t>S1-252373</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3F12164" w14:textId="77777777" w:rsidR="002D5303" w:rsidRPr="002D5303" w:rsidRDefault="002D5303" w:rsidP="00C074F3">
            <w:pPr>
              <w:snapToGrid w:val="0"/>
              <w:spacing w:after="0" w:line="240" w:lineRule="auto"/>
            </w:pPr>
            <w:r w:rsidRPr="002D5303">
              <w:t>GSMA NG / S1-250343</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49ADB42" w14:textId="77777777" w:rsidR="002D5303" w:rsidRPr="002D5303" w:rsidRDefault="002D5303" w:rsidP="00C074F3">
            <w:pPr>
              <w:snapToGrid w:val="0"/>
              <w:spacing w:after="0" w:line="240" w:lineRule="auto"/>
            </w:pPr>
            <w:r w:rsidRPr="002D5303">
              <w:t xml:space="preserve">LS from GSMA NG to 3GPP on SMS to emergency </w:t>
            </w:r>
            <w:proofErr w:type="spellStart"/>
            <w:r w:rsidRPr="002D5303">
              <w:t>center</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03DA5C54" w14:textId="77777777" w:rsidR="002D5303" w:rsidRPr="002D5303" w:rsidRDefault="002D5303" w:rsidP="00C074F3">
            <w:pPr>
              <w:snapToGrid w:val="0"/>
              <w:spacing w:after="0" w:line="240" w:lineRule="auto"/>
              <w:rPr>
                <w:rFonts w:eastAsia="Times New Roman" w:cs="Arial"/>
                <w:szCs w:val="18"/>
                <w:lang w:val="de-DE" w:eastAsia="ar-SA"/>
              </w:rPr>
            </w:pPr>
            <w:r w:rsidRPr="002D5303">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6B14C4D3" w14:textId="77777777" w:rsidR="002D5303" w:rsidRPr="002D5303" w:rsidRDefault="002D5303" w:rsidP="00C074F3">
            <w:pPr>
              <w:spacing w:after="0" w:line="240" w:lineRule="auto"/>
              <w:rPr>
                <w:rFonts w:eastAsia="Arial Unicode MS" w:cs="Arial"/>
                <w:szCs w:val="18"/>
                <w:lang w:val="de-DE" w:eastAsia="ar-SA"/>
              </w:rPr>
            </w:pPr>
            <w:r w:rsidRPr="002D5303">
              <w:rPr>
                <w:rFonts w:eastAsia="Arial Unicode MS" w:cs="Arial"/>
                <w:szCs w:val="18"/>
                <w:lang w:val="de-DE" w:eastAsia="ar-SA"/>
              </w:rPr>
              <w:t>Postpone in SA1#109</w:t>
            </w:r>
          </w:p>
        </w:tc>
      </w:tr>
      <w:tr w:rsidR="00DA2410" w:rsidRPr="002B5B90" w14:paraId="00B80C3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58C5CB1E" w14:textId="17C68F1F" w:rsidR="00DA2410" w:rsidRPr="001E2128" w:rsidRDefault="00DA2410" w:rsidP="00DA2410">
            <w:pPr>
              <w:snapToGrid w:val="0"/>
              <w:spacing w:after="0" w:line="240" w:lineRule="auto"/>
              <w:rPr>
                <w:rFonts w:eastAsia="Times New Roman" w:cs="Arial"/>
                <w:szCs w:val="18"/>
                <w:lang w:eastAsia="ar-SA"/>
              </w:rPr>
            </w:pPr>
            <w:r w:rsidRPr="001E2128">
              <w:rPr>
                <w:rFonts w:eastAsia="Times New Roman" w:cs="Arial"/>
                <w:szCs w:val="18"/>
                <w:lang w:eastAsia="ar-SA"/>
              </w:rPr>
              <w:t>IN</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370E1830" w14:textId="53F71C59" w:rsidR="00DA2410" w:rsidRPr="001E2128" w:rsidRDefault="00DA2410" w:rsidP="00DA2410">
            <w:pPr>
              <w:snapToGrid w:val="0"/>
              <w:spacing w:after="0" w:line="240" w:lineRule="auto"/>
            </w:pPr>
            <w:r w:rsidRPr="001E2128">
              <w:t>S1-252372</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2C2BE8F" w14:textId="4A0759FF" w:rsidR="00DA2410" w:rsidRPr="001E2128" w:rsidRDefault="00DA2410" w:rsidP="00DA2410">
            <w:pPr>
              <w:snapToGrid w:val="0"/>
              <w:spacing w:after="0" w:line="240" w:lineRule="auto"/>
            </w:pPr>
            <w:r w:rsidRPr="001E2128">
              <w:t>CCSA Ref: 2025-01-01 / S1-250074</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7415349C" w14:textId="17147969" w:rsidR="00DA2410" w:rsidRPr="001E2128" w:rsidRDefault="00DA2410" w:rsidP="00DA2410">
            <w:pPr>
              <w:snapToGrid w:val="0"/>
              <w:spacing w:after="0" w:line="240" w:lineRule="auto"/>
            </w:pPr>
            <w:r w:rsidRPr="001E2128">
              <w:t>LIAISON on Public Warning System based on digital signature mechanisms</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6C903B81" w14:textId="30688513" w:rsidR="00DA2410" w:rsidRPr="001E2128" w:rsidRDefault="00DA2410" w:rsidP="00DA2410">
            <w:pPr>
              <w:snapToGrid w:val="0"/>
              <w:spacing w:after="0" w:line="240" w:lineRule="auto"/>
              <w:rPr>
                <w:rFonts w:eastAsia="Times New Roman" w:cs="Arial"/>
                <w:szCs w:val="18"/>
                <w:lang w:val="de-DE" w:eastAsia="ar-SA"/>
              </w:rPr>
            </w:pPr>
            <w:r w:rsidRPr="001E2128">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7447C75C" w14:textId="01A6EB8A" w:rsidR="00DA2410" w:rsidRPr="001E2128" w:rsidRDefault="00DA2410" w:rsidP="00DA2410">
            <w:pPr>
              <w:spacing w:after="0" w:line="240" w:lineRule="auto"/>
              <w:rPr>
                <w:rFonts w:eastAsia="Arial Unicode MS" w:cs="Arial"/>
                <w:szCs w:val="18"/>
                <w:lang w:val="de-DE" w:eastAsia="ar-SA"/>
              </w:rPr>
            </w:pPr>
            <w:r>
              <w:rPr>
                <w:rFonts w:eastAsia="Arial Unicode MS" w:cs="Arial"/>
                <w:szCs w:val="18"/>
                <w:lang w:val="de-DE" w:eastAsia="ar-SA"/>
              </w:rPr>
              <w:t>Postpone in SA1#109</w:t>
            </w:r>
          </w:p>
        </w:tc>
      </w:tr>
      <w:tr w:rsidR="00DA2410" w:rsidRPr="00B04844" w14:paraId="3D804561" w14:textId="77777777" w:rsidTr="004B713D">
        <w:trPr>
          <w:trHeight w:val="141"/>
        </w:trPr>
        <w:tc>
          <w:tcPr>
            <w:tcW w:w="14743" w:type="dxa"/>
            <w:gridSpan w:val="7"/>
            <w:tcBorders>
              <w:bottom w:val="single" w:sz="4" w:space="0" w:color="auto"/>
            </w:tcBorders>
            <w:shd w:val="clear" w:color="auto" w:fill="F2F2F2"/>
          </w:tcPr>
          <w:p w14:paraId="69E2D131" w14:textId="71489D38" w:rsidR="00DA2410" w:rsidRPr="00F45489" w:rsidRDefault="00DA2410" w:rsidP="00DA2410">
            <w:pPr>
              <w:pStyle w:val="Heading1"/>
            </w:pPr>
            <w:bookmarkStart w:id="96" w:name="_Toc395519942"/>
            <w:bookmarkStart w:id="97" w:name="_Toc414625488"/>
            <w:r>
              <w:t xml:space="preserve">New Work Items </w:t>
            </w:r>
            <w:bookmarkEnd w:id="96"/>
            <w:r>
              <w:t xml:space="preserve">(Rel-20 </w:t>
            </w:r>
            <w:bookmarkEnd w:id="97"/>
            <w:r>
              <w:t>5G Advanced – only)</w:t>
            </w:r>
          </w:p>
        </w:tc>
      </w:tr>
      <w:tr w:rsidR="00DA2410" w:rsidRPr="002B5B90" w14:paraId="4EBFCE0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21C662AE" w14:textId="6D5F4893" w:rsidR="00DA2410" w:rsidRPr="00D30ABF" w:rsidRDefault="00DA2410" w:rsidP="00DA2410">
            <w:pPr>
              <w:snapToGrid w:val="0"/>
              <w:spacing w:after="0" w:line="240" w:lineRule="auto"/>
              <w:rPr>
                <w:rFonts w:eastAsia="Times New Roman" w:cs="Arial"/>
                <w:szCs w:val="18"/>
                <w:lang w:eastAsia="ar-SA"/>
              </w:rPr>
            </w:pPr>
            <w:r w:rsidRPr="00D30ABF">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52C48241" w14:textId="76FC5494"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S1-252062</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57C5D7AC" w14:textId="1252F149"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CMDI</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5BEFB614" w14:textId="0B53D0A6"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Introduction of Sensing Coverage Rate and Addition on KPI table for sensing</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1628F9E1" w14:textId="77A72383" w:rsidR="00DA2410" w:rsidRPr="00D30ABF" w:rsidRDefault="00DA2410" w:rsidP="00DA2410">
            <w:pPr>
              <w:snapToGrid w:val="0"/>
              <w:spacing w:after="0" w:line="240" w:lineRule="auto"/>
              <w:rPr>
                <w:rFonts w:eastAsia="Times New Roman" w:cs="Arial"/>
                <w:szCs w:val="18"/>
                <w:lang w:eastAsia="ar-SA"/>
              </w:rPr>
            </w:pPr>
            <w:r w:rsidRPr="00D30ABF">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3D06F3B2" w14:textId="77777777" w:rsidR="00DA2410" w:rsidRPr="00D30ABF" w:rsidRDefault="00DA2410" w:rsidP="00DA2410">
            <w:pPr>
              <w:spacing w:after="0" w:line="240" w:lineRule="auto"/>
              <w:rPr>
                <w:rFonts w:eastAsia="Arial Unicode MS" w:cs="Arial"/>
                <w:szCs w:val="18"/>
                <w:lang w:eastAsia="ar-SA"/>
              </w:rPr>
            </w:pPr>
          </w:p>
        </w:tc>
      </w:tr>
      <w:tr w:rsidR="00DA2410" w:rsidRPr="002B5B90" w14:paraId="7704927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2F4FBEA2" w14:textId="00CC8713" w:rsidR="00DA2410" w:rsidRPr="00D30ABF" w:rsidRDefault="00DA2410" w:rsidP="00DA2410">
            <w:pPr>
              <w:snapToGrid w:val="0"/>
              <w:spacing w:after="0" w:line="240" w:lineRule="auto"/>
              <w:rPr>
                <w:rFonts w:eastAsia="Times New Roman" w:cs="Arial"/>
                <w:szCs w:val="18"/>
                <w:lang w:eastAsia="ar-SA"/>
              </w:rPr>
            </w:pPr>
            <w:r w:rsidRPr="00D30ABF">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21510965" w14:textId="4945A0BC"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S1-252063</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CE2388A" w14:textId="12FF3BB7"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CMDI</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D9FDF99" w14:textId="29782056"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Introduction of Sensing Coverage Rate and Addition on KPI table for sensing</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0951C5C7" w14:textId="4827525C" w:rsidR="00DA2410" w:rsidRPr="00D30ABF" w:rsidRDefault="00DA2410" w:rsidP="00DA2410">
            <w:pPr>
              <w:snapToGrid w:val="0"/>
              <w:spacing w:after="0" w:line="240" w:lineRule="auto"/>
              <w:rPr>
                <w:rFonts w:eastAsia="Times New Roman" w:cs="Arial"/>
                <w:szCs w:val="18"/>
                <w:lang w:eastAsia="ar-SA"/>
              </w:rPr>
            </w:pPr>
            <w:r w:rsidRPr="00D30ABF">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211D2AED" w14:textId="77777777" w:rsidR="00DA2410" w:rsidRPr="00D30ABF" w:rsidRDefault="00DA2410" w:rsidP="00DA2410">
            <w:pPr>
              <w:spacing w:after="0" w:line="240" w:lineRule="auto"/>
              <w:rPr>
                <w:rFonts w:eastAsia="Arial Unicode MS" w:cs="Arial"/>
                <w:szCs w:val="18"/>
                <w:lang w:eastAsia="ar-SA"/>
              </w:rPr>
            </w:pPr>
          </w:p>
        </w:tc>
      </w:tr>
      <w:tr w:rsidR="00DA2410" w:rsidRPr="002B5B90" w14:paraId="05EB51B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10C2FEEE" w14:textId="693A7819" w:rsidR="00DA2410" w:rsidRPr="00D30ABF" w:rsidRDefault="00DA2410" w:rsidP="00DA2410">
            <w:pPr>
              <w:snapToGrid w:val="0"/>
              <w:spacing w:after="0" w:line="240" w:lineRule="auto"/>
              <w:rPr>
                <w:rFonts w:eastAsia="Times New Roman" w:cs="Arial"/>
                <w:szCs w:val="18"/>
                <w:lang w:eastAsia="ar-SA"/>
              </w:rPr>
            </w:pPr>
            <w:r w:rsidRPr="00D30ABF">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23BA9C4C" w14:textId="0F342697"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S1-252064</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490ACD0D" w14:textId="64A29CD1"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CMDI</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3E694377" w14:textId="007D4748"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Introduction of Sensing Coverage Rate and Addition on KPI table for sensing</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674DFA9A" w14:textId="7A9DB98E" w:rsidR="00DA2410" w:rsidRPr="00D30ABF" w:rsidRDefault="00DA2410" w:rsidP="00DA2410">
            <w:pPr>
              <w:snapToGrid w:val="0"/>
              <w:spacing w:after="0" w:line="240" w:lineRule="auto"/>
              <w:rPr>
                <w:rFonts w:eastAsia="Times New Roman" w:cs="Arial"/>
                <w:szCs w:val="18"/>
                <w:lang w:eastAsia="ar-SA"/>
              </w:rPr>
            </w:pPr>
            <w:r w:rsidRPr="00D30ABF">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3593E600" w14:textId="77777777" w:rsidR="00DA2410" w:rsidRPr="00D30ABF" w:rsidRDefault="00DA2410" w:rsidP="00DA2410">
            <w:pPr>
              <w:spacing w:after="0" w:line="240" w:lineRule="auto"/>
              <w:rPr>
                <w:rFonts w:eastAsia="Arial Unicode MS" w:cs="Arial"/>
                <w:szCs w:val="18"/>
                <w:lang w:eastAsia="ar-SA"/>
              </w:rPr>
            </w:pPr>
          </w:p>
        </w:tc>
      </w:tr>
      <w:tr w:rsidR="00DA2410" w:rsidRPr="002B5B90" w14:paraId="010A94C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251D180F" w14:textId="77777777" w:rsidR="00DA2410" w:rsidRPr="00D30ABF" w:rsidRDefault="00DA2410" w:rsidP="00DA2410">
            <w:pPr>
              <w:snapToGrid w:val="0"/>
              <w:spacing w:after="0" w:line="240" w:lineRule="auto"/>
              <w:rPr>
                <w:rFonts w:eastAsia="Times New Roman" w:cs="Arial"/>
                <w:szCs w:val="18"/>
                <w:lang w:eastAsia="ar-SA"/>
              </w:rPr>
            </w:pPr>
            <w:r w:rsidRPr="00D30ABF">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6830C440" w14:textId="77777777"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S1-252061</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1E5AC0F" w14:textId="77777777"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CMDI</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53068900" w14:textId="77777777" w:rsidR="00DA2410" w:rsidRPr="00D30ABF" w:rsidRDefault="00DA2410" w:rsidP="00DA2410">
            <w:pPr>
              <w:snapToGrid w:val="0"/>
              <w:spacing w:after="0" w:line="240" w:lineRule="auto"/>
              <w:rPr>
                <w:rFonts w:eastAsia="Times New Roman"/>
                <w:szCs w:val="18"/>
                <w:lang w:eastAsia="ar-SA"/>
              </w:rPr>
            </w:pPr>
            <w:r w:rsidRPr="00D30ABF">
              <w:rPr>
                <w:rFonts w:eastAsia="Times New Roman"/>
                <w:szCs w:val="18"/>
                <w:lang w:eastAsia="ar-SA"/>
              </w:rPr>
              <w:t>Introduction of Sensing Coverage Rate and Addition on KPI table for sensing</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3CC29EC4" w14:textId="05C65598" w:rsidR="00DA2410" w:rsidRPr="00D30ABF" w:rsidRDefault="00DA2410" w:rsidP="00DA2410">
            <w:pPr>
              <w:snapToGrid w:val="0"/>
              <w:spacing w:after="0" w:line="240" w:lineRule="auto"/>
              <w:rPr>
                <w:rFonts w:eastAsia="Times New Roman" w:cs="Arial"/>
                <w:szCs w:val="18"/>
                <w:lang w:eastAsia="ar-SA"/>
              </w:rPr>
            </w:pPr>
            <w:r w:rsidRPr="00D30ABF">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11518FE9" w14:textId="77777777" w:rsidR="00DA2410" w:rsidRPr="00D30ABF" w:rsidRDefault="00DA2410" w:rsidP="00DA2410">
            <w:pPr>
              <w:spacing w:after="0" w:line="240" w:lineRule="auto"/>
              <w:rPr>
                <w:rFonts w:eastAsia="Arial Unicode MS" w:cs="Arial"/>
                <w:szCs w:val="18"/>
                <w:lang w:eastAsia="ar-SA"/>
              </w:rPr>
            </w:pPr>
          </w:p>
        </w:tc>
      </w:tr>
      <w:tr w:rsidR="00DA2410" w:rsidRPr="00B04844" w14:paraId="3D0A129C" w14:textId="77777777" w:rsidTr="004B713D">
        <w:trPr>
          <w:trHeight w:val="141"/>
        </w:trPr>
        <w:tc>
          <w:tcPr>
            <w:tcW w:w="14743" w:type="dxa"/>
            <w:gridSpan w:val="7"/>
            <w:tcBorders>
              <w:bottom w:val="single" w:sz="4" w:space="0" w:color="auto"/>
            </w:tcBorders>
            <w:shd w:val="clear" w:color="auto" w:fill="F2F2F2"/>
          </w:tcPr>
          <w:p w14:paraId="1E49020B" w14:textId="77777777" w:rsidR="00DA2410" w:rsidRDefault="00DA2410" w:rsidP="00DA2410">
            <w:pPr>
              <w:pStyle w:val="Heading1"/>
            </w:pPr>
            <w:r>
              <w:t xml:space="preserve">Quality improvement contributions </w:t>
            </w:r>
          </w:p>
          <w:p w14:paraId="71E0181D" w14:textId="77777777" w:rsidR="00DA2410" w:rsidRPr="00F45489" w:rsidRDefault="00DA2410" w:rsidP="00DA2410">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DA2410" w:rsidRPr="002B5B90" w14:paraId="11B87C8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EC42F0F" w14:textId="666B6075"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74E1810" w14:textId="616E2EAA" w:rsidR="00DA2410" w:rsidRPr="002D5303" w:rsidRDefault="00514212" w:rsidP="00DA2410">
            <w:pPr>
              <w:snapToGrid w:val="0"/>
              <w:spacing w:after="0" w:line="240" w:lineRule="auto"/>
              <w:rPr>
                <w:rFonts w:eastAsia="Times New Roman" w:cs="Arial"/>
                <w:szCs w:val="18"/>
                <w:lang w:eastAsia="ar-SA"/>
              </w:rPr>
            </w:pPr>
            <w:hyperlink r:id="rId63" w:history="1">
              <w:r w:rsidR="00DA2410" w:rsidRPr="002D5303">
                <w:rPr>
                  <w:rStyle w:val="Hyperlink"/>
                  <w:rFonts w:eastAsia="Times New Roman" w:cs="Arial"/>
                  <w:color w:val="auto"/>
                  <w:szCs w:val="18"/>
                  <w:lang w:eastAsia="ar-SA"/>
                </w:rPr>
                <w:t>S1-252344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FDC779" w14:textId="77A7520F"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7DA467E" w14:textId="74B34B56"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22.261v16.17.0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BCF524D" w14:textId="78A6A99D" w:rsidR="00DA2410"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Revised to S1-252422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96E11AA" w14:textId="718AAA54" w:rsidR="00DA2410" w:rsidRPr="002D5303" w:rsidRDefault="00DA2410" w:rsidP="00DA2410">
            <w:pPr>
              <w:spacing w:after="0" w:line="240" w:lineRule="auto"/>
              <w:rPr>
                <w:rFonts w:eastAsia="Arial Unicode MS" w:cs="Arial"/>
                <w:i/>
                <w:szCs w:val="18"/>
                <w:lang w:eastAsia="ar-SA"/>
              </w:rPr>
            </w:pPr>
            <w:r w:rsidRPr="002D5303">
              <w:rPr>
                <w:i/>
              </w:rPr>
              <w:t xml:space="preserve">WI </w:t>
            </w:r>
            <w:r w:rsidRPr="002D5303">
              <w:rPr>
                <w:rFonts w:hint="eastAsia"/>
                <w:highlight w:val="yellow"/>
                <w:lang w:eastAsia="zh-CN"/>
              </w:rPr>
              <w:t xml:space="preserve">TEI20, </w:t>
            </w:r>
            <w:r w:rsidRPr="002D5303">
              <w:rPr>
                <w:rFonts w:hint="eastAsia"/>
                <w:highlight w:val="yellow"/>
              </w:rPr>
              <w:t>5G</w:t>
            </w:r>
            <w:r w:rsidRPr="002D5303">
              <w:rPr>
                <w:rFonts w:hint="eastAsia"/>
                <w:highlight w:val="yellow"/>
                <w:lang w:eastAsia="zh-CN"/>
              </w:rPr>
              <w:t>LAN</w:t>
            </w:r>
            <w:r w:rsidRPr="002D5303">
              <w:rPr>
                <w:rFonts w:eastAsia="Arial Unicode MS" w:cs="Arial"/>
                <w:i/>
                <w:szCs w:val="18"/>
                <w:lang w:eastAsia="ar-SA"/>
              </w:rPr>
              <w:t xml:space="preserve"> Rel-16 CR</w:t>
            </w:r>
            <w:r w:rsidRPr="002D5303">
              <w:rPr>
                <w:i/>
              </w:rPr>
              <w:t>0840R</w:t>
            </w:r>
            <w:r w:rsidRPr="002D5303">
              <w:rPr>
                <w:rFonts w:eastAsia="Arial Unicode MS" w:cs="Arial"/>
                <w:i/>
                <w:szCs w:val="18"/>
                <w:lang w:eastAsia="ar-SA"/>
              </w:rPr>
              <w:t>- Cat F</w:t>
            </w:r>
          </w:p>
          <w:p w14:paraId="2B9517A2" w14:textId="44D46E85" w:rsidR="00DA2410" w:rsidRPr="002D5303" w:rsidRDefault="00DA2410" w:rsidP="00DA2410">
            <w:pPr>
              <w:spacing w:after="0" w:line="240" w:lineRule="auto"/>
              <w:rPr>
                <w:rFonts w:eastAsia="Arial Unicode MS" w:cs="Arial"/>
                <w:i/>
                <w:szCs w:val="18"/>
                <w:lang w:eastAsia="ar-SA"/>
              </w:rPr>
            </w:pPr>
            <w:r w:rsidRPr="002D5303">
              <w:rPr>
                <w:rFonts w:eastAsia="Arial Unicode MS" w:cs="Arial"/>
                <w:i/>
                <w:szCs w:val="18"/>
                <w:lang w:eastAsia="ar-SA"/>
              </w:rPr>
              <w:t xml:space="preserve">Is this </w:t>
            </w:r>
            <w:proofErr w:type="spellStart"/>
            <w:r w:rsidRPr="002D5303">
              <w:rPr>
                <w:rFonts w:eastAsia="Arial Unicode MS" w:cs="Arial"/>
                <w:i/>
                <w:szCs w:val="18"/>
                <w:lang w:eastAsia="ar-SA"/>
              </w:rPr>
              <w:t>WUCode</w:t>
            </w:r>
            <w:proofErr w:type="spellEnd"/>
            <w:r w:rsidRPr="002D5303">
              <w:rPr>
                <w:rFonts w:eastAsia="Arial Unicode MS" w:cs="Arial"/>
                <w:i/>
                <w:szCs w:val="18"/>
                <w:lang w:eastAsia="ar-SA"/>
              </w:rPr>
              <w:t xml:space="preserve"> </w:t>
            </w:r>
            <w:proofErr w:type="gramStart"/>
            <w:r w:rsidRPr="002D5303">
              <w:rPr>
                <w:rFonts w:eastAsia="Arial Unicode MS" w:cs="Arial"/>
                <w:i/>
                <w:szCs w:val="18"/>
                <w:lang w:eastAsia="ar-SA"/>
              </w:rPr>
              <w:t>correct</w:t>
            </w:r>
            <w:proofErr w:type="gramEnd"/>
            <w:r w:rsidRPr="002D5303">
              <w:rPr>
                <w:rFonts w:eastAsia="Arial Unicode MS" w:cs="Arial"/>
                <w:i/>
                <w:szCs w:val="18"/>
                <w:lang w:eastAsia="ar-SA"/>
              </w:rPr>
              <w:t xml:space="preserve"> or should it be TEI16??</w:t>
            </w:r>
          </w:p>
        </w:tc>
      </w:tr>
      <w:tr w:rsidR="002D5303" w:rsidRPr="002B5B90" w14:paraId="12D2EC2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B524F1D" w14:textId="7C63A479"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lastRenderedPageBreak/>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FB20118" w14:textId="4FCE7882" w:rsidR="002D5303" w:rsidRPr="002D5303" w:rsidRDefault="00514212" w:rsidP="00DA2410">
            <w:pPr>
              <w:snapToGrid w:val="0"/>
              <w:spacing w:after="0" w:line="240" w:lineRule="auto"/>
            </w:pPr>
            <w:hyperlink r:id="rId64" w:history="1">
              <w:r w:rsidR="002D5303" w:rsidRPr="002D5303">
                <w:rPr>
                  <w:rStyle w:val="Hyperlink"/>
                  <w:rFonts w:cs="Arial"/>
                  <w:color w:val="auto"/>
                </w:rPr>
                <w:t>S1-252422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AE0F5B2" w14:textId="4C996333"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33E90CB" w14:textId="337F69E7"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22.261v16.17.0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245A193" w14:textId="7C7DD2BD"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FF7750B" w14:textId="77777777" w:rsidR="002D5303" w:rsidRPr="002D5303" w:rsidRDefault="002D5303" w:rsidP="002D5303">
            <w:pPr>
              <w:spacing w:after="0" w:line="240" w:lineRule="auto"/>
              <w:rPr>
                <w:rFonts w:eastAsia="Arial Unicode MS" w:cs="Arial"/>
                <w:i/>
                <w:szCs w:val="18"/>
                <w:lang w:eastAsia="ar-SA"/>
              </w:rPr>
            </w:pPr>
            <w:r w:rsidRPr="002D5303">
              <w:rPr>
                <w:i/>
              </w:rPr>
              <w:t xml:space="preserve">WI </w:t>
            </w:r>
            <w:r w:rsidRPr="002D5303">
              <w:rPr>
                <w:rFonts w:hint="eastAsia"/>
                <w:i/>
                <w:highlight w:val="yellow"/>
                <w:lang w:eastAsia="zh-CN"/>
              </w:rPr>
              <w:t xml:space="preserve">TEI20, </w:t>
            </w:r>
            <w:r w:rsidRPr="002D5303">
              <w:rPr>
                <w:rFonts w:hint="eastAsia"/>
                <w:i/>
                <w:highlight w:val="yellow"/>
              </w:rPr>
              <w:t>5G</w:t>
            </w:r>
            <w:r w:rsidRPr="002D5303">
              <w:rPr>
                <w:rFonts w:hint="eastAsia"/>
                <w:i/>
                <w:highlight w:val="yellow"/>
                <w:lang w:eastAsia="zh-CN"/>
              </w:rPr>
              <w:t>LAN</w:t>
            </w:r>
            <w:r w:rsidRPr="002D5303">
              <w:rPr>
                <w:rFonts w:eastAsia="Arial Unicode MS" w:cs="Arial"/>
                <w:i/>
                <w:szCs w:val="18"/>
                <w:lang w:eastAsia="ar-SA"/>
              </w:rPr>
              <w:t xml:space="preserve"> Rel-16 CR</w:t>
            </w:r>
            <w:r w:rsidRPr="002D5303">
              <w:rPr>
                <w:i/>
              </w:rPr>
              <w:t>0840R</w:t>
            </w:r>
            <w:r w:rsidRPr="002D5303">
              <w:rPr>
                <w:rFonts w:eastAsia="Arial Unicode MS" w:cs="Arial"/>
                <w:i/>
                <w:szCs w:val="18"/>
                <w:lang w:eastAsia="ar-SA"/>
              </w:rPr>
              <w:t>- Cat F</w:t>
            </w:r>
          </w:p>
          <w:p w14:paraId="2AE372E3" w14:textId="7351FA9D" w:rsidR="002D5303" w:rsidRPr="002D5303" w:rsidRDefault="002D5303" w:rsidP="002D5303">
            <w:pPr>
              <w:spacing w:after="0" w:line="240" w:lineRule="auto"/>
            </w:pPr>
            <w:r w:rsidRPr="002D5303">
              <w:rPr>
                <w:rFonts w:eastAsia="Arial Unicode MS" w:cs="Arial"/>
                <w:i/>
                <w:szCs w:val="18"/>
                <w:lang w:eastAsia="ar-SA"/>
              </w:rPr>
              <w:t xml:space="preserve">Is this </w:t>
            </w:r>
            <w:proofErr w:type="spellStart"/>
            <w:r w:rsidRPr="002D5303">
              <w:rPr>
                <w:rFonts w:eastAsia="Arial Unicode MS" w:cs="Arial"/>
                <w:i/>
                <w:szCs w:val="18"/>
                <w:lang w:eastAsia="ar-SA"/>
              </w:rPr>
              <w:t>WUCode</w:t>
            </w:r>
            <w:proofErr w:type="spellEnd"/>
            <w:r w:rsidRPr="002D5303">
              <w:rPr>
                <w:rFonts w:eastAsia="Arial Unicode MS" w:cs="Arial"/>
                <w:i/>
                <w:szCs w:val="18"/>
                <w:lang w:eastAsia="ar-SA"/>
              </w:rPr>
              <w:t xml:space="preserve"> </w:t>
            </w:r>
            <w:proofErr w:type="gramStart"/>
            <w:r w:rsidRPr="002D5303">
              <w:rPr>
                <w:rFonts w:eastAsia="Arial Unicode MS" w:cs="Arial"/>
                <w:i/>
                <w:szCs w:val="18"/>
                <w:lang w:eastAsia="ar-SA"/>
              </w:rPr>
              <w:t>correct</w:t>
            </w:r>
            <w:proofErr w:type="gramEnd"/>
            <w:r w:rsidRPr="002D5303">
              <w:rPr>
                <w:rFonts w:eastAsia="Arial Unicode MS" w:cs="Arial"/>
                <w:i/>
                <w:szCs w:val="18"/>
                <w:lang w:eastAsia="ar-SA"/>
              </w:rPr>
              <w:t xml:space="preserve"> or should it be TEI16??</w:t>
            </w:r>
          </w:p>
          <w:p w14:paraId="40EA7613" w14:textId="77777777" w:rsidR="002D5303" w:rsidRPr="002D5303" w:rsidRDefault="002D5303" w:rsidP="00DA2410">
            <w:pPr>
              <w:spacing w:after="0" w:line="240" w:lineRule="auto"/>
            </w:pPr>
            <w:r w:rsidRPr="002D5303">
              <w:t>Revision of S1-252344.</w:t>
            </w:r>
          </w:p>
          <w:p w14:paraId="64545878" w14:textId="55AC19C5" w:rsidR="002D5303" w:rsidRPr="002D5303" w:rsidRDefault="002D5303" w:rsidP="00DA2410">
            <w:pPr>
              <w:spacing w:after="0" w:line="240" w:lineRule="auto"/>
            </w:pPr>
            <w:r w:rsidRPr="002D5303">
              <w:t xml:space="preserve">WI Code will be 5GLAN. Unchecked all impact boxes. Update Cover page rev counter, date. </w:t>
            </w:r>
          </w:p>
        </w:tc>
      </w:tr>
      <w:tr w:rsidR="00DA2410" w:rsidRPr="002B5B90" w14:paraId="2AB6BBB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D8DA58C" w14:textId="3645A229"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E14E4A4" w14:textId="4AFF8212" w:rsidR="00DA2410" w:rsidRPr="002D5303" w:rsidRDefault="00514212" w:rsidP="00DA2410">
            <w:pPr>
              <w:snapToGrid w:val="0"/>
              <w:spacing w:after="0" w:line="240" w:lineRule="auto"/>
              <w:rPr>
                <w:rFonts w:eastAsia="Times New Roman" w:cs="Arial"/>
                <w:szCs w:val="18"/>
                <w:lang w:eastAsia="ar-SA"/>
              </w:rPr>
            </w:pPr>
            <w:hyperlink r:id="rId65" w:history="1">
              <w:r w:rsidR="00DA2410" w:rsidRPr="002D5303">
                <w:rPr>
                  <w:rStyle w:val="Hyperlink"/>
                  <w:rFonts w:eastAsia="Times New Roman" w:cs="Arial"/>
                  <w:color w:val="auto"/>
                  <w:szCs w:val="18"/>
                  <w:lang w:eastAsia="ar-SA"/>
                </w:rPr>
                <w:t>S1-252345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294604A" w14:textId="69040681"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3EC257" w14:textId="2F65B6CE"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22.261v17.14.0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FB233B5" w14:textId="4E154ED2" w:rsidR="00DA2410"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Revised to S1-252423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67E5C41" w14:textId="19C90BCD" w:rsidR="00DA2410" w:rsidRPr="002D5303" w:rsidRDefault="00DA2410" w:rsidP="00DA2410">
            <w:pPr>
              <w:spacing w:after="0" w:line="240" w:lineRule="auto"/>
              <w:rPr>
                <w:rFonts w:eastAsia="Arial Unicode MS" w:cs="Arial"/>
                <w:i/>
                <w:szCs w:val="18"/>
                <w:lang w:eastAsia="ar-SA"/>
              </w:rPr>
            </w:pPr>
            <w:r w:rsidRPr="002D5303">
              <w:rPr>
                <w:i/>
              </w:rPr>
              <w:t xml:space="preserve">WI </w:t>
            </w:r>
            <w:r w:rsidRPr="002D5303">
              <w:rPr>
                <w:rFonts w:hint="eastAsia"/>
                <w:highlight w:val="yellow"/>
                <w:lang w:eastAsia="zh-CN"/>
              </w:rPr>
              <w:t xml:space="preserve">TEI20, </w:t>
            </w:r>
            <w:r w:rsidRPr="002D5303">
              <w:rPr>
                <w:rFonts w:hint="eastAsia"/>
                <w:highlight w:val="yellow"/>
              </w:rPr>
              <w:t>5G</w:t>
            </w:r>
            <w:r w:rsidRPr="002D5303">
              <w:rPr>
                <w:rFonts w:hint="eastAsia"/>
                <w:highlight w:val="yellow"/>
                <w:lang w:eastAsia="zh-CN"/>
              </w:rPr>
              <w:t>LAN</w:t>
            </w:r>
            <w:r w:rsidRPr="002D5303">
              <w:rPr>
                <w:rFonts w:eastAsia="Arial Unicode MS" w:cs="Arial"/>
                <w:i/>
                <w:szCs w:val="18"/>
                <w:lang w:eastAsia="ar-SA"/>
              </w:rPr>
              <w:t xml:space="preserve"> Rel-17 CR</w:t>
            </w:r>
            <w:r w:rsidRPr="002D5303">
              <w:rPr>
                <w:i/>
              </w:rPr>
              <w:t>0841R</w:t>
            </w:r>
            <w:r w:rsidRPr="002D5303">
              <w:rPr>
                <w:rFonts w:eastAsia="Arial Unicode MS" w:cs="Arial"/>
                <w:i/>
                <w:szCs w:val="18"/>
                <w:lang w:eastAsia="ar-SA"/>
              </w:rPr>
              <w:t>- Cat A</w:t>
            </w:r>
          </w:p>
          <w:p w14:paraId="5276981F" w14:textId="7B87EEDF" w:rsidR="00DA2410" w:rsidRPr="002D5303" w:rsidRDefault="00DA2410" w:rsidP="00DA2410">
            <w:pPr>
              <w:spacing w:after="0" w:line="240" w:lineRule="auto"/>
              <w:rPr>
                <w:rFonts w:eastAsia="Arial Unicode MS" w:cs="Arial"/>
                <w:i/>
                <w:szCs w:val="18"/>
                <w:lang w:eastAsia="ar-SA"/>
              </w:rPr>
            </w:pPr>
            <w:r w:rsidRPr="002D5303">
              <w:rPr>
                <w:rFonts w:eastAsia="Arial Unicode MS" w:cs="Arial"/>
                <w:i/>
                <w:szCs w:val="18"/>
                <w:highlight w:val="yellow"/>
                <w:lang w:eastAsia="ar-SA"/>
              </w:rPr>
              <w:t>Should be cat A</w:t>
            </w:r>
          </w:p>
        </w:tc>
      </w:tr>
      <w:tr w:rsidR="002D5303" w:rsidRPr="002B5B90" w14:paraId="56DE90C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573C794" w14:textId="46AD40A9"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5BC5992" w14:textId="5D953766" w:rsidR="002D5303" w:rsidRPr="002D5303" w:rsidRDefault="00514212" w:rsidP="00DA2410">
            <w:pPr>
              <w:snapToGrid w:val="0"/>
              <w:spacing w:after="0" w:line="240" w:lineRule="auto"/>
            </w:pPr>
            <w:hyperlink r:id="rId66" w:history="1">
              <w:r w:rsidR="002D5303" w:rsidRPr="002D5303">
                <w:rPr>
                  <w:rStyle w:val="Hyperlink"/>
                  <w:rFonts w:cs="Arial"/>
                  <w:color w:val="auto"/>
                </w:rPr>
                <w:t>S1-252423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5C529F4" w14:textId="65157AD7"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7E74F67" w14:textId="041664FF"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22.261v17.14.0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FDE137C" w14:textId="46658A49"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3852B2F" w14:textId="77777777" w:rsidR="002D5303" w:rsidRPr="002D5303" w:rsidRDefault="002D5303" w:rsidP="002D5303">
            <w:pPr>
              <w:spacing w:after="0" w:line="240" w:lineRule="auto"/>
              <w:rPr>
                <w:rFonts w:eastAsia="Arial Unicode MS" w:cs="Arial"/>
                <w:i/>
                <w:szCs w:val="18"/>
                <w:lang w:eastAsia="ar-SA"/>
              </w:rPr>
            </w:pPr>
            <w:r w:rsidRPr="002D5303">
              <w:rPr>
                <w:i/>
              </w:rPr>
              <w:t xml:space="preserve">WI </w:t>
            </w:r>
            <w:r w:rsidRPr="002D5303">
              <w:rPr>
                <w:rFonts w:hint="eastAsia"/>
                <w:i/>
                <w:highlight w:val="yellow"/>
                <w:lang w:eastAsia="zh-CN"/>
              </w:rPr>
              <w:t xml:space="preserve">TEI20, </w:t>
            </w:r>
            <w:r w:rsidRPr="002D5303">
              <w:rPr>
                <w:rFonts w:hint="eastAsia"/>
                <w:i/>
                <w:highlight w:val="yellow"/>
              </w:rPr>
              <w:t>5G</w:t>
            </w:r>
            <w:r w:rsidRPr="002D5303">
              <w:rPr>
                <w:rFonts w:hint="eastAsia"/>
                <w:i/>
                <w:highlight w:val="yellow"/>
                <w:lang w:eastAsia="zh-CN"/>
              </w:rPr>
              <w:t>LAN</w:t>
            </w:r>
            <w:r w:rsidRPr="002D5303">
              <w:rPr>
                <w:rFonts w:eastAsia="Arial Unicode MS" w:cs="Arial"/>
                <w:i/>
                <w:szCs w:val="18"/>
                <w:lang w:eastAsia="ar-SA"/>
              </w:rPr>
              <w:t xml:space="preserve"> Rel-17 CR</w:t>
            </w:r>
            <w:r w:rsidRPr="002D5303">
              <w:rPr>
                <w:i/>
              </w:rPr>
              <w:t>0841R</w:t>
            </w:r>
            <w:r w:rsidRPr="002D5303">
              <w:rPr>
                <w:rFonts w:eastAsia="Arial Unicode MS" w:cs="Arial"/>
                <w:i/>
                <w:szCs w:val="18"/>
                <w:lang w:eastAsia="ar-SA"/>
              </w:rPr>
              <w:t>- Cat A</w:t>
            </w:r>
          </w:p>
          <w:p w14:paraId="4881ED20" w14:textId="46D65D53" w:rsidR="002D5303" w:rsidRPr="002D5303" w:rsidRDefault="002D5303" w:rsidP="002D5303">
            <w:pPr>
              <w:spacing w:after="0" w:line="240" w:lineRule="auto"/>
            </w:pPr>
            <w:r w:rsidRPr="002D5303">
              <w:rPr>
                <w:rFonts w:eastAsia="Arial Unicode MS" w:cs="Arial"/>
                <w:i/>
                <w:szCs w:val="18"/>
                <w:highlight w:val="yellow"/>
                <w:lang w:eastAsia="ar-SA"/>
              </w:rPr>
              <w:t>Should be cat A</w:t>
            </w:r>
          </w:p>
          <w:p w14:paraId="561277B9" w14:textId="77777777" w:rsidR="002D5303" w:rsidRPr="002D5303" w:rsidRDefault="002D5303" w:rsidP="00DA2410">
            <w:pPr>
              <w:spacing w:after="0" w:line="240" w:lineRule="auto"/>
            </w:pPr>
            <w:r w:rsidRPr="002D5303">
              <w:t>Revision of S1-252345.</w:t>
            </w:r>
          </w:p>
          <w:p w14:paraId="759E598E" w14:textId="4BD11488" w:rsidR="002D5303" w:rsidRPr="002D5303" w:rsidRDefault="002D5303" w:rsidP="00DA2410">
            <w:pPr>
              <w:spacing w:after="0" w:line="240" w:lineRule="auto"/>
            </w:pPr>
            <w:r w:rsidRPr="002D5303">
              <w:t>WI Code will be 5GLAN. Unchecked all impact boxes. Update Cover page rev counter, date. + Cat -A</w:t>
            </w:r>
          </w:p>
        </w:tc>
      </w:tr>
      <w:tr w:rsidR="00DA2410" w:rsidRPr="002B5B90" w14:paraId="223A19C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F4D6A19" w14:textId="286ABFB6"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7EC2783" w14:textId="18938D5C" w:rsidR="00DA2410" w:rsidRPr="002D5303" w:rsidRDefault="00514212" w:rsidP="00DA2410">
            <w:pPr>
              <w:snapToGrid w:val="0"/>
              <w:spacing w:after="0" w:line="240" w:lineRule="auto"/>
              <w:rPr>
                <w:rFonts w:eastAsia="Times New Roman" w:cs="Arial"/>
                <w:szCs w:val="18"/>
                <w:lang w:eastAsia="ar-SA"/>
              </w:rPr>
            </w:pPr>
            <w:hyperlink r:id="rId67" w:history="1">
              <w:r w:rsidR="00DA2410" w:rsidRPr="002D5303">
                <w:rPr>
                  <w:rStyle w:val="Hyperlink"/>
                  <w:rFonts w:eastAsia="Times New Roman" w:cs="Arial"/>
                  <w:color w:val="auto"/>
                  <w:szCs w:val="18"/>
                  <w:lang w:eastAsia="ar-SA"/>
                </w:rPr>
                <w:t>S1-252346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B48BAE" w14:textId="5A7A62D8"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E5F69CC" w14:textId="1E3A7EBB"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22.261v18.17.0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D6AC447" w14:textId="7994DBE8" w:rsidR="00DA2410"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Revised to S1-252424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A00E177" w14:textId="5892F4EE" w:rsidR="00DA2410" w:rsidRPr="002D5303" w:rsidRDefault="00DA2410" w:rsidP="00DA2410">
            <w:pPr>
              <w:spacing w:after="0" w:line="240" w:lineRule="auto"/>
              <w:rPr>
                <w:rFonts w:eastAsia="Arial Unicode MS" w:cs="Arial"/>
                <w:i/>
                <w:szCs w:val="18"/>
                <w:lang w:eastAsia="ar-SA"/>
              </w:rPr>
            </w:pPr>
            <w:r w:rsidRPr="002D5303">
              <w:rPr>
                <w:i/>
              </w:rPr>
              <w:t xml:space="preserve">WI </w:t>
            </w:r>
            <w:r w:rsidRPr="002D5303">
              <w:rPr>
                <w:rFonts w:hint="eastAsia"/>
                <w:highlight w:val="yellow"/>
                <w:lang w:eastAsia="zh-CN"/>
              </w:rPr>
              <w:t xml:space="preserve">TEI20, </w:t>
            </w:r>
            <w:r w:rsidRPr="002D5303">
              <w:rPr>
                <w:rFonts w:hint="eastAsia"/>
                <w:highlight w:val="yellow"/>
              </w:rPr>
              <w:t>5G</w:t>
            </w:r>
            <w:r w:rsidRPr="002D5303">
              <w:rPr>
                <w:rFonts w:hint="eastAsia"/>
                <w:highlight w:val="yellow"/>
                <w:lang w:eastAsia="zh-CN"/>
              </w:rPr>
              <w:t>LAN</w:t>
            </w:r>
            <w:r w:rsidRPr="002D5303">
              <w:rPr>
                <w:rFonts w:eastAsia="Arial Unicode MS" w:cs="Arial"/>
                <w:i/>
                <w:szCs w:val="18"/>
                <w:lang w:eastAsia="ar-SA"/>
              </w:rPr>
              <w:t xml:space="preserve"> Rel-18 CR</w:t>
            </w:r>
            <w:r w:rsidRPr="002D5303">
              <w:rPr>
                <w:i/>
              </w:rPr>
              <w:t>0842R</w:t>
            </w:r>
            <w:r w:rsidRPr="002D5303">
              <w:rPr>
                <w:rFonts w:eastAsia="Arial Unicode MS" w:cs="Arial"/>
                <w:i/>
                <w:szCs w:val="18"/>
                <w:lang w:eastAsia="ar-SA"/>
              </w:rPr>
              <w:t>- Cat A</w:t>
            </w:r>
          </w:p>
          <w:p w14:paraId="73F8935C" w14:textId="2ED65B83" w:rsidR="00DA2410" w:rsidRPr="002D5303" w:rsidRDefault="00DA2410" w:rsidP="00DA2410">
            <w:pPr>
              <w:spacing w:after="0" w:line="240" w:lineRule="auto"/>
              <w:rPr>
                <w:rFonts w:eastAsia="Arial Unicode MS" w:cs="Arial"/>
                <w:i/>
                <w:szCs w:val="18"/>
                <w:lang w:eastAsia="ar-SA"/>
              </w:rPr>
            </w:pPr>
            <w:r w:rsidRPr="002D5303">
              <w:rPr>
                <w:rFonts w:eastAsia="Arial Unicode MS" w:cs="Arial"/>
                <w:i/>
                <w:szCs w:val="18"/>
                <w:highlight w:val="yellow"/>
                <w:lang w:eastAsia="ar-SA"/>
              </w:rPr>
              <w:t>Should be cat A</w:t>
            </w:r>
          </w:p>
        </w:tc>
      </w:tr>
      <w:tr w:rsidR="002D5303" w:rsidRPr="002B5B90" w14:paraId="1D69A78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CF79800" w14:textId="3B60BF69"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18F35CE" w14:textId="114A922D" w:rsidR="002D5303" w:rsidRPr="002D5303" w:rsidRDefault="00514212" w:rsidP="00DA2410">
            <w:pPr>
              <w:snapToGrid w:val="0"/>
              <w:spacing w:after="0" w:line="240" w:lineRule="auto"/>
            </w:pPr>
            <w:hyperlink r:id="rId68" w:history="1">
              <w:r w:rsidR="002D5303" w:rsidRPr="002D5303">
                <w:rPr>
                  <w:rStyle w:val="Hyperlink"/>
                  <w:rFonts w:cs="Arial"/>
                  <w:color w:val="auto"/>
                </w:rPr>
                <w:t>S1-252424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E0FF8C7" w14:textId="7429D828"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5C7B513" w14:textId="04565A91"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22.261v18.17.0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97A5805" w14:textId="04BBAA95"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57B3DFA" w14:textId="77777777" w:rsidR="002D5303" w:rsidRPr="002D5303" w:rsidRDefault="002D5303" w:rsidP="002D5303">
            <w:pPr>
              <w:spacing w:after="0" w:line="240" w:lineRule="auto"/>
              <w:rPr>
                <w:rFonts w:eastAsia="Arial Unicode MS" w:cs="Arial"/>
                <w:i/>
                <w:szCs w:val="18"/>
                <w:lang w:eastAsia="ar-SA"/>
              </w:rPr>
            </w:pPr>
            <w:r w:rsidRPr="002D5303">
              <w:rPr>
                <w:i/>
              </w:rPr>
              <w:t xml:space="preserve">WI </w:t>
            </w:r>
            <w:r w:rsidRPr="002D5303">
              <w:rPr>
                <w:rFonts w:hint="eastAsia"/>
                <w:i/>
                <w:highlight w:val="yellow"/>
                <w:lang w:eastAsia="zh-CN"/>
              </w:rPr>
              <w:t xml:space="preserve">TEI20, </w:t>
            </w:r>
            <w:r w:rsidRPr="002D5303">
              <w:rPr>
                <w:rFonts w:hint="eastAsia"/>
                <w:i/>
                <w:highlight w:val="yellow"/>
              </w:rPr>
              <w:t>5G</w:t>
            </w:r>
            <w:r w:rsidRPr="002D5303">
              <w:rPr>
                <w:rFonts w:hint="eastAsia"/>
                <w:i/>
                <w:highlight w:val="yellow"/>
                <w:lang w:eastAsia="zh-CN"/>
              </w:rPr>
              <w:t>LAN</w:t>
            </w:r>
            <w:r w:rsidRPr="002D5303">
              <w:rPr>
                <w:rFonts w:eastAsia="Arial Unicode MS" w:cs="Arial"/>
                <w:i/>
                <w:szCs w:val="18"/>
                <w:lang w:eastAsia="ar-SA"/>
              </w:rPr>
              <w:t xml:space="preserve"> Rel-18 CR</w:t>
            </w:r>
            <w:r w:rsidRPr="002D5303">
              <w:rPr>
                <w:i/>
              </w:rPr>
              <w:t>0842R</w:t>
            </w:r>
            <w:r w:rsidRPr="002D5303">
              <w:rPr>
                <w:rFonts w:eastAsia="Arial Unicode MS" w:cs="Arial"/>
                <w:i/>
                <w:szCs w:val="18"/>
                <w:lang w:eastAsia="ar-SA"/>
              </w:rPr>
              <w:t>- Cat A</w:t>
            </w:r>
          </w:p>
          <w:p w14:paraId="40FEDDF5" w14:textId="64055D56" w:rsidR="002D5303" w:rsidRPr="002D5303" w:rsidRDefault="002D5303" w:rsidP="002D5303">
            <w:pPr>
              <w:spacing w:after="0" w:line="240" w:lineRule="auto"/>
            </w:pPr>
            <w:r w:rsidRPr="002D5303">
              <w:rPr>
                <w:rFonts w:eastAsia="Arial Unicode MS" w:cs="Arial"/>
                <w:i/>
                <w:szCs w:val="18"/>
                <w:highlight w:val="yellow"/>
                <w:lang w:eastAsia="ar-SA"/>
              </w:rPr>
              <w:t>Should be cat A</w:t>
            </w:r>
          </w:p>
          <w:p w14:paraId="590B4E45" w14:textId="77777777" w:rsidR="002D5303" w:rsidRPr="002D5303" w:rsidRDefault="002D5303" w:rsidP="00DA2410">
            <w:pPr>
              <w:spacing w:after="0" w:line="240" w:lineRule="auto"/>
            </w:pPr>
            <w:r w:rsidRPr="002D5303">
              <w:t>Revision of S1-252346.</w:t>
            </w:r>
          </w:p>
          <w:p w14:paraId="758F818B" w14:textId="332AED52" w:rsidR="002D5303" w:rsidRPr="002D5303" w:rsidRDefault="002D5303" w:rsidP="00DA2410">
            <w:pPr>
              <w:spacing w:after="0" w:line="240" w:lineRule="auto"/>
            </w:pPr>
            <w:r w:rsidRPr="002D5303">
              <w:t>WI Code will be 5GLAN. Unchecked all impact boxes. Update Cover page rev counter, date. + Cat -A</w:t>
            </w:r>
          </w:p>
        </w:tc>
      </w:tr>
      <w:tr w:rsidR="00DA2410" w:rsidRPr="002B5B90" w14:paraId="163413A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9FB8365" w14:textId="2249612A"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EC7197" w14:textId="32396378" w:rsidR="00DA2410" w:rsidRPr="002D5303" w:rsidRDefault="00514212" w:rsidP="00DA2410">
            <w:pPr>
              <w:snapToGrid w:val="0"/>
              <w:spacing w:after="0" w:line="240" w:lineRule="auto"/>
              <w:rPr>
                <w:rFonts w:eastAsia="Times New Roman" w:cs="Arial"/>
                <w:szCs w:val="18"/>
                <w:lang w:eastAsia="ar-SA"/>
              </w:rPr>
            </w:pPr>
            <w:hyperlink r:id="rId69" w:history="1">
              <w:r w:rsidR="00DA2410" w:rsidRPr="002D5303">
                <w:rPr>
                  <w:rStyle w:val="Hyperlink"/>
                  <w:rFonts w:eastAsia="Times New Roman" w:cs="Arial"/>
                  <w:color w:val="auto"/>
                  <w:szCs w:val="18"/>
                  <w:lang w:eastAsia="ar-SA"/>
                </w:rPr>
                <w:t>S1-252347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9CE74A9" w14:textId="242EEC76"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5E6A30" w14:textId="5C97344F"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22.261v19.10.0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11C7167" w14:textId="27117CE5" w:rsidR="00DA2410"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Revised to S1-252425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29D472C" w14:textId="4C5EC31F" w:rsidR="00DA2410" w:rsidRPr="002D5303" w:rsidRDefault="00DA2410" w:rsidP="00DA2410">
            <w:pPr>
              <w:spacing w:after="0" w:line="240" w:lineRule="auto"/>
              <w:rPr>
                <w:rFonts w:eastAsia="Arial Unicode MS" w:cs="Arial"/>
                <w:i/>
                <w:szCs w:val="18"/>
                <w:lang w:eastAsia="ar-SA"/>
              </w:rPr>
            </w:pPr>
            <w:r w:rsidRPr="002D5303">
              <w:rPr>
                <w:i/>
              </w:rPr>
              <w:t xml:space="preserve">WI </w:t>
            </w:r>
            <w:r w:rsidRPr="002D5303">
              <w:rPr>
                <w:rFonts w:hint="eastAsia"/>
                <w:highlight w:val="yellow"/>
                <w:lang w:eastAsia="zh-CN"/>
              </w:rPr>
              <w:t xml:space="preserve">TEI20, </w:t>
            </w:r>
            <w:r w:rsidRPr="002D5303">
              <w:rPr>
                <w:rFonts w:hint="eastAsia"/>
                <w:highlight w:val="yellow"/>
              </w:rPr>
              <w:t>5G</w:t>
            </w:r>
            <w:r w:rsidRPr="002D5303">
              <w:rPr>
                <w:rFonts w:hint="eastAsia"/>
                <w:highlight w:val="yellow"/>
                <w:lang w:eastAsia="zh-CN"/>
              </w:rPr>
              <w:t>LAN</w:t>
            </w:r>
            <w:r w:rsidRPr="002D5303">
              <w:rPr>
                <w:rFonts w:eastAsia="Arial Unicode MS" w:cs="Arial"/>
                <w:i/>
                <w:szCs w:val="18"/>
                <w:lang w:eastAsia="ar-SA"/>
              </w:rPr>
              <w:t xml:space="preserve"> Rel-19 CR</w:t>
            </w:r>
            <w:r w:rsidRPr="002D5303">
              <w:rPr>
                <w:i/>
              </w:rPr>
              <w:t>0843R</w:t>
            </w:r>
            <w:r w:rsidRPr="002D5303">
              <w:rPr>
                <w:rFonts w:eastAsia="Arial Unicode MS" w:cs="Arial"/>
                <w:i/>
                <w:szCs w:val="18"/>
                <w:lang w:eastAsia="ar-SA"/>
              </w:rPr>
              <w:t>- Cat A</w:t>
            </w:r>
          </w:p>
          <w:p w14:paraId="7B375E92" w14:textId="56C02B24" w:rsidR="00DA2410" w:rsidRPr="002D5303" w:rsidRDefault="00DA2410" w:rsidP="00DA2410">
            <w:pPr>
              <w:spacing w:after="0" w:line="240" w:lineRule="auto"/>
              <w:rPr>
                <w:rFonts w:eastAsia="Arial Unicode MS" w:cs="Arial"/>
                <w:szCs w:val="18"/>
                <w:lang w:eastAsia="ar-SA"/>
              </w:rPr>
            </w:pPr>
            <w:r w:rsidRPr="002D5303">
              <w:rPr>
                <w:rFonts w:eastAsia="Arial Unicode MS" w:cs="Arial"/>
                <w:i/>
                <w:szCs w:val="18"/>
                <w:highlight w:val="yellow"/>
                <w:lang w:eastAsia="ar-SA"/>
              </w:rPr>
              <w:t>Should be cat A</w:t>
            </w:r>
          </w:p>
        </w:tc>
      </w:tr>
      <w:tr w:rsidR="002D5303" w:rsidRPr="002B5B90" w14:paraId="6737B16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C7E287D" w14:textId="7FAE595C"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EE42FD5" w14:textId="2D9904DD" w:rsidR="002D5303" w:rsidRPr="002D5303" w:rsidRDefault="00514212" w:rsidP="00DA2410">
            <w:pPr>
              <w:snapToGrid w:val="0"/>
              <w:spacing w:after="0" w:line="240" w:lineRule="auto"/>
            </w:pPr>
            <w:hyperlink r:id="rId70" w:history="1">
              <w:r w:rsidR="002D5303" w:rsidRPr="002D5303">
                <w:rPr>
                  <w:rStyle w:val="Hyperlink"/>
                  <w:rFonts w:cs="Arial"/>
                  <w:color w:val="auto"/>
                </w:rPr>
                <w:t>S1-252425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30BD1EC" w14:textId="79F4789B"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78138E2" w14:textId="32C3DE5A"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22.261v19.10.0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36FEA08" w14:textId="10DF26E7"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32D27FD" w14:textId="77777777" w:rsidR="002D5303" w:rsidRPr="002D5303" w:rsidRDefault="002D5303" w:rsidP="002D5303">
            <w:pPr>
              <w:spacing w:after="0" w:line="240" w:lineRule="auto"/>
              <w:rPr>
                <w:rFonts w:eastAsia="Arial Unicode MS" w:cs="Arial"/>
                <w:i/>
                <w:szCs w:val="18"/>
                <w:lang w:eastAsia="ar-SA"/>
              </w:rPr>
            </w:pPr>
            <w:r w:rsidRPr="002D5303">
              <w:rPr>
                <w:i/>
              </w:rPr>
              <w:t xml:space="preserve">WI </w:t>
            </w:r>
            <w:r w:rsidRPr="002D5303">
              <w:rPr>
                <w:rFonts w:hint="eastAsia"/>
                <w:i/>
                <w:highlight w:val="yellow"/>
                <w:lang w:eastAsia="zh-CN"/>
              </w:rPr>
              <w:t xml:space="preserve">TEI20, </w:t>
            </w:r>
            <w:r w:rsidRPr="002D5303">
              <w:rPr>
                <w:rFonts w:hint="eastAsia"/>
                <w:i/>
                <w:highlight w:val="yellow"/>
              </w:rPr>
              <w:t>5G</w:t>
            </w:r>
            <w:r w:rsidRPr="002D5303">
              <w:rPr>
                <w:rFonts w:hint="eastAsia"/>
                <w:i/>
                <w:highlight w:val="yellow"/>
                <w:lang w:eastAsia="zh-CN"/>
              </w:rPr>
              <w:t>LAN</w:t>
            </w:r>
            <w:r w:rsidRPr="002D5303">
              <w:rPr>
                <w:rFonts w:eastAsia="Arial Unicode MS" w:cs="Arial"/>
                <w:i/>
                <w:szCs w:val="18"/>
                <w:lang w:eastAsia="ar-SA"/>
              </w:rPr>
              <w:t xml:space="preserve"> Rel-19 CR</w:t>
            </w:r>
            <w:r w:rsidRPr="002D5303">
              <w:rPr>
                <w:i/>
              </w:rPr>
              <w:t>0843R</w:t>
            </w:r>
            <w:r w:rsidRPr="002D5303">
              <w:rPr>
                <w:rFonts w:eastAsia="Arial Unicode MS" w:cs="Arial"/>
                <w:i/>
                <w:szCs w:val="18"/>
                <w:lang w:eastAsia="ar-SA"/>
              </w:rPr>
              <w:t>- Cat A</w:t>
            </w:r>
          </w:p>
          <w:p w14:paraId="4B96BA26" w14:textId="1663CC5C" w:rsidR="002D5303" w:rsidRPr="002D5303" w:rsidRDefault="002D5303" w:rsidP="002D5303">
            <w:pPr>
              <w:spacing w:after="0" w:line="240" w:lineRule="auto"/>
            </w:pPr>
            <w:r w:rsidRPr="002D5303">
              <w:rPr>
                <w:rFonts w:eastAsia="Arial Unicode MS" w:cs="Arial"/>
                <w:i/>
                <w:szCs w:val="18"/>
                <w:highlight w:val="yellow"/>
                <w:lang w:eastAsia="ar-SA"/>
              </w:rPr>
              <w:t>Should be cat A</w:t>
            </w:r>
          </w:p>
          <w:p w14:paraId="01B34359" w14:textId="77777777" w:rsidR="002D5303" w:rsidRPr="002D5303" w:rsidRDefault="002D5303" w:rsidP="00DA2410">
            <w:pPr>
              <w:spacing w:after="0" w:line="240" w:lineRule="auto"/>
            </w:pPr>
            <w:r w:rsidRPr="002D5303">
              <w:t>Revision of S1-252347.</w:t>
            </w:r>
          </w:p>
          <w:p w14:paraId="7771E3A9" w14:textId="33124F50" w:rsidR="002D5303" w:rsidRPr="002D5303" w:rsidRDefault="002D5303" w:rsidP="00DA2410">
            <w:pPr>
              <w:spacing w:after="0" w:line="240" w:lineRule="auto"/>
            </w:pPr>
            <w:r w:rsidRPr="002D5303">
              <w:t>WI Code will be 5GLAN. Unchecked all impact boxes. Update Cover page rev counter, date. + Cat -A</w:t>
            </w:r>
          </w:p>
        </w:tc>
      </w:tr>
      <w:tr w:rsidR="00DA2410" w:rsidRPr="002B5B90" w14:paraId="56BAC6E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FAB7AEE" w14:textId="74215D00"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097C9EF" w14:textId="53522597" w:rsidR="00DA2410" w:rsidRPr="002D5303" w:rsidRDefault="00514212" w:rsidP="00DA2410">
            <w:pPr>
              <w:snapToGrid w:val="0"/>
              <w:spacing w:after="0" w:line="240" w:lineRule="auto"/>
              <w:rPr>
                <w:rFonts w:eastAsia="Times New Roman" w:cs="Arial"/>
                <w:szCs w:val="18"/>
                <w:lang w:eastAsia="ar-SA"/>
              </w:rPr>
            </w:pPr>
            <w:hyperlink r:id="rId71" w:history="1">
              <w:r w:rsidR="00DA2410" w:rsidRPr="002D5303">
                <w:rPr>
                  <w:rStyle w:val="Hyperlink"/>
                  <w:rFonts w:eastAsia="Times New Roman" w:cs="Arial"/>
                  <w:color w:val="auto"/>
                  <w:szCs w:val="18"/>
                  <w:lang w:eastAsia="ar-SA"/>
                </w:rPr>
                <w:t>S1-252348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2ACEFC" w14:textId="3732253D"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7536860" w14:textId="6FE5F5EE" w:rsidR="00DA2410" w:rsidRPr="002D5303" w:rsidRDefault="00DA2410"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22.261v20.2.0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5D7E1A5" w14:textId="5A8EE5CF" w:rsidR="00DA2410"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Revised to S1-252426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72F7759" w14:textId="7447A23C" w:rsidR="00DA2410" w:rsidRPr="002D5303" w:rsidRDefault="00DA2410" w:rsidP="00DA2410">
            <w:pPr>
              <w:spacing w:after="0" w:line="240" w:lineRule="auto"/>
              <w:rPr>
                <w:rFonts w:eastAsia="Arial Unicode MS" w:cs="Arial"/>
                <w:i/>
                <w:szCs w:val="18"/>
                <w:lang w:eastAsia="ar-SA"/>
              </w:rPr>
            </w:pPr>
            <w:r w:rsidRPr="002D5303">
              <w:rPr>
                <w:i/>
              </w:rPr>
              <w:t xml:space="preserve">WI </w:t>
            </w:r>
            <w:r w:rsidRPr="002D5303">
              <w:rPr>
                <w:rFonts w:hint="eastAsia"/>
                <w:highlight w:val="yellow"/>
                <w:lang w:eastAsia="zh-CN"/>
              </w:rPr>
              <w:t xml:space="preserve">TEI20, </w:t>
            </w:r>
            <w:r w:rsidRPr="002D5303">
              <w:rPr>
                <w:rFonts w:hint="eastAsia"/>
                <w:highlight w:val="yellow"/>
              </w:rPr>
              <w:t>5G</w:t>
            </w:r>
            <w:r w:rsidRPr="002D5303">
              <w:rPr>
                <w:rFonts w:hint="eastAsia"/>
                <w:highlight w:val="yellow"/>
                <w:lang w:eastAsia="zh-CN"/>
              </w:rPr>
              <w:t>LAN</w:t>
            </w:r>
            <w:r w:rsidRPr="002D5303">
              <w:rPr>
                <w:rFonts w:eastAsia="Arial Unicode MS" w:cs="Arial"/>
                <w:i/>
                <w:szCs w:val="18"/>
                <w:lang w:eastAsia="ar-SA"/>
              </w:rPr>
              <w:t xml:space="preserve"> Rel-20 CR</w:t>
            </w:r>
            <w:r w:rsidRPr="002D5303">
              <w:rPr>
                <w:i/>
              </w:rPr>
              <w:t>0844R</w:t>
            </w:r>
            <w:r w:rsidRPr="002D5303">
              <w:rPr>
                <w:rFonts w:eastAsia="Arial Unicode MS" w:cs="Arial"/>
                <w:i/>
                <w:szCs w:val="18"/>
                <w:lang w:eastAsia="ar-SA"/>
              </w:rPr>
              <w:t>- Cat A</w:t>
            </w:r>
          </w:p>
          <w:p w14:paraId="75F86EAD" w14:textId="330253DF" w:rsidR="00DA2410" w:rsidRPr="002D5303" w:rsidRDefault="00DA2410" w:rsidP="00DA2410">
            <w:pPr>
              <w:spacing w:after="0" w:line="240" w:lineRule="auto"/>
              <w:rPr>
                <w:rFonts w:eastAsia="Arial Unicode MS" w:cs="Arial"/>
                <w:szCs w:val="18"/>
                <w:lang w:eastAsia="ar-SA"/>
              </w:rPr>
            </w:pPr>
            <w:r w:rsidRPr="002D5303">
              <w:rPr>
                <w:rFonts w:eastAsia="Arial Unicode MS" w:cs="Arial"/>
                <w:i/>
                <w:szCs w:val="18"/>
                <w:highlight w:val="yellow"/>
                <w:lang w:eastAsia="ar-SA"/>
              </w:rPr>
              <w:t>Should be cat A</w:t>
            </w:r>
          </w:p>
        </w:tc>
      </w:tr>
      <w:tr w:rsidR="002D5303" w:rsidRPr="002B5B90" w14:paraId="5F9A5BE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D209A6A" w14:textId="5ACFE4B5"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6D0B923" w14:textId="5A1AEE86" w:rsidR="002D5303" w:rsidRPr="002D5303" w:rsidRDefault="00514212" w:rsidP="00DA2410">
            <w:pPr>
              <w:snapToGrid w:val="0"/>
              <w:spacing w:after="0" w:line="240" w:lineRule="auto"/>
            </w:pPr>
            <w:hyperlink r:id="rId72" w:history="1">
              <w:r w:rsidR="002D5303" w:rsidRPr="002D5303">
                <w:rPr>
                  <w:rStyle w:val="Hyperlink"/>
                  <w:rFonts w:cs="Arial"/>
                  <w:color w:val="auto"/>
                </w:rPr>
                <w:t>S1-252426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05B4B62" w14:textId="152D36A3"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967B602" w14:textId="0295C54A"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22.261v20.2.0 Correct the definition of 5G LAN-type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ABE4889" w14:textId="6079784B" w:rsidR="002D5303" w:rsidRPr="002D5303" w:rsidRDefault="002D5303" w:rsidP="00DA2410">
            <w:pPr>
              <w:snapToGrid w:val="0"/>
              <w:spacing w:after="0" w:line="240" w:lineRule="auto"/>
              <w:rPr>
                <w:rFonts w:eastAsia="Times New Roman" w:cs="Arial"/>
                <w:szCs w:val="18"/>
                <w:lang w:eastAsia="ar-SA"/>
              </w:rPr>
            </w:pPr>
            <w:r w:rsidRPr="002D5303">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ED59549" w14:textId="77777777" w:rsidR="002D5303" w:rsidRPr="002D5303" w:rsidRDefault="002D5303" w:rsidP="002D5303">
            <w:pPr>
              <w:spacing w:after="0" w:line="240" w:lineRule="auto"/>
              <w:rPr>
                <w:rFonts w:eastAsia="Arial Unicode MS" w:cs="Arial"/>
                <w:i/>
                <w:szCs w:val="18"/>
                <w:lang w:eastAsia="ar-SA"/>
              </w:rPr>
            </w:pPr>
            <w:r w:rsidRPr="002D5303">
              <w:rPr>
                <w:i/>
              </w:rPr>
              <w:t xml:space="preserve">WI </w:t>
            </w:r>
            <w:r w:rsidRPr="002D5303">
              <w:rPr>
                <w:rFonts w:hint="eastAsia"/>
                <w:i/>
                <w:highlight w:val="yellow"/>
                <w:lang w:eastAsia="zh-CN"/>
              </w:rPr>
              <w:t xml:space="preserve">TEI20, </w:t>
            </w:r>
            <w:r w:rsidRPr="002D5303">
              <w:rPr>
                <w:rFonts w:hint="eastAsia"/>
                <w:i/>
                <w:highlight w:val="yellow"/>
              </w:rPr>
              <w:t>5G</w:t>
            </w:r>
            <w:r w:rsidRPr="002D5303">
              <w:rPr>
                <w:rFonts w:hint="eastAsia"/>
                <w:i/>
                <w:highlight w:val="yellow"/>
                <w:lang w:eastAsia="zh-CN"/>
              </w:rPr>
              <w:t>LAN</w:t>
            </w:r>
            <w:r w:rsidRPr="002D5303">
              <w:rPr>
                <w:rFonts w:eastAsia="Arial Unicode MS" w:cs="Arial"/>
                <w:i/>
                <w:szCs w:val="18"/>
                <w:lang w:eastAsia="ar-SA"/>
              </w:rPr>
              <w:t xml:space="preserve"> Rel-20 CR</w:t>
            </w:r>
            <w:r w:rsidRPr="002D5303">
              <w:rPr>
                <w:i/>
              </w:rPr>
              <w:t>0844R</w:t>
            </w:r>
            <w:r w:rsidRPr="002D5303">
              <w:rPr>
                <w:rFonts w:eastAsia="Arial Unicode MS" w:cs="Arial"/>
                <w:i/>
                <w:szCs w:val="18"/>
                <w:lang w:eastAsia="ar-SA"/>
              </w:rPr>
              <w:t>- Cat A</w:t>
            </w:r>
          </w:p>
          <w:p w14:paraId="4CAE6C12" w14:textId="12CCFDB8" w:rsidR="002D5303" w:rsidRPr="002D5303" w:rsidRDefault="002D5303" w:rsidP="002D5303">
            <w:pPr>
              <w:spacing w:after="0" w:line="240" w:lineRule="auto"/>
            </w:pPr>
            <w:r w:rsidRPr="002D5303">
              <w:rPr>
                <w:rFonts w:eastAsia="Arial Unicode MS" w:cs="Arial"/>
                <w:i/>
                <w:szCs w:val="18"/>
                <w:highlight w:val="yellow"/>
                <w:lang w:eastAsia="ar-SA"/>
              </w:rPr>
              <w:t>Should be cat A</w:t>
            </w:r>
          </w:p>
          <w:p w14:paraId="3BAEE7ED" w14:textId="77777777" w:rsidR="002D5303" w:rsidRPr="002D5303" w:rsidRDefault="002D5303" w:rsidP="00DA2410">
            <w:pPr>
              <w:spacing w:after="0" w:line="240" w:lineRule="auto"/>
            </w:pPr>
            <w:r w:rsidRPr="002D5303">
              <w:t>Revision of S1-252348.</w:t>
            </w:r>
          </w:p>
          <w:p w14:paraId="50F1997E" w14:textId="1A2678A9" w:rsidR="002D5303" w:rsidRPr="002D5303" w:rsidRDefault="002D5303" w:rsidP="00DA2410">
            <w:pPr>
              <w:spacing w:after="0" w:line="240" w:lineRule="auto"/>
            </w:pPr>
            <w:r w:rsidRPr="002D5303">
              <w:t>WI Code will be 5GLAN. Unchecked all impact boxes. Update Cover page rev counter, date. + Cat -A</w:t>
            </w:r>
          </w:p>
        </w:tc>
      </w:tr>
      <w:tr w:rsidR="00DA2410" w:rsidRPr="00B04844" w14:paraId="23FA9189" w14:textId="77777777" w:rsidTr="004B713D">
        <w:trPr>
          <w:trHeight w:val="141"/>
        </w:trPr>
        <w:tc>
          <w:tcPr>
            <w:tcW w:w="14743" w:type="dxa"/>
            <w:gridSpan w:val="7"/>
            <w:tcBorders>
              <w:bottom w:val="single" w:sz="4" w:space="0" w:color="auto"/>
            </w:tcBorders>
            <w:shd w:val="clear" w:color="auto" w:fill="F2F2F2"/>
          </w:tcPr>
          <w:p w14:paraId="4678D119" w14:textId="1A1DBABB" w:rsidR="00DA2410" w:rsidRPr="00F45489" w:rsidRDefault="00DA2410" w:rsidP="00DA2410">
            <w:pPr>
              <w:pStyle w:val="Heading1"/>
            </w:pPr>
            <w:bookmarkStart w:id="98" w:name="_Toc395595479"/>
            <w:bookmarkStart w:id="99" w:name="_Toc414625489"/>
            <w:r w:rsidRPr="00F45489">
              <w:t>Rel-1</w:t>
            </w:r>
            <w:r>
              <w:t xml:space="preserve">9 </w:t>
            </w:r>
            <w:r w:rsidRPr="00F45489">
              <w:t>and</w:t>
            </w:r>
            <w:r>
              <w:t xml:space="preserve"> e</w:t>
            </w:r>
            <w:r w:rsidRPr="00F45489">
              <w:t xml:space="preserve">arlier </w:t>
            </w:r>
            <w:r>
              <w:t>c</w:t>
            </w:r>
            <w:r w:rsidRPr="00F45489">
              <w:t>ontributions</w:t>
            </w:r>
            <w:bookmarkEnd w:id="98"/>
            <w:bookmarkEnd w:id="99"/>
            <w:r>
              <w:t xml:space="preserve"> </w:t>
            </w:r>
          </w:p>
        </w:tc>
      </w:tr>
      <w:tr w:rsidR="00DA2410" w:rsidRPr="00012C8A" w14:paraId="689FF5B3" w14:textId="77777777" w:rsidTr="004B713D">
        <w:trPr>
          <w:trHeight w:val="141"/>
        </w:trPr>
        <w:tc>
          <w:tcPr>
            <w:tcW w:w="14743" w:type="dxa"/>
            <w:gridSpan w:val="7"/>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DA2410" w:rsidRPr="00012C8A" w:rsidRDefault="00DA2410" w:rsidP="00DA2410">
            <w:pPr>
              <w:pStyle w:val="Heading2"/>
            </w:pPr>
            <w:r>
              <w:lastRenderedPageBreak/>
              <w:t xml:space="preserve">Rel-19 correction and clarification CRs </w:t>
            </w:r>
          </w:p>
        </w:tc>
      </w:tr>
      <w:tr w:rsidR="00DA2410" w:rsidRPr="002B5B90" w14:paraId="0E9E7D5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825CCB3" w14:textId="743AE618" w:rsidR="00DA2410" w:rsidRPr="00245593" w:rsidRDefault="00DA2410" w:rsidP="00DA2410">
            <w:pPr>
              <w:snapToGrid w:val="0"/>
              <w:spacing w:after="0" w:line="240" w:lineRule="auto"/>
              <w:rPr>
                <w:rFonts w:eastAsia="Times New Roman" w:cs="Arial"/>
                <w:szCs w:val="18"/>
                <w:lang w:eastAsia="ar-SA"/>
              </w:rPr>
            </w:pPr>
            <w:proofErr w:type="spellStart"/>
            <w:r w:rsidRPr="0024559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D2ADF6B" w14:textId="1DF5E2B3" w:rsidR="00DA2410" w:rsidRPr="00245593" w:rsidRDefault="00514212" w:rsidP="00DA2410">
            <w:pPr>
              <w:snapToGrid w:val="0"/>
              <w:spacing w:after="0" w:line="240" w:lineRule="auto"/>
              <w:rPr>
                <w:rFonts w:eastAsia="Times New Roman" w:cs="Arial"/>
                <w:szCs w:val="18"/>
                <w:lang w:eastAsia="ar-SA"/>
              </w:rPr>
            </w:pPr>
            <w:hyperlink r:id="rId73" w:history="1">
              <w:r w:rsidR="00DA2410" w:rsidRPr="00245593">
                <w:rPr>
                  <w:rStyle w:val="Hyperlink"/>
                  <w:rFonts w:eastAsia="Times New Roman" w:cs="Arial"/>
                  <w:color w:val="auto"/>
                  <w:szCs w:val="18"/>
                  <w:lang w:eastAsia="ar-SA"/>
                </w:rPr>
                <w:t>S1-252152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0C9F764" w14:textId="7152D208" w:rsidR="00DA2410" w:rsidRPr="00245593" w:rsidRDefault="00DA2410" w:rsidP="00DA2410">
            <w:pPr>
              <w:snapToGrid w:val="0"/>
              <w:spacing w:after="0" w:line="240" w:lineRule="auto"/>
              <w:rPr>
                <w:rFonts w:eastAsia="Times New Roman" w:cs="Arial"/>
                <w:szCs w:val="18"/>
                <w:lang w:eastAsia="ar-SA"/>
              </w:rPr>
            </w:pPr>
            <w:r w:rsidRPr="00245593">
              <w:rPr>
                <w:rFonts w:eastAsia="Times New Roman" w:cs="Arial"/>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24AA44" w14:textId="03B233CC" w:rsidR="00DA2410" w:rsidRPr="00245593" w:rsidRDefault="00DA2410" w:rsidP="00DA2410">
            <w:pPr>
              <w:snapToGrid w:val="0"/>
              <w:spacing w:after="0" w:line="240" w:lineRule="auto"/>
              <w:rPr>
                <w:rFonts w:eastAsia="Times New Roman" w:cs="Arial"/>
                <w:szCs w:val="18"/>
                <w:lang w:eastAsia="ar-SA"/>
              </w:rPr>
            </w:pPr>
            <w:r w:rsidRPr="00245593">
              <w:rPr>
                <w:rFonts w:eastAsia="Times New Roman" w:cs="Arial"/>
                <w:szCs w:val="18"/>
                <w:lang w:eastAsia="ar-SA"/>
              </w:rPr>
              <w:t>Regulatory Requirements for Satellite Access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A4E4F7" w14:textId="7CD3F13D" w:rsidR="00DA2410" w:rsidRPr="00245593" w:rsidRDefault="00245593" w:rsidP="00DA2410">
            <w:pPr>
              <w:snapToGrid w:val="0"/>
              <w:spacing w:after="0" w:line="240" w:lineRule="auto"/>
              <w:rPr>
                <w:rFonts w:eastAsia="Times New Roman" w:cs="Arial"/>
                <w:szCs w:val="18"/>
                <w:lang w:eastAsia="ar-SA"/>
              </w:rPr>
            </w:pPr>
            <w:r w:rsidRPr="00245593">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F0D816" w14:textId="77777777" w:rsidR="00DA2410" w:rsidRPr="00245593" w:rsidRDefault="00DA2410" w:rsidP="00DA2410">
            <w:pPr>
              <w:spacing w:after="0" w:line="240" w:lineRule="auto"/>
              <w:rPr>
                <w:rFonts w:eastAsia="Arial Unicode MS" w:cs="Arial"/>
                <w:szCs w:val="18"/>
                <w:lang w:eastAsia="ar-SA"/>
              </w:rPr>
            </w:pPr>
          </w:p>
        </w:tc>
      </w:tr>
      <w:tr w:rsidR="00DA2410" w:rsidRPr="002B5B90" w14:paraId="4D35899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13A3E2D" w14:textId="16CFF04B" w:rsidR="00DA2410" w:rsidRPr="0033177C" w:rsidRDefault="00DA2410" w:rsidP="00DA2410">
            <w:pPr>
              <w:snapToGrid w:val="0"/>
              <w:spacing w:after="0" w:line="240" w:lineRule="auto"/>
              <w:rPr>
                <w:rFonts w:eastAsia="Times New Roman" w:cs="Arial"/>
                <w:szCs w:val="18"/>
                <w:lang w:eastAsia="ar-SA"/>
              </w:rPr>
            </w:pPr>
            <w:r w:rsidRPr="0033177C">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2703590" w14:textId="1A6ADD73" w:rsidR="00DA2410" w:rsidRPr="0033177C" w:rsidRDefault="00514212" w:rsidP="00DA2410">
            <w:pPr>
              <w:snapToGrid w:val="0"/>
              <w:spacing w:after="0" w:line="240" w:lineRule="auto"/>
              <w:rPr>
                <w:rFonts w:eastAsia="Times New Roman" w:cs="Arial"/>
                <w:szCs w:val="18"/>
                <w:lang w:eastAsia="ar-SA"/>
              </w:rPr>
            </w:pPr>
            <w:hyperlink r:id="rId74" w:history="1">
              <w:r w:rsidR="00DA2410" w:rsidRPr="0033177C">
                <w:rPr>
                  <w:rStyle w:val="Hyperlink"/>
                  <w:rFonts w:eastAsia="Times New Roman" w:cs="Arial"/>
                  <w:color w:val="auto"/>
                  <w:szCs w:val="18"/>
                  <w:lang w:eastAsia="ar-SA"/>
                </w:rPr>
                <w:t>S1-252153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5C3C0D7" w14:textId="11505F97" w:rsidR="00DA2410" w:rsidRPr="0033177C" w:rsidRDefault="00DA2410" w:rsidP="00DA2410">
            <w:pPr>
              <w:snapToGrid w:val="0"/>
              <w:spacing w:after="0" w:line="240" w:lineRule="auto"/>
              <w:rPr>
                <w:rFonts w:eastAsia="Times New Roman" w:cs="Arial"/>
                <w:szCs w:val="18"/>
                <w:lang w:eastAsia="ar-SA"/>
              </w:rPr>
            </w:pPr>
            <w:r w:rsidRPr="0033177C">
              <w:rPr>
                <w:rFonts w:eastAsia="Times New Roman" w:cs="Arial"/>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1C99E52" w14:textId="53DD9A00" w:rsidR="00DA2410" w:rsidRPr="0033177C" w:rsidRDefault="00DA2410" w:rsidP="00DA2410">
            <w:pPr>
              <w:snapToGrid w:val="0"/>
              <w:spacing w:after="0" w:line="240" w:lineRule="auto"/>
              <w:rPr>
                <w:rFonts w:eastAsia="Times New Roman" w:cs="Arial"/>
                <w:szCs w:val="18"/>
                <w:lang w:eastAsia="ar-SA"/>
              </w:rPr>
            </w:pPr>
            <w:r w:rsidRPr="0033177C">
              <w:rPr>
                <w:rFonts w:eastAsia="Times New Roman" w:cs="Arial"/>
                <w:szCs w:val="18"/>
                <w:lang w:eastAsia="ar-SA"/>
              </w:rPr>
              <w:t>22.278v18.0.1 Satellite regulatory requirement support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ECB7BB0" w14:textId="09C1E005" w:rsidR="00DA2410" w:rsidRPr="0033177C" w:rsidRDefault="0033177C" w:rsidP="00DA2410">
            <w:pPr>
              <w:snapToGrid w:val="0"/>
              <w:spacing w:after="0" w:line="240" w:lineRule="auto"/>
              <w:rPr>
                <w:rFonts w:eastAsia="Times New Roman" w:cs="Arial"/>
                <w:szCs w:val="18"/>
                <w:lang w:eastAsia="ar-SA"/>
              </w:rPr>
            </w:pPr>
            <w:r w:rsidRPr="0033177C">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CA0A8AF" w14:textId="73D7A44C" w:rsidR="00DA2410" w:rsidRPr="0033177C" w:rsidRDefault="00DA2410" w:rsidP="00DA2410">
            <w:pPr>
              <w:spacing w:after="0" w:line="240" w:lineRule="auto"/>
              <w:rPr>
                <w:rFonts w:eastAsia="Arial Unicode MS" w:cs="Arial"/>
                <w:i/>
                <w:szCs w:val="18"/>
                <w:lang w:eastAsia="ar-SA"/>
              </w:rPr>
            </w:pPr>
            <w:r w:rsidRPr="0033177C">
              <w:rPr>
                <w:i/>
              </w:rPr>
              <w:t>WI 5</w:t>
            </w:r>
            <w:r w:rsidRPr="0033177C">
              <w:rPr>
                <w:noProof/>
              </w:rPr>
              <w:t xml:space="preserve">GSAT_Ph3 </w:t>
            </w:r>
            <w:r w:rsidRPr="0033177C">
              <w:rPr>
                <w:rFonts w:eastAsia="Arial Unicode MS" w:cs="Arial"/>
                <w:i/>
                <w:szCs w:val="18"/>
                <w:lang w:eastAsia="ar-SA"/>
              </w:rPr>
              <w:t>Rel-19 CR</w:t>
            </w:r>
            <w:r w:rsidRPr="0033177C">
              <w:rPr>
                <w:i/>
              </w:rPr>
              <w:t>0289R</w:t>
            </w:r>
            <w:r w:rsidRPr="0033177C">
              <w:rPr>
                <w:rFonts w:eastAsia="Arial Unicode MS" w:cs="Arial"/>
                <w:i/>
                <w:szCs w:val="18"/>
                <w:lang w:eastAsia="ar-SA"/>
              </w:rPr>
              <w:t>- Cat F</w:t>
            </w:r>
          </w:p>
          <w:p w14:paraId="0F550F38" w14:textId="77777777" w:rsidR="00DA2410" w:rsidRPr="0033177C" w:rsidRDefault="00DA2410" w:rsidP="00DA2410">
            <w:pPr>
              <w:spacing w:after="0" w:line="240" w:lineRule="auto"/>
              <w:rPr>
                <w:rFonts w:eastAsia="Arial Unicode MS" w:cs="Arial"/>
                <w:szCs w:val="18"/>
                <w:lang w:eastAsia="ar-SA"/>
              </w:rPr>
            </w:pPr>
          </w:p>
        </w:tc>
      </w:tr>
      <w:tr w:rsidR="00DA2410" w:rsidRPr="002B5B90" w14:paraId="0D556D5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8BE7A97" w14:textId="77777777" w:rsidR="00DA2410" w:rsidRPr="006B7819" w:rsidRDefault="00DA2410" w:rsidP="00DA2410">
            <w:pPr>
              <w:snapToGrid w:val="0"/>
              <w:spacing w:after="0" w:line="240" w:lineRule="auto"/>
              <w:rPr>
                <w:rFonts w:eastAsia="Times New Roman" w:cs="Arial"/>
                <w:szCs w:val="18"/>
                <w:lang w:eastAsia="ar-SA"/>
              </w:rPr>
            </w:pPr>
            <w:r w:rsidRPr="006B7819">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E71DC94" w14:textId="187C90B5" w:rsidR="00DA2410" w:rsidRPr="006B7819" w:rsidRDefault="00514212" w:rsidP="00DA2410">
            <w:pPr>
              <w:snapToGrid w:val="0"/>
              <w:spacing w:after="0" w:line="240" w:lineRule="auto"/>
              <w:rPr>
                <w:rFonts w:eastAsia="Times New Roman" w:cs="Arial"/>
                <w:szCs w:val="18"/>
                <w:lang w:eastAsia="ar-SA"/>
              </w:rPr>
            </w:pPr>
            <w:hyperlink r:id="rId75" w:history="1">
              <w:r w:rsidR="00DA2410" w:rsidRPr="006B7819">
                <w:rPr>
                  <w:rStyle w:val="Hyperlink"/>
                  <w:rFonts w:eastAsia="Times New Roman" w:cs="Arial"/>
                  <w:color w:val="auto"/>
                  <w:szCs w:val="18"/>
                  <w:lang w:eastAsia="ar-SA"/>
                </w:rPr>
                <w:t>S1-252285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127FEFF" w14:textId="77777777" w:rsidR="00DA2410" w:rsidRPr="006B7819" w:rsidRDefault="00DA2410" w:rsidP="00DA2410">
            <w:pPr>
              <w:snapToGrid w:val="0"/>
              <w:spacing w:after="0" w:line="240" w:lineRule="auto"/>
              <w:rPr>
                <w:rFonts w:eastAsia="Times New Roman" w:cs="Arial"/>
                <w:szCs w:val="18"/>
                <w:lang w:eastAsia="ar-SA"/>
              </w:rPr>
            </w:pPr>
            <w:r w:rsidRPr="006B7819">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66E3F52" w14:textId="535FE022" w:rsidR="00DA2410" w:rsidRPr="006B7819" w:rsidRDefault="00DA2410" w:rsidP="00DA2410">
            <w:pPr>
              <w:snapToGrid w:val="0"/>
              <w:spacing w:after="0" w:line="240" w:lineRule="auto"/>
              <w:rPr>
                <w:rFonts w:eastAsia="Times New Roman" w:cs="Arial"/>
                <w:szCs w:val="18"/>
                <w:lang w:eastAsia="ar-SA"/>
              </w:rPr>
            </w:pPr>
            <w:r w:rsidRPr="006B7819">
              <w:rPr>
                <w:rFonts w:eastAsia="Times New Roman" w:cs="Arial"/>
                <w:szCs w:val="18"/>
                <w:lang w:eastAsia="ar-SA"/>
              </w:rPr>
              <w:t>22.011v19.5.0 Satellite PLMN selection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801FF5" w14:textId="1793FC64" w:rsidR="00DA2410" w:rsidRPr="006B7819" w:rsidRDefault="006B7819" w:rsidP="00DA2410">
            <w:pPr>
              <w:snapToGrid w:val="0"/>
              <w:spacing w:after="0" w:line="240" w:lineRule="auto"/>
              <w:rPr>
                <w:rFonts w:eastAsia="Times New Roman" w:cs="Arial"/>
                <w:szCs w:val="18"/>
                <w:lang w:eastAsia="ar-SA"/>
              </w:rPr>
            </w:pPr>
            <w:r w:rsidRPr="006B7819">
              <w:rPr>
                <w:rFonts w:eastAsia="Times New Roman" w:cs="Arial"/>
                <w:szCs w:val="18"/>
                <w:lang w:eastAsia="ar-SA"/>
              </w:rPr>
              <w:t>Revised to S1-252427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4861978" w14:textId="65D5B28C" w:rsidR="00DA2410" w:rsidRPr="006B7819" w:rsidRDefault="00DA2410" w:rsidP="00DA2410">
            <w:pPr>
              <w:spacing w:after="0" w:line="240" w:lineRule="auto"/>
              <w:rPr>
                <w:rFonts w:eastAsia="Arial Unicode MS" w:cs="Arial"/>
                <w:i/>
                <w:szCs w:val="18"/>
                <w:lang w:eastAsia="ar-SA"/>
              </w:rPr>
            </w:pPr>
            <w:r w:rsidRPr="006B7819">
              <w:rPr>
                <w:i/>
              </w:rPr>
              <w:t xml:space="preserve">WI </w:t>
            </w:r>
            <w:r w:rsidRPr="006B7819">
              <w:rPr>
                <w:i/>
                <w:highlight w:val="yellow"/>
              </w:rPr>
              <w:t>5</w:t>
            </w:r>
            <w:r w:rsidRPr="006B7819">
              <w:rPr>
                <w:noProof/>
                <w:highlight w:val="yellow"/>
              </w:rPr>
              <w:t>GSAT</w:t>
            </w:r>
            <w:r w:rsidRPr="006B7819">
              <w:rPr>
                <w:noProof/>
              </w:rPr>
              <w:t xml:space="preserve"> </w:t>
            </w:r>
            <w:r w:rsidRPr="006B7819">
              <w:rPr>
                <w:rFonts w:eastAsia="Arial Unicode MS" w:cs="Arial"/>
                <w:i/>
                <w:szCs w:val="18"/>
                <w:lang w:eastAsia="ar-SA"/>
              </w:rPr>
              <w:t>Rel-19 CR</w:t>
            </w:r>
            <w:r w:rsidRPr="006B7819">
              <w:rPr>
                <w:i/>
              </w:rPr>
              <w:t>0372R</w:t>
            </w:r>
            <w:r w:rsidRPr="006B7819">
              <w:rPr>
                <w:rFonts w:eastAsia="Arial Unicode MS" w:cs="Arial"/>
                <w:i/>
                <w:szCs w:val="18"/>
                <w:lang w:eastAsia="ar-SA"/>
              </w:rPr>
              <w:t>- Cat F</w:t>
            </w:r>
          </w:p>
          <w:p w14:paraId="0456B474" w14:textId="71052AC9" w:rsidR="00DA2410" w:rsidRPr="006B7819" w:rsidRDefault="00DA2410" w:rsidP="00DA2410">
            <w:pPr>
              <w:spacing w:after="0" w:line="240" w:lineRule="auto"/>
              <w:rPr>
                <w:rFonts w:eastAsia="Arial Unicode MS" w:cs="Arial"/>
                <w:szCs w:val="18"/>
                <w:lang w:eastAsia="ar-SA"/>
              </w:rPr>
            </w:pPr>
            <w:r w:rsidRPr="006B7819">
              <w:rPr>
                <w:rFonts w:eastAsia="Arial Unicode MS" w:cs="Arial"/>
                <w:szCs w:val="18"/>
                <w:highlight w:val="yellow"/>
                <w:lang w:eastAsia="ar-SA"/>
              </w:rPr>
              <w:t>Wrong WI code</w:t>
            </w:r>
          </w:p>
        </w:tc>
      </w:tr>
      <w:tr w:rsidR="006B7819" w:rsidRPr="002B5B90" w14:paraId="6A9B3A66" w14:textId="77777777" w:rsidTr="00807E5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FDD462A" w14:textId="2CE1C2EF" w:rsidR="006B7819" w:rsidRPr="00E7206B" w:rsidRDefault="006B7819" w:rsidP="00DA2410">
            <w:pPr>
              <w:snapToGrid w:val="0"/>
              <w:spacing w:after="0" w:line="240" w:lineRule="auto"/>
              <w:rPr>
                <w:rFonts w:eastAsia="Times New Roman" w:cs="Arial"/>
                <w:szCs w:val="18"/>
                <w:lang w:eastAsia="ar-SA"/>
              </w:rPr>
            </w:pPr>
            <w:r w:rsidRPr="00E7206B">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6D976ED" w14:textId="2CB87A54" w:rsidR="006B7819" w:rsidRPr="00E7206B" w:rsidRDefault="00514212" w:rsidP="00DA2410">
            <w:pPr>
              <w:snapToGrid w:val="0"/>
              <w:spacing w:after="0" w:line="240" w:lineRule="auto"/>
            </w:pPr>
            <w:hyperlink r:id="rId76" w:history="1">
              <w:r w:rsidR="006B7819" w:rsidRPr="00E7206B">
                <w:rPr>
                  <w:rStyle w:val="Hyperlink"/>
                  <w:rFonts w:cs="Arial"/>
                  <w:color w:val="auto"/>
                </w:rPr>
                <w:t>S1-252427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B42861" w14:textId="3AF14422" w:rsidR="006B7819" w:rsidRPr="00E7206B" w:rsidRDefault="006B7819" w:rsidP="00DA2410">
            <w:pPr>
              <w:snapToGrid w:val="0"/>
              <w:spacing w:after="0" w:line="240" w:lineRule="auto"/>
              <w:rPr>
                <w:rFonts w:eastAsia="Times New Roman" w:cs="Arial"/>
                <w:szCs w:val="18"/>
                <w:lang w:eastAsia="ar-SA"/>
              </w:rPr>
            </w:pPr>
            <w:r w:rsidRPr="00E7206B">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D7DF99D" w14:textId="54CF9541" w:rsidR="006B7819" w:rsidRPr="00E7206B" w:rsidRDefault="006B7819" w:rsidP="00DA2410">
            <w:pPr>
              <w:snapToGrid w:val="0"/>
              <w:spacing w:after="0" w:line="240" w:lineRule="auto"/>
              <w:rPr>
                <w:rFonts w:eastAsia="Times New Roman" w:cs="Arial"/>
                <w:szCs w:val="18"/>
                <w:lang w:eastAsia="ar-SA"/>
              </w:rPr>
            </w:pPr>
            <w:r w:rsidRPr="00E7206B">
              <w:rPr>
                <w:rFonts w:eastAsia="Times New Roman" w:cs="Arial"/>
                <w:szCs w:val="18"/>
                <w:lang w:eastAsia="ar-SA"/>
              </w:rPr>
              <w:t>22.011v19.5.0 Satellite PLMN selection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4DDD6D8" w14:textId="7939A5AF" w:rsidR="006B7819" w:rsidRPr="00E7206B" w:rsidRDefault="00E7206B" w:rsidP="00DA2410">
            <w:pPr>
              <w:snapToGrid w:val="0"/>
              <w:spacing w:after="0" w:line="240" w:lineRule="auto"/>
              <w:rPr>
                <w:rFonts w:eastAsia="Times New Roman" w:cs="Arial"/>
                <w:szCs w:val="18"/>
                <w:lang w:eastAsia="ar-SA"/>
              </w:rPr>
            </w:pPr>
            <w:r w:rsidRPr="00E7206B">
              <w:rPr>
                <w:rFonts w:eastAsia="Times New Roman" w:cs="Arial"/>
                <w:szCs w:val="18"/>
                <w:lang w:eastAsia="ar-SA"/>
              </w:rPr>
              <w:t>Revised to S1-252</w:t>
            </w:r>
            <w:r w:rsidR="008C50D1">
              <w:rPr>
                <w:rFonts w:eastAsia="Times New Roman" w:cs="Arial"/>
                <w:szCs w:val="18"/>
                <w:lang w:eastAsia="ar-SA"/>
              </w:rPr>
              <w:t>929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679A7A" w14:textId="77777777" w:rsidR="006B7819" w:rsidRPr="00E7206B" w:rsidRDefault="006B7819" w:rsidP="006B7819">
            <w:pPr>
              <w:spacing w:after="0" w:line="240" w:lineRule="auto"/>
              <w:rPr>
                <w:rFonts w:eastAsia="Arial Unicode MS" w:cs="Arial"/>
                <w:i/>
                <w:szCs w:val="18"/>
                <w:lang w:eastAsia="ar-SA"/>
              </w:rPr>
            </w:pPr>
            <w:r w:rsidRPr="00E7206B">
              <w:rPr>
                <w:i/>
              </w:rPr>
              <w:t xml:space="preserve">WI </w:t>
            </w:r>
            <w:r w:rsidRPr="00E7206B">
              <w:rPr>
                <w:i/>
                <w:highlight w:val="yellow"/>
              </w:rPr>
              <w:t>5</w:t>
            </w:r>
            <w:r w:rsidRPr="00E7206B">
              <w:rPr>
                <w:i/>
                <w:noProof/>
                <w:highlight w:val="yellow"/>
              </w:rPr>
              <w:t>GSAT</w:t>
            </w:r>
            <w:r w:rsidRPr="00E7206B">
              <w:rPr>
                <w:i/>
                <w:noProof/>
              </w:rPr>
              <w:t xml:space="preserve"> </w:t>
            </w:r>
            <w:r w:rsidRPr="00E7206B">
              <w:rPr>
                <w:rFonts w:eastAsia="Arial Unicode MS" w:cs="Arial"/>
                <w:i/>
                <w:szCs w:val="18"/>
                <w:lang w:eastAsia="ar-SA"/>
              </w:rPr>
              <w:t>Rel-19 CR</w:t>
            </w:r>
            <w:r w:rsidRPr="00E7206B">
              <w:rPr>
                <w:i/>
              </w:rPr>
              <w:t>0372R</w:t>
            </w:r>
            <w:r w:rsidRPr="00E7206B">
              <w:rPr>
                <w:rFonts w:eastAsia="Arial Unicode MS" w:cs="Arial"/>
                <w:i/>
                <w:szCs w:val="18"/>
                <w:lang w:eastAsia="ar-SA"/>
              </w:rPr>
              <w:t>- Cat F</w:t>
            </w:r>
          </w:p>
          <w:p w14:paraId="5952648C" w14:textId="629E0C71" w:rsidR="006B7819" w:rsidRPr="00E7206B" w:rsidRDefault="006B7819" w:rsidP="006B7819">
            <w:pPr>
              <w:spacing w:after="0" w:line="240" w:lineRule="auto"/>
            </w:pPr>
            <w:r w:rsidRPr="00E7206B">
              <w:rPr>
                <w:rFonts w:eastAsia="Arial Unicode MS" w:cs="Arial"/>
                <w:i/>
                <w:szCs w:val="18"/>
                <w:highlight w:val="yellow"/>
                <w:lang w:eastAsia="ar-SA"/>
              </w:rPr>
              <w:t>Wrong WI code</w:t>
            </w:r>
          </w:p>
          <w:p w14:paraId="7D88225D" w14:textId="6C000F28" w:rsidR="006B7819" w:rsidRPr="00E7206B" w:rsidRDefault="006B7819" w:rsidP="00DA2410">
            <w:pPr>
              <w:spacing w:after="0" w:line="240" w:lineRule="auto"/>
            </w:pPr>
            <w:r w:rsidRPr="00E7206B">
              <w:t>Revision of S1-252285.</w:t>
            </w:r>
          </w:p>
        </w:tc>
      </w:tr>
      <w:tr w:rsidR="00E7206B" w:rsidRPr="002B5B90" w14:paraId="4FED837A" w14:textId="77777777" w:rsidTr="00807E5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98A443E" w14:textId="6CE5BE89" w:rsidR="00E7206B" w:rsidRPr="00807E55" w:rsidRDefault="00E7206B" w:rsidP="00DA2410">
            <w:pPr>
              <w:snapToGrid w:val="0"/>
              <w:spacing w:after="0" w:line="240" w:lineRule="auto"/>
              <w:rPr>
                <w:rFonts w:eastAsia="Times New Roman" w:cs="Arial"/>
                <w:szCs w:val="18"/>
                <w:lang w:eastAsia="ar-SA"/>
              </w:rPr>
            </w:pPr>
            <w:r w:rsidRPr="00807E55">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868D811" w14:textId="7FE3F3DB" w:rsidR="00E7206B" w:rsidRPr="00807E55" w:rsidRDefault="00514212" w:rsidP="00DA2410">
            <w:pPr>
              <w:snapToGrid w:val="0"/>
              <w:spacing w:after="0" w:line="240" w:lineRule="auto"/>
            </w:pPr>
            <w:hyperlink r:id="rId77" w:history="1">
              <w:r w:rsidR="00E7206B" w:rsidRPr="00807E55">
                <w:rPr>
                  <w:rStyle w:val="Hyperlink"/>
                  <w:rFonts w:cs="Arial"/>
                  <w:color w:val="auto"/>
                </w:rPr>
                <w:t>S1-252</w:t>
              </w:r>
              <w:r w:rsidR="008C50D1" w:rsidRPr="00807E55">
                <w:rPr>
                  <w:rStyle w:val="Hyperlink"/>
                  <w:rFonts w:cs="Arial"/>
                  <w:color w:val="auto"/>
                </w:rPr>
                <w:t>929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35B9F9" w14:textId="6C8FEC57" w:rsidR="00E7206B" w:rsidRPr="00807E55" w:rsidRDefault="00E7206B" w:rsidP="00DA2410">
            <w:pPr>
              <w:snapToGrid w:val="0"/>
              <w:spacing w:after="0" w:line="240" w:lineRule="auto"/>
              <w:rPr>
                <w:rFonts w:eastAsia="Times New Roman" w:cs="Arial"/>
                <w:szCs w:val="18"/>
                <w:lang w:eastAsia="ar-SA"/>
              </w:rPr>
            </w:pPr>
            <w:r w:rsidRPr="00807E55">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779D494" w14:textId="77777777" w:rsidR="00E7206B" w:rsidRPr="00807E55" w:rsidRDefault="00E7206B" w:rsidP="00DA2410">
            <w:pPr>
              <w:snapToGrid w:val="0"/>
              <w:spacing w:after="0" w:line="240" w:lineRule="auto"/>
              <w:rPr>
                <w:rFonts w:eastAsia="Times New Roman" w:cs="Arial"/>
                <w:szCs w:val="18"/>
                <w:lang w:eastAsia="ar-SA"/>
              </w:rPr>
            </w:pPr>
            <w:r w:rsidRPr="00807E55">
              <w:rPr>
                <w:rFonts w:eastAsia="Times New Roman" w:cs="Arial"/>
                <w:szCs w:val="18"/>
                <w:lang w:eastAsia="ar-SA"/>
              </w:rPr>
              <w:t>22.011v19.5.0 Satellite PLMN selection</w:t>
            </w:r>
          </w:p>
          <w:p w14:paraId="7D2C6F54" w14:textId="686AB7B8" w:rsidR="00B96165" w:rsidRPr="00807E55" w:rsidRDefault="00B96165" w:rsidP="00B96165">
            <w:pPr>
              <w:jc w:val="right"/>
              <w:rPr>
                <w:rFonts w:eastAsia="Times New Roman" w:cs="Arial"/>
                <w:szCs w:val="18"/>
                <w:lang w:eastAsia="ar-SA"/>
              </w:rPr>
            </w:pP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CB7DC9B" w14:textId="7696C458" w:rsidR="00E7206B" w:rsidRPr="00807E55" w:rsidRDefault="00807E55" w:rsidP="00DA2410">
            <w:pPr>
              <w:snapToGrid w:val="0"/>
              <w:spacing w:after="0" w:line="240" w:lineRule="auto"/>
              <w:rPr>
                <w:rFonts w:eastAsia="Times New Roman" w:cs="Arial"/>
                <w:szCs w:val="18"/>
                <w:lang w:eastAsia="ar-SA"/>
              </w:rPr>
            </w:pPr>
            <w:r w:rsidRPr="00807E55">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F544665" w14:textId="77777777" w:rsidR="00E7206B" w:rsidRPr="00807E55" w:rsidRDefault="00E7206B" w:rsidP="00E7206B">
            <w:pPr>
              <w:spacing w:after="0" w:line="240" w:lineRule="auto"/>
              <w:rPr>
                <w:rFonts w:eastAsia="Arial Unicode MS" w:cs="Arial"/>
                <w:i/>
                <w:szCs w:val="18"/>
                <w:lang w:eastAsia="ar-SA"/>
              </w:rPr>
            </w:pPr>
            <w:r w:rsidRPr="00807E55">
              <w:rPr>
                <w:i/>
              </w:rPr>
              <w:t xml:space="preserve">WI </w:t>
            </w:r>
            <w:r w:rsidRPr="00807E55">
              <w:rPr>
                <w:i/>
                <w:highlight w:val="yellow"/>
              </w:rPr>
              <w:t>5</w:t>
            </w:r>
            <w:r w:rsidRPr="00807E55">
              <w:rPr>
                <w:i/>
                <w:noProof/>
                <w:highlight w:val="yellow"/>
              </w:rPr>
              <w:t>GSAT</w:t>
            </w:r>
            <w:r w:rsidRPr="00807E55">
              <w:rPr>
                <w:i/>
                <w:noProof/>
              </w:rPr>
              <w:t xml:space="preserve"> </w:t>
            </w:r>
            <w:r w:rsidRPr="00807E55">
              <w:rPr>
                <w:rFonts w:eastAsia="Arial Unicode MS" w:cs="Arial"/>
                <w:i/>
                <w:szCs w:val="18"/>
                <w:lang w:eastAsia="ar-SA"/>
              </w:rPr>
              <w:t>Rel-19 CR</w:t>
            </w:r>
            <w:r w:rsidRPr="00807E55">
              <w:rPr>
                <w:i/>
              </w:rPr>
              <w:t>0372R</w:t>
            </w:r>
            <w:r w:rsidRPr="00807E55">
              <w:rPr>
                <w:rFonts w:eastAsia="Arial Unicode MS" w:cs="Arial"/>
                <w:i/>
                <w:szCs w:val="18"/>
                <w:lang w:eastAsia="ar-SA"/>
              </w:rPr>
              <w:t>- Cat F</w:t>
            </w:r>
          </w:p>
          <w:p w14:paraId="6F1D7AF0" w14:textId="77777777" w:rsidR="00E7206B" w:rsidRPr="00807E55" w:rsidRDefault="00E7206B" w:rsidP="00E7206B">
            <w:pPr>
              <w:spacing w:after="0" w:line="240" w:lineRule="auto"/>
              <w:rPr>
                <w:i/>
              </w:rPr>
            </w:pPr>
            <w:r w:rsidRPr="00807E55">
              <w:rPr>
                <w:rFonts w:eastAsia="Arial Unicode MS" w:cs="Arial"/>
                <w:i/>
                <w:szCs w:val="18"/>
                <w:highlight w:val="yellow"/>
                <w:lang w:eastAsia="ar-SA"/>
              </w:rPr>
              <w:t>Wrong WI code</w:t>
            </w:r>
          </w:p>
          <w:p w14:paraId="50405922" w14:textId="590238C1" w:rsidR="00E7206B" w:rsidRPr="00807E55" w:rsidRDefault="00E7206B" w:rsidP="00E7206B">
            <w:pPr>
              <w:spacing w:after="0" w:line="240" w:lineRule="auto"/>
            </w:pPr>
            <w:r w:rsidRPr="00807E55">
              <w:rPr>
                <w:i/>
              </w:rPr>
              <w:t>Revision of S1-252285.</w:t>
            </w:r>
          </w:p>
          <w:p w14:paraId="24970026" w14:textId="44CB8F2C" w:rsidR="00E7206B" w:rsidRPr="00807E55" w:rsidRDefault="00E7206B" w:rsidP="006B7819">
            <w:pPr>
              <w:spacing w:after="0" w:line="240" w:lineRule="auto"/>
            </w:pPr>
            <w:r w:rsidRPr="00807E55">
              <w:t>Revision of S1-252427.</w:t>
            </w:r>
          </w:p>
        </w:tc>
      </w:tr>
      <w:tr w:rsidR="00DA2410" w:rsidRPr="002B5B90" w14:paraId="0F308FD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9ED6E08" w14:textId="04EBF2B3" w:rsidR="00DA2410" w:rsidRPr="00F430B9" w:rsidRDefault="00DA2410" w:rsidP="00DA2410">
            <w:pPr>
              <w:snapToGrid w:val="0"/>
              <w:spacing w:after="0" w:line="240" w:lineRule="auto"/>
              <w:rPr>
                <w:rFonts w:eastAsia="Times New Roman" w:cs="Arial"/>
                <w:szCs w:val="18"/>
                <w:lang w:eastAsia="ar-SA"/>
              </w:rPr>
            </w:pPr>
            <w:r w:rsidRPr="00F430B9">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4A2F782" w14:textId="14647AD3" w:rsidR="00DA2410" w:rsidRPr="00F430B9" w:rsidRDefault="00514212" w:rsidP="00DA2410">
            <w:pPr>
              <w:snapToGrid w:val="0"/>
              <w:spacing w:after="0" w:line="240" w:lineRule="auto"/>
              <w:rPr>
                <w:rFonts w:eastAsia="Times New Roman" w:cs="Arial"/>
                <w:szCs w:val="18"/>
                <w:lang w:eastAsia="ar-SA"/>
              </w:rPr>
            </w:pPr>
            <w:hyperlink r:id="rId78" w:history="1">
              <w:r w:rsidR="00DA2410" w:rsidRPr="00F430B9">
                <w:rPr>
                  <w:rStyle w:val="Hyperlink"/>
                  <w:rFonts w:eastAsia="Times New Roman" w:cs="Arial"/>
                  <w:color w:val="auto"/>
                  <w:szCs w:val="18"/>
                  <w:lang w:eastAsia="ar-SA"/>
                </w:rPr>
                <w:t>S1-252271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FDFE75" w14:textId="536FDFDF" w:rsidR="00DA2410" w:rsidRPr="00F430B9" w:rsidRDefault="00DA2410" w:rsidP="00DA2410">
            <w:pPr>
              <w:snapToGrid w:val="0"/>
              <w:spacing w:after="0" w:line="240" w:lineRule="auto"/>
              <w:rPr>
                <w:rFonts w:eastAsia="Times New Roman" w:cs="Arial"/>
                <w:szCs w:val="18"/>
                <w:lang w:eastAsia="ar-SA"/>
              </w:rPr>
            </w:pPr>
            <w:r w:rsidRPr="00F430B9">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D17AC3D" w14:textId="0E9F99A7" w:rsidR="00DA2410" w:rsidRPr="00F430B9" w:rsidRDefault="00DA2410" w:rsidP="00DA2410">
            <w:pPr>
              <w:snapToGrid w:val="0"/>
              <w:spacing w:after="0" w:line="240" w:lineRule="auto"/>
              <w:rPr>
                <w:rFonts w:eastAsia="Times New Roman" w:cs="Arial"/>
                <w:szCs w:val="18"/>
                <w:lang w:eastAsia="ar-SA"/>
              </w:rPr>
            </w:pPr>
            <w:r w:rsidRPr="00F430B9">
              <w:rPr>
                <w:rFonts w:eastAsia="Times New Roman" w:cs="Arial"/>
                <w:szCs w:val="18"/>
                <w:lang w:eastAsia="ar-SA"/>
              </w:rPr>
              <w:t>22.261v19.5.0 Cleanup of 22.261</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03782EA" w14:textId="56EED68B" w:rsidR="00DA2410" w:rsidRPr="00F430B9" w:rsidRDefault="00DA2410" w:rsidP="00DA2410">
            <w:pPr>
              <w:snapToGrid w:val="0"/>
              <w:spacing w:after="0" w:line="240" w:lineRule="auto"/>
              <w:rPr>
                <w:rFonts w:eastAsia="Times New Roman" w:cs="Arial"/>
                <w:szCs w:val="18"/>
                <w:lang w:eastAsia="ar-SA"/>
              </w:rPr>
            </w:pPr>
            <w:r w:rsidRPr="00F430B9">
              <w:rPr>
                <w:rFonts w:eastAsia="Times New Roman" w:cs="Arial"/>
                <w:szCs w:val="18"/>
                <w:lang w:eastAsia="ar-SA"/>
              </w:rPr>
              <w:t>Revised to S1-252376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487631E" w14:textId="3BEBB657" w:rsidR="00DA2410" w:rsidRPr="00F430B9" w:rsidRDefault="00DA2410" w:rsidP="00DA2410">
            <w:pPr>
              <w:spacing w:after="0" w:line="240" w:lineRule="auto"/>
              <w:rPr>
                <w:rFonts w:eastAsia="Arial Unicode MS" w:cs="Arial"/>
                <w:i/>
                <w:szCs w:val="18"/>
                <w:lang w:eastAsia="ar-SA"/>
              </w:rPr>
            </w:pPr>
            <w:r w:rsidRPr="00F430B9">
              <w:rPr>
                <w:i/>
              </w:rPr>
              <w:t xml:space="preserve">WI </w:t>
            </w:r>
            <w:r w:rsidRPr="00F430B9">
              <w:rPr>
                <w:i/>
                <w:highlight w:val="yellow"/>
              </w:rPr>
              <w:t>XXXX</w:t>
            </w:r>
            <w:r w:rsidRPr="00F430B9">
              <w:rPr>
                <w:noProof/>
              </w:rPr>
              <w:t xml:space="preserve"> </w:t>
            </w:r>
            <w:r w:rsidRPr="00F430B9">
              <w:rPr>
                <w:rFonts w:eastAsia="Arial Unicode MS" w:cs="Arial"/>
                <w:i/>
                <w:szCs w:val="18"/>
                <w:lang w:eastAsia="ar-SA"/>
              </w:rPr>
              <w:t>Rel-19 CR</w:t>
            </w:r>
            <w:r w:rsidRPr="00F430B9">
              <w:rPr>
                <w:i/>
              </w:rPr>
              <w:t>0837R</w:t>
            </w:r>
            <w:r w:rsidRPr="00F430B9">
              <w:rPr>
                <w:rFonts w:eastAsia="Arial Unicode MS" w:cs="Arial"/>
                <w:i/>
                <w:szCs w:val="18"/>
                <w:lang w:eastAsia="ar-SA"/>
              </w:rPr>
              <w:t>- Cat F</w:t>
            </w:r>
          </w:p>
          <w:p w14:paraId="0D93C2FC" w14:textId="77777777" w:rsidR="00DA2410" w:rsidRPr="00F430B9" w:rsidRDefault="00DA2410" w:rsidP="00DA2410">
            <w:pPr>
              <w:spacing w:after="0" w:line="240" w:lineRule="auto"/>
              <w:rPr>
                <w:rFonts w:eastAsia="Arial Unicode MS" w:cs="Arial"/>
                <w:szCs w:val="18"/>
                <w:lang w:eastAsia="ar-SA"/>
              </w:rPr>
            </w:pPr>
            <w:r w:rsidRPr="00F430B9">
              <w:rPr>
                <w:rFonts w:eastAsia="Arial Unicode MS" w:cs="Arial"/>
                <w:szCs w:val="18"/>
                <w:highlight w:val="yellow"/>
                <w:lang w:eastAsia="ar-SA"/>
              </w:rPr>
              <w:t>Wrong WI code</w:t>
            </w:r>
          </w:p>
          <w:p w14:paraId="7CA63447" w14:textId="0ADE125F" w:rsidR="00DA2410" w:rsidRPr="00F430B9" w:rsidRDefault="00DA2410" w:rsidP="00DA2410">
            <w:pPr>
              <w:spacing w:after="0" w:line="240" w:lineRule="auto"/>
              <w:rPr>
                <w:rFonts w:eastAsia="Arial Unicode MS" w:cs="Arial"/>
                <w:i/>
                <w:szCs w:val="18"/>
                <w:lang w:eastAsia="ar-SA"/>
              </w:rPr>
            </w:pPr>
            <w:r w:rsidRPr="00F430B9">
              <w:rPr>
                <w:rFonts w:eastAsia="Arial Unicode MS" w:cs="Arial"/>
                <w:szCs w:val="18"/>
                <w:lang w:eastAsia="ar-SA"/>
              </w:rPr>
              <w:t>Why only Rel-19, Rel-20?</w:t>
            </w:r>
          </w:p>
        </w:tc>
      </w:tr>
      <w:tr w:rsidR="00DA2410" w:rsidRPr="002B5B90" w14:paraId="3FEAD7C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DAFAD75" w14:textId="06E5B225" w:rsidR="00DA2410" w:rsidRPr="00CD318F" w:rsidRDefault="00DA2410" w:rsidP="00DA2410">
            <w:pPr>
              <w:snapToGrid w:val="0"/>
              <w:spacing w:after="0" w:line="240" w:lineRule="auto"/>
              <w:rPr>
                <w:rFonts w:eastAsia="Times New Roman" w:cs="Arial"/>
                <w:szCs w:val="18"/>
                <w:lang w:eastAsia="ar-SA"/>
              </w:rPr>
            </w:pPr>
            <w:r w:rsidRPr="00CD318F">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79E0E2A" w14:textId="26C9BF90" w:rsidR="00DA2410" w:rsidRPr="00CD318F" w:rsidRDefault="00514212" w:rsidP="00DA2410">
            <w:pPr>
              <w:snapToGrid w:val="0"/>
              <w:spacing w:after="0" w:line="240" w:lineRule="auto"/>
            </w:pPr>
            <w:hyperlink r:id="rId79" w:history="1">
              <w:r w:rsidR="00DA2410" w:rsidRPr="00CD318F">
                <w:rPr>
                  <w:rStyle w:val="Hyperlink"/>
                  <w:rFonts w:cs="Arial"/>
                  <w:color w:val="auto"/>
                </w:rPr>
                <w:t>S1-252376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5921E9F" w14:textId="1E47F80F" w:rsidR="00DA2410" w:rsidRPr="00CD318F" w:rsidRDefault="00DA2410" w:rsidP="00DA2410">
            <w:pPr>
              <w:snapToGrid w:val="0"/>
              <w:spacing w:after="0" w:line="240" w:lineRule="auto"/>
              <w:rPr>
                <w:rFonts w:eastAsia="Times New Roman" w:cs="Arial"/>
                <w:szCs w:val="18"/>
                <w:lang w:eastAsia="ar-SA"/>
              </w:rPr>
            </w:pPr>
            <w:r w:rsidRPr="00CD318F">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ADB0E7" w14:textId="4A0412F1" w:rsidR="00DA2410" w:rsidRPr="00CD318F" w:rsidRDefault="00DA2410" w:rsidP="00DA2410">
            <w:pPr>
              <w:snapToGrid w:val="0"/>
              <w:spacing w:after="0" w:line="240" w:lineRule="auto"/>
              <w:rPr>
                <w:rFonts w:eastAsia="Times New Roman" w:cs="Arial"/>
                <w:szCs w:val="18"/>
                <w:lang w:eastAsia="ar-SA"/>
              </w:rPr>
            </w:pPr>
            <w:r w:rsidRPr="00CD318F">
              <w:rPr>
                <w:rFonts w:eastAsia="Times New Roman" w:cs="Arial"/>
                <w:szCs w:val="18"/>
                <w:lang w:eastAsia="ar-SA"/>
              </w:rPr>
              <w:t>22.261v19.5.0 Cleanup of 22.261</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F683A32" w14:textId="238BD9AA" w:rsidR="00DA2410" w:rsidRPr="00CD318F" w:rsidRDefault="00CD318F" w:rsidP="00DA2410">
            <w:pPr>
              <w:snapToGrid w:val="0"/>
              <w:spacing w:after="0" w:line="240" w:lineRule="auto"/>
              <w:rPr>
                <w:rFonts w:eastAsia="Times New Roman" w:cs="Arial"/>
                <w:szCs w:val="18"/>
                <w:lang w:eastAsia="ar-SA"/>
              </w:rPr>
            </w:pPr>
            <w:r w:rsidRPr="00CD318F">
              <w:rPr>
                <w:rFonts w:eastAsia="Times New Roman" w:cs="Arial"/>
                <w:szCs w:val="18"/>
                <w:lang w:eastAsia="ar-SA"/>
              </w:rPr>
              <w:t>Revised to S1-252428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4B5B65B" w14:textId="77777777" w:rsidR="00DA2410" w:rsidRPr="00CD318F" w:rsidRDefault="00DA2410" w:rsidP="00DA2410">
            <w:pPr>
              <w:spacing w:after="0" w:line="240" w:lineRule="auto"/>
              <w:rPr>
                <w:rFonts w:eastAsia="Arial Unicode MS" w:cs="Arial"/>
                <w:i/>
                <w:szCs w:val="18"/>
                <w:lang w:eastAsia="ar-SA"/>
              </w:rPr>
            </w:pPr>
            <w:r w:rsidRPr="00CD318F">
              <w:rPr>
                <w:i/>
              </w:rPr>
              <w:t xml:space="preserve">WI </w:t>
            </w:r>
            <w:r w:rsidRPr="00CD318F">
              <w:rPr>
                <w:i/>
                <w:highlight w:val="yellow"/>
              </w:rPr>
              <w:t>XXXX</w:t>
            </w:r>
            <w:r w:rsidRPr="00CD318F">
              <w:rPr>
                <w:i/>
                <w:noProof/>
              </w:rPr>
              <w:t xml:space="preserve"> </w:t>
            </w:r>
            <w:r w:rsidRPr="00CD318F">
              <w:rPr>
                <w:rFonts w:eastAsia="Arial Unicode MS" w:cs="Arial"/>
                <w:i/>
                <w:szCs w:val="18"/>
                <w:lang w:eastAsia="ar-SA"/>
              </w:rPr>
              <w:t>Rel-19 CR</w:t>
            </w:r>
            <w:r w:rsidRPr="00CD318F">
              <w:rPr>
                <w:i/>
              </w:rPr>
              <w:t>0837R</w:t>
            </w:r>
            <w:r w:rsidRPr="00CD318F">
              <w:rPr>
                <w:rFonts w:eastAsia="Arial Unicode MS" w:cs="Arial"/>
                <w:i/>
                <w:szCs w:val="18"/>
                <w:lang w:eastAsia="ar-SA"/>
              </w:rPr>
              <w:t>- Cat F</w:t>
            </w:r>
          </w:p>
          <w:p w14:paraId="5A21B4E5" w14:textId="77777777" w:rsidR="00DA2410" w:rsidRPr="00CD318F" w:rsidRDefault="00DA2410" w:rsidP="00DA2410">
            <w:pPr>
              <w:spacing w:after="0" w:line="240" w:lineRule="auto"/>
              <w:rPr>
                <w:rFonts w:eastAsia="Arial Unicode MS" w:cs="Arial"/>
                <w:i/>
                <w:szCs w:val="18"/>
                <w:lang w:eastAsia="ar-SA"/>
              </w:rPr>
            </w:pPr>
            <w:r w:rsidRPr="00CD318F">
              <w:rPr>
                <w:rFonts w:eastAsia="Arial Unicode MS" w:cs="Arial"/>
                <w:i/>
                <w:szCs w:val="18"/>
                <w:highlight w:val="yellow"/>
                <w:lang w:eastAsia="ar-SA"/>
              </w:rPr>
              <w:t>Wrong WI code</w:t>
            </w:r>
          </w:p>
          <w:p w14:paraId="70464DE1" w14:textId="5A25AE59" w:rsidR="00DA2410" w:rsidRPr="00CD318F" w:rsidRDefault="00DA2410" w:rsidP="00DA2410">
            <w:pPr>
              <w:spacing w:after="0" w:line="240" w:lineRule="auto"/>
            </w:pPr>
            <w:r w:rsidRPr="00CD318F">
              <w:rPr>
                <w:rFonts w:eastAsia="Arial Unicode MS" w:cs="Arial"/>
                <w:i/>
                <w:szCs w:val="18"/>
                <w:lang w:eastAsia="ar-SA"/>
              </w:rPr>
              <w:t>Why only Rel-19, Rel-20?</w:t>
            </w:r>
          </w:p>
          <w:p w14:paraId="5C8D9DC8" w14:textId="34EFD836" w:rsidR="00DA2410" w:rsidRPr="00CD318F" w:rsidRDefault="00DA2410" w:rsidP="00DA2410">
            <w:pPr>
              <w:spacing w:after="0" w:line="240" w:lineRule="auto"/>
            </w:pPr>
            <w:r w:rsidRPr="00CD318F">
              <w:t>Revision of S1-252271.</w:t>
            </w:r>
          </w:p>
        </w:tc>
      </w:tr>
      <w:tr w:rsidR="00CD318F" w:rsidRPr="002B5B90" w14:paraId="5999737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589C2B5A" w14:textId="3416E610" w:rsidR="00CD318F" w:rsidRPr="00E7206B" w:rsidRDefault="00CD318F" w:rsidP="00DA2410">
            <w:pPr>
              <w:snapToGrid w:val="0"/>
              <w:spacing w:after="0" w:line="240" w:lineRule="auto"/>
              <w:rPr>
                <w:rFonts w:eastAsia="Times New Roman" w:cs="Arial"/>
                <w:szCs w:val="18"/>
                <w:lang w:eastAsia="ar-SA"/>
              </w:rPr>
            </w:pPr>
            <w:r w:rsidRPr="00E7206B">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7A3802CB" w14:textId="6C0EC2A5" w:rsidR="00CD318F" w:rsidRPr="00E7206B" w:rsidRDefault="00514212" w:rsidP="00DA2410">
            <w:pPr>
              <w:snapToGrid w:val="0"/>
              <w:spacing w:after="0" w:line="240" w:lineRule="auto"/>
            </w:pPr>
            <w:hyperlink r:id="rId80" w:history="1">
              <w:r w:rsidR="00CD318F" w:rsidRPr="00E7206B">
                <w:rPr>
                  <w:rStyle w:val="Hyperlink"/>
                  <w:rFonts w:cs="Arial"/>
                  <w:color w:val="auto"/>
                </w:rPr>
                <w:t>S1-252428</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51D0238D" w14:textId="09096AF2" w:rsidR="00CD318F" w:rsidRPr="00E7206B" w:rsidRDefault="00CD318F" w:rsidP="00DA2410">
            <w:pPr>
              <w:snapToGrid w:val="0"/>
              <w:spacing w:after="0" w:line="240" w:lineRule="auto"/>
              <w:rPr>
                <w:rFonts w:eastAsia="Times New Roman" w:cs="Arial"/>
                <w:szCs w:val="18"/>
                <w:lang w:eastAsia="ar-SA"/>
              </w:rPr>
            </w:pPr>
            <w:r w:rsidRPr="00E7206B">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38F0B12A" w14:textId="49586A1B" w:rsidR="00CD318F" w:rsidRPr="00E7206B" w:rsidRDefault="00CD318F" w:rsidP="00DA2410">
            <w:pPr>
              <w:snapToGrid w:val="0"/>
              <w:spacing w:after="0" w:line="240" w:lineRule="auto"/>
              <w:rPr>
                <w:rFonts w:eastAsia="Times New Roman" w:cs="Arial"/>
                <w:szCs w:val="18"/>
                <w:lang w:eastAsia="ar-SA"/>
              </w:rPr>
            </w:pPr>
            <w:r w:rsidRPr="00E7206B">
              <w:rPr>
                <w:rFonts w:eastAsia="Times New Roman" w:cs="Arial"/>
                <w:szCs w:val="18"/>
                <w:lang w:eastAsia="ar-SA"/>
              </w:rPr>
              <w:t>22.261v19.5.0 Cleanup of 22.261</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04C9630A" w14:textId="7D5E0C88" w:rsidR="00CD318F" w:rsidRPr="00E7206B" w:rsidRDefault="00E7206B" w:rsidP="00DA2410">
            <w:pPr>
              <w:snapToGrid w:val="0"/>
              <w:spacing w:after="0" w:line="240" w:lineRule="auto"/>
              <w:rPr>
                <w:rFonts w:eastAsia="Times New Roman" w:cs="Arial"/>
                <w:szCs w:val="18"/>
                <w:lang w:eastAsia="ar-SA"/>
              </w:rPr>
            </w:pPr>
            <w:r w:rsidRPr="00E7206B">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15434D57" w14:textId="77777777" w:rsidR="00CD318F" w:rsidRPr="00E7206B" w:rsidRDefault="00CD318F" w:rsidP="00CD318F">
            <w:pPr>
              <w:spacing w:after="0" w:line="240" w:lineRule="auto"/>
              <w:rPr>
                <w:rFonts w:eastAsia="Arial Unicode MS" w:cs="Arial"/>
                <w:i/>
                <w:szCs w:val="18"/>
                <w:lang w:eastAsia="ar-SA"/>
              </w:rPr>
            </w:pPr>
            <w:r w:rsidRPr="00E7206B">
              <w:rPr>
                <w:i/>
              </w:rPr>
              <w:t xml:space="preserve">WI </w:t>
            </w:r>
            <w:r w:rsidRPr="00E7206B">
              <w:rPr>
                <w:i/>
                <w:highlight w:val="yellow"/>
              </w:rPr>
              <w:t>XXXX</w:t>
            </w:r>
            <w:r w:rsidRPr="00E7206B">
              <w:rPr>
                <w:i/>
                <w:noProof/>
              </w:rPr>
              <w:t xml:space="preserve"> </w:t>
            </w:r>
            <w:r w:rsidRPr="00E7206B">
              <w:rPr>
                <w:rFonts w:eastAsia="Arial Unicode MS" w:cs="Arial"/>
                <w:i/>
                <w:szCs w:val="18"/>
                <w:lang w:eastAsia="ar-SA"/>
              </w:rPr>
              <w:t>Rel-19 CR</w:t>
            </w:r>
            <w:r w:rsidRPr="00E7206B">
              <w:rPr>
                <w:i/>
              </w:rPr>
              <w:t>0837R</w:t>
            </w:r>
            <w:r w:rsidRPr="00E7206B">
              <w:rPr>
                <w:rFonts w:eastAsia="Arial Unicode MS" w:cs="Arial"/>
                <w:i/>
                <w:szCs w:val="18"/>
                <w:lang w:eastAsia="ar-SA"/>
              </w:rPr>
              <w:t>- Cat F</w:t>
            </w:r>
          </w:p>
          <w:p w14:paraId="51FAC24B" w14:textId="77777777" w:rsidR="00CD318F" w:rsidRPr="00E7206B" w:rsidRDefault="00CD318F" w:rsidP="00CD318F">
            <w:pPr>
              <w:spacing w:after="0" w:line="240" w:lineRule="auto"/>
              <w:rPr>
                <w:rFonts w:eastAsia="Arial Unicode MS" w:cs="Arial"/>
                <w:i/>
                <w:szCs w:val="18"/>
                <w:lang w:eastAsia="ar-SA"/>
              </w:rPr>
            </w:pPr>
            <w:r w:rsidRPr="00E7206B">
              <w:rPr>
                <w:rFonts w:eastAsia="Arial Unicode MS" w:cs="Arial"/>
                <w:i/>
                <w:szCs w:val="18"/>
                <w:highlight w:val="yellow"/>
                <w:lang w:eastAsia="ar-SA"/>
              </w:rPr>
              <w:t>Wrong WI code</w:t>
            </w:r>
          </w:p>
          <w:p w14:paraId="1BFCA039" w14:textId="77777777" w:rsidR="00CD318F" w:rsidRPr="00E7206B" w:rsidRDefault="00CD318F" w:rsidP="00CD318F">
            <w:pPr>
              <w:spacing w:after="0" w:line="240" w:lineRule="auto"/>
              <w:rPr>
                <w:i/>
              </w:rPr>
            </w:pPr>
            <w:r w:rsidRPr="00E7206B">
              <w:rPr>
                <w:rFonts w:eastAsia="Arial Unicode MS" w:cs="Arial"/>
                <w:i/>
                <w:szCs w:val="18"/>
                <w:lang w:eastAsia="ar-SA"/>
              </w:rPr>
              <w:t>Why only Rel-19, Rel-20?</w:t>
            </w:r>
          </w:p>
          <w:p w14:paraId="176878A8" w14:textId="459B708A" w:rsidR="00CD318F" w:rsidRPr="00E7206B" w:rsidRDefault="00CD318F" w:rsidP="00CD318F">
            <w:pPr>
              <w:spacing w:after="0" w:line="240" w:lineRule="auto"/>
            </w:pPr>
            <w:r w:rsidRPr="00E7206B">
              <w:rPr>
                <w:i/>
              </w:rPr>
              <w:t>Revision of S1-252271.</w:t>
            </w:r>
          </w:p>
          <w:p w14:paraId="3CE934C0" w14:textId="6D84B6DF" w:rsidR="00CD318F" w:rsidRPr="00E7206B" w:rsidRDefault="00CD318F" w:rsidP="00DA2410">
            <w:pPr>
              <w:spacing w:after="0" w:line="240" w:lineRule="auto"/>
            </w:pPr>
            <w:r w:rsidRPr="00E7206B">
              <w:t>Revision of S1-252376.</w:t>
            </w:r>
          </w:p>
        </w:tc>
      </w:tr>
      <w:tr w:rsidR="00DA2410" w:rsidRPr="002B5B90" w14:paraId="32D0F36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50BE5BA" w14:textId="75F417E2" w:rsidR="00DA2410" w:rsidRPr="00F430B9" w:rsidRDefault="00DA2410" w:rsidP="00DA2410">
            <w:pPr>
              <w:snapToGrid w:val="0"/>
              <w:spacing w:after="0" w:line="240" w:lineRule="auto"/>
              <w:rPr>
                <w:rFonts w:eastAsia="Times New Roman" w:cs="Arial"/>
                <w:szCs w:val="18"/>
                <w:lang w:eastAsia="ar-SA"/>
              </w:rPr>
            </w:pPr>
            <w:r w:rsidRPr="00F430B9">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479059C" w14:textId="36E82EC2" w:rsidR="00DA2410" w:rsidRPr="00F430B9" w:rsidRDefault="00514212" w:rsidP="00DA2410">
            <w:pPr>
              <w:snapToGrid w:val="0"/>
              <w:spacing w:after="0" w:line="240" w:lineRule="auto"/>
              <w:rPr>
                <w:rFonts w:eastAsia="Times New Roman" w:cs="Arial"/>
                <w:szCs w:val="18"/>
                <w:lang w:eastAsia="ar-SA"/>
              </w:rPr>
            </w:pPr>
            <w:hyperlink r:id="rId81" w:history="1">
              <w:r w:rsidR="00DA2410" w:rsidRPr="00F430B9">
                <w:rPr>
                  <w:rStyle w:val="Hyperlink"/>
                  <w:rFonts w:eastAsia="Times New Roman" w:cs="Arial"/>
                  <w:color w:val="auto"/>
                  <w:szCs w:val="18"/>
                  <w:lang w:eastAsia="ar-SA"/>
                </w:rPr>
                <w:t>S1-252274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1D900DE" w14:textId="05EC5AD0" w:rsidR="00DA2410" w:rsidRPr="00F430B9" w:rsidRDefault="00DA2410" w:rsidP="00DA2410">
            <w:pPr>
              <w:snapToGrid w:val="0"/>
              <w:spacing w:after="0" w:line="240" w:lineRule="auto"/>
              <w:rPr>
                <w:rFonts w:eastAsia="Times New Roman" w:cs="Arial"/>
                <w:szCs w:val="18"/>
                <w:lang w:eastAsia="ar-SA"/>
              </w:rPr>
            </w:pPr>
            <w:r w:rsidRPr="00F430B9">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D0344A1" w14:textId="77886163" w:rsidR="00DA2410" w:rsidRPr="00F430B9" w:rsidRDefault="00DA2410" w:rsidP="00DA2410">
            <w:pPr>
              <w:snapToGrid w:val="0"/>
              <w:spacing w:after="0" w:line="240" w:lineRule="auto"/>
              <w:rPr>
                <w:rFonts w:eastAsia="Times New Roman" w:cs="Arial"/>
                <w:szCs w:val="18"/>
                <w:lang w:eastAsia="ar-SA"/>
              </w:rPr>
            </w:pPr>
            <w:r w:rsidRPr="00F430B9">
              <w:rPr>
                <w:rFonts w:eastAsia="Times New Roman" w:cs="Arial"/>
                <w:szCs w:val="18"/>
                <w:lang w:eastAsia="ar-SA"/>
              </w:rPr>
              <w:t>22.261v20.2.0 Cleanup of 22.261</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16C9141" w14:textId="6E768E9B" w:rsidR="00DA2410" w:rsidRPr="00F430B9" w:rsidRDefault="00DA2410" w:rsidP="00DA2410">
            <w:pPr>
              <w:snapToGrid w:val="0"/>
              <w:spacing w:after="0" w:line="240" w:lineRule="auto"/>
              <w:rPr>
                <w:rFonts w:eastAsia="Times New Roman" w:cs="Arial"/>
                <w:szCs w:val="18"/>
                <w:lang w:eastAsia="ar-SA"/>
              </w:rPr>
            </w:pPr>
            <w:r w:rsidRPr="00F430B9">
              <w:rPr>
                <w:rFonts w:eastAsia="Times New Roman" w:cs="Arial"/>
                <w:szCs w:val="18"/>
                <w:lang w:eastAsia="ar-SA"/>
              </w:rPr>
              <w:t>Revised to S1-252377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4EA13A3" w14:textId="7BAAAC38" w:rsidR="00DA2410" w:rsidRPr="00F430B9" w:rsidRDefault="00DA2410" w:rsidP="00DA2410">
            <w:pPr>
              <w:spacing w:after="0" w:line="240" w:lineRule="auto"/>
              <w:rPr>
                <w:rFonts w:eastAsia="Arial Unicode MS" w:cs="Arial"/>
                <w:i/>
                <w:szCs w:val="18"/>
                <w:lang w:eastAsia="ar-SA"/>
              </w:rPr>
            </w:pPr>
            <w:r w:rsidRPr="00F430B9">
              <w:rPr>
                <w:i/>
              </w:rPr>
              <w:t xml:space="preserve">WI </w:t>
            </w:r>
            <w:r w:rsidRPr="00F430B9">
              <w:rPr>
                <w:i/>
                <w:highlight w:val="yellow"/>
              </w:rPr>
              <w:t>XXXX</w:t>
            </w:r>
            <w:r w:rsidRPr="00F430B9">
              <w:rPr>
                <w:noProof/>
              </w:rPr>
              <w:t xml:space="preserve"> </w:t>
            </w:r>
            <w:r w:rsidRPr="00F430B9">
              <w:rPr>
                <w:rFonts w:eastAsia="Arial Unicode MS" w:cs="Arial"/>
                <w:i/>
                <w:szCs w:val="18"/>
                <w:lang w:eastAsia="ar-SA"/>
              </w:rPr>
              <w:t>Rel-20 CR</w:t>
            </w:r>
            <w:r w:rsidRPr="00F430B9">
              <w:rPr>
                <w:i/>
              </w:rPr>
              <w:t>0838R</w:t>
            </w:r>
            <w:r w:rsidRPr="00F430B9">
              <w:rPr>
                <w:rFonts w:eastAsia="Arial Unicode MS" w:cs="Arial"/>
                <w:i/>
                <w:szCs w:val="18"/>
                <w:lang w:eastAsia="ar-SA"/>
              </w:rPr>
              <w:t>- Cat A</w:t>
            </w:r>
          </w:p>
          <w:p w14:paraId="6D0D505D" w14:textId="73001C98" w:rsidR="00DA2410" w:rsidRPr="00F430B9" w:rsidRDefault="00DA2410" w:rsidP="00DA2410">
            <w:pPr>
              <w:spacing w:after="0" w:line="240" w:lineRule="auto"/>
              <w:rPr>
                <w:rFonts w:eastAsia="Arial Unicode MS" w:cs="Arial"/>
                <w:szCs w:val="18"/>
                <w:lang w:eastAsia="ar-SA"/>
              </w:rPr>
            </w:pPr>
            <w:r w:rsidRPr="00F430B9">
              <w:rPr>
                <w:rFonts w:eastAsia="Arial Unicode MS" w:cs="Arial"/>
                <w:szCs w:val="18"/>
                <w:highlight w:val="yellow"/>
                <w:lang w:eastAsia="ar-SA"/>
              </w:rPr>
              <w:t>Wrong WI code</w:t>
            </w:r>
          </w:p>
        </w:tc>
      </w:tr>
      <w:tr w:rsidR="00DA2410" w:rsidRPr="002B5B90" w14:paraId="39E2985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449FDFF" w14:textId="79A3EE22" w:rsidR="00DA2410" w:rsidRPr="00CD318F" w:rsidRDefault="00DA2410" w:rsidP="00DA2410">
            <w:pPr>
              <w:snapToGrid w:val="0"/>
              <w:spacing w:after="0" w:line="240" w:lineRule="auto"/>
              <w:rPr>
                <w:rFonts w:eastAsia="Times New Roman" w:cs="Arial"/>
                <w:szCs w:val="18"/>
                <w:lang w:eastAsia="ar-SA"/>
              </w:rPr>
            </w:pPr>
            <w:r w:rsidRPr="00CD318F">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5A1FA3A" w14:textId="646DF3EE" w:rsidR="00DA2410" w:rsidRPr="00CD318F" w:rsidRDefault="00514212" w:rsidP="00DA2410">
            <w:pPr>
              <w:snapToGrid w:val="0"/>
              <w:spacing w:after="0" w:line="240" w:lineRule="auto"/>
            </w:pPr>
            <w:hyperlink r:id="rId82" w:history="1">
              <w:r w:rsidR="00DA2410" w:rsidRPr="00CD318F">
                <w:rPr>
                  <w:rStyle w:val="Hyperlink"/>
                  <w:rFonts w:cs="Arial"/>
                  <w:color w:val="auto"/>
                </w:rPr>
                <w:t>S1-252377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2094DB4" w14:textId="465739E5" w:rsidR="00DA2410" w:rsidRPr="00CD318F" w:rsidRDefault="00DA2410" w:rsidP="00DA2410">
            <w:pPr>
              <w:snapToGrid w:val="0"/>
              <w:spacing w:after="0" w:line="240" w:lineRule="auto"/>
              <w:rPr>
                <w:rFonts w:eastAsia="Times New Roman" w:cs="Arial"/>
                <w:szCs w:val="18"/>
                <w:lang w:eastAsia="ar-SA"/>
              </w:rPr>
            </w:pPr>
            <w:r w:rsidRPr="00CD318F">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F6A292" w14:textId="1B54DA6A" w:rsidR="00DA2410" w:rsidRPr="00CD318F" w:rsidRDefault="00DA2410" w:rsidP="00DA2410">
            <w:pPr>
              <w:snapToGrid w:val="0"/>
              <w:spacing w:after="0" w:line="240" w:lineRule="auto"/>
              <w:rPr>
                <w:rFonts w:eastAsia="Times New Roman" w:cs="Arial"/>
                <w:szCs w:val="18"/>
                <w:lang w:eastAsia="ar-SA"/>
              </w:rPr>
            </w:pPr>
            <w:r w:rsidRPr="00CD318F">
              <w:rPr>
                <w:rFonts w:eastAsia="Times New Roman" w:cs="Arial"/>
                <w:szCs w:val="18"/>
                <w:lang w:eastAsia="ar-SA"/>
              </w:rPr>
              <w:t>22.261v20.2.0 Cleanup of 22.261</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5C78D03" w14:textId="6ACE89FD" w:rsidR="00DA2410" w:rsidRPr="00CD318F" w:rsidRDefault="00CD318F" w:rsidP="00DA2410">
            <w:pPr>
              <w:snapToGrid w:val="0"/>
              <w:spacing w:after="0" w:line="240" w:lineRule="auto"/>
              <w:rPr>
                <w:rFonts w:eastAsia="Times New Roman" w:cs="Arial"/>
                <w:szCs w:val="18"/>
                <w:lang w:eastAsia="ar-SA"/>
              </w:rPr>
            </w:pPr>
            <w:r w:rsidRPr="00CD318F">
              <w:rPr>
                <w:rFonts w:eastAsia="Times New Roman" w:cs="Arial"/>
                <w:szCs w:val="18"/>
                <w:lang w:eastAsia="ar-SA"/>
              </w:rPr>
              <w:t>Revised to S1-252429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0F7D0C2" w14:textId="77777777" w:rsidR="00DA2410" w:rsidRPr="00CD318F" w:rsidRDefault="00DA2410" w:rsidP="00DA2410">
            <w:pPr>
              <w:spacing w:after="0" w:line="240" w:lineRule="auto"/>
              <w:rPr>
                <w:rFonts w:eastAsia="Arial Unicode MS" w:cs="Arial"/>
                <w:i/>
                <w:szCs w:val="18"/>
                <w:lang w:eastAsia="ar-SA"/>
              </w:rPr>
            </w:pPr>
            <w:r w:rsidRPr="00CD318F">
              <w:rPr>
                <w:i/>
              </w:rPr>
              <w:t xml:space="preserve">WI </w:t>
            </w:r>
            <w:r w:rsidRPr="00CD318F">
              <w:rPr>
                <w:i/>
                <w:highlight w:val="yellow"/>
              </w:rPr>
              <w:t>XXXX</w:t>
            </w:r>
            <w:r w:rsidRPr="00CD318F">
              <w:rPr>
                <w:i/>
                <w:noProof/>
              </w:rPr>
              <w:t xml:space="preserve"> </w:t>
            </w:r>
            <w:r w:rsidRPr="00CD318F">
              <w:rPr>
                <w:rFonts w:eastAsia="Arial Unicode MS" w:cs="Arial"/>
                <w:i/>
                <w:szCs w:val="18"/>
                <w:lang w:eastAsia="ar-SA"/>
              </w:rPr>
              <w:t>Rel-20 CR</w:t>
            </w:r>
            <w:r w:rsidRPr="00CD318F">
              <w:rPr>
                <w:i/>
              </w:rPr>
              <w:t>0838R</w:t>
            </w:r>
            <w:r w:rsidRPr="00CD318F">
              <w:rPr>
                <w:rFonts w:eastAsia="Arial Unicode MS" w:cs="Arial"/>
                <w:i/>
                <w:szCs w:val="18"/>
                <w:lang w:eastAsia="ar-SA"/>
              </w:rPr>
              <w:t>- Cat A</w:t>
            </w:r>
          </w:p>
          <w:p w14:paraId="3B7146BE" w14:textId="2E1067F0" w:rsidR="00DA2410" w:rsidRPr="00CD318F" w:rsidRDefault="00DA2410" w:rsidP="00DA2410">
            <w:pPr>
              <w:spacing w:after="0" w:line="240" w:lineRule="auto"/>
            </w:pPr>
            <w:r w:rsidRPr="00CD318F">
              <w:rPr>
                <w:rFonts w:eastAsia="Arial Unicode MS" w:cs="Arial"/>
                <w:i/>
                <w:szCs w:val="18"/>
                <w:highlight w:val="yellow"/>
                <w:lang w:eastAsia="ar-SA"/>
              </w:rPr>
              <w:t>Wrong WI code</w:t>
            </w:r>
          </w:p>
          <w:p w14:paraId="137991FF" w14:textId="20F39394" w:rsidR="00DA2410" w:rsidRPr="00CD318F" w:rsidRDefault="00DA2410" w:rsidP="00DA2410">
            <w:pPr>
              <w:spacing w:after="0" w:line="240" w:lineRule="auto"/>
            </w:pPr>
            <w:r w:rsidRPr="00CD318F">
              <w:t>Revision of S1-252274.</w:t>
            </w:r>
          </w:p>
        </w:tc>
      </w:tr>
      <w:tr w:rsidR="00CD318F" w:rsidRPr="002B5B90" w14:paraId="121566FF" w14:textId="77777777" w:rsidTr="00E86F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22CE7988" w14:textId="58BB3792" w:rsidR="00CD318F" w:rsidRPr="00E7206B" w:rsidRDefault="00CD318F" w:rsidP="00DA2410">
            <w:pPr>
              <w:snapToGrid w:val="0"/>
              <w:spacing w:after="0" w:line="240" w:lineRule="auto"/>
              <w:rPr>
                <w:rFonts w:eastAsia="Times New Roman" w:cs="Arial"/>
                <w:szCs w:val="18"/>
                <w:lang w:eastAsia="ar-SA"/>
              </w:rPr>
            </w:pPr>
            <w:r w:rsidRPr="00E7206B">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66191AE4" w14:textId="37ED96B8" w:rsidR="00CD318F" w:rsidRPr="00E7206B" w:rsidRDefault="00514212" w:rsidP="00DA2410">
            <w:pPr>
              <w:snapToGrid w:val="0"/>
              <w:spacing w:after="0" w:line="240" w:lineRule="auto"/>
            </w:pPr>
            <w:hyperlink r:id="rId83" w:history="1">
              <w:r w:rsidR="00CD318F" w:rsidRPr="00E7206B">
                <w:rPr>
                  <w:rStyle w:val="Hyperlink"/>
                  <w:rFonts w:cs="Arial"/>
                  <w:color w:val="auto"/>
                </w:rPr>
                <w:t>S1-252429</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6C29776A" w14:textId="25F1107E" w:rsidR="00CD318F" w:rsidRPr="00E7206B" w:rsidRDefault="00CD318F" w:rsidP="00DA2410">
            <w:pPr>
              <w:snapToGrid w:val="0"/>
              <w:spacing w:after="0" w:line="240" w:lineRule="auto"/>
              <w:rPr>
                <w:rFonts w:eastAsia="Times New Roman" w:cs="Arial"/>
                <w:szCs w:val="18"/>
                <w:lang w:eastAsia="ar-SA"/>
              </w:rPr>
            </w:pPr>
            <w:r w:rsidRPr="00E7206B">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0DD70E81" w14:textId="2C126FAA" w:rsidR="00CD318F" w:rsidRPr="00E7206B" w:rsidRDefault="00CD318F" w:rsidP="00DA2410">
            <w:pPr>
              <w:snapToGrid w:val="0"/>
              <w:spacing w:after="0" w:line="240" w:lineRule="auto"/>
              <w:rPr>
                <w:rFonts w:eastAsia="Times New Roman" w:cs="Arial"/>
                <w:szCs w:val="18"/>
                <w:lang w:eastAsia="ar-SA"/>
              </w:rPr>
            </w:pPr>
            <w:r w:rsidRPr="00E7206B">
              <w:rPr>
                <w:rFonts w:eastAsia="Times New Roman" w:cs="Arial"/>
                <w:szCs w:val="18"/>
                <w:lang w:eastAsia="ar-SA"/>
              </w:rPr>
              <w:t>22.261v20.2.0 Cleanup of 22.261</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0E541B0C" w14:textId="1C13A76F" w:rsidR="00CD318F" w:rsidRPr="00E7206B" w:rsidRDefault="00E7206B" w:rsidP="00DA2410">
            <w:pPr>
              <w:snapToGrid w:val="0"/>
              <w:spacing w:after="0" w:line="240" w:lineRule="auto"/>
              <w:rPr>
                <w:rFonts w:eastAsia="Times New Roman" w:cs="Arial"/>
                <w:szCs w:val="18"/>
                <w:lang w:eastAsia="ar-SA"/>
              </w:rPr>
            </w:pPr>
            <w:r w:rsidRPr="00E7206B">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3E4C45EC" w14:textId="77777777" w:rsidR="00CD318F" w:rsidRPr="00E7206B" w:rsidRDefault="00CD318F" w:rsidP="00CD318F">
            <w:pPr>
              <w:spacing w:after="0" w:line="240" w:lineRule="auto"/>
              <w:rPr>
                <w:rFonts w:eastAsia="Arial Unicode MS" w:cs="Arial"/>
                <w:i/>
                <w:szCs w:val="18"/>
                <w:lang w:eastAsia="ar-SA"/>
              </w:rPr>
            </w:pPr>
            <w:r w:rsidRPr="00E7206B">
              <w:rPr>
                <w:i/>
              </w:rPr>
              <w:t xml:space="preserve">WI </w:t>
            </w:r>
            <w:r w:rsidRPr="00E7206B">
              <w:rPr>
                <w:i/>
                <w:highlight w:val="yellow"/>
              </w:rPr>
              <w:t>XXXX</w:t>
            </w:r>
            <w:r w:rsidRPr="00E7206B">
              <w:rPr>
                <w:i/>
                <w:noProof/>
              </w:rPr>
              <w:t xml:space="preserve"> </w:t>
            </w:r>
            <w:r w:rsidRPr="00E7206B">
              <w:rPr>
                <w:rFonts w:eastAsia="Arial Unicode MS" w:cs="Arial"/>
                <w:i/>
                <w:szCs w:val="18"/>
                <w:lang w:eastAsia="ar-SA"/>
              </w:rPr>
              <w:t>Rel-20 CR</w:t>
            </w:r>
            <w:r w:rsidRPr="00E7206B">
              <w:rPr>
                <w:i/>
              </w:rPr>
              <w:t>0838R</w:t>
            </w:r>
            <w:r w:rsidRPr="00E7206B">
              <w:rPr>
                <w:rFonts w:eastAsia="Arial Unicode MS" w:cs="Arial"/>
                <w:i/>
                <w:szCs w:val="18"/>
                <w:lang w:eastAsia="ar-SA"/>
              </w:rPr>
              <w:t>- Cat A</w:t>
            </w:r>
          </w:p>
          <w:p w14:paraId="0F2346C7" w14:textId="77777777" w:rsidR="00CD318F" w:rsidRPr="00E7206B" w:rsidRDefault="00CD318F" w:rsidP="00CD318F">
            <w:pPr>
              <w:spacing w:after="0" w:line="240" w:lineRule="auto"/>
              <w:rPr>
                <w:i/>
              </w:rPr>
            </w:pPr>
            <w:r w:rsidRPr="00E7206B">
              <w:rPr>
                <w:rFonts w:eastAsia="Arial Unicode MS" w:cs="Arial"/>
                <w:i/>
                <w:szCs w:val="18"/>
                <w:highlight w:val="yellow"/>
                <w:lang w:eastAsia="ar-SA"/>
              </w:rPr>
              <w:t>Wrong WI code</w:t>
            </w:r>
          </w:p>
          <w:p w14:paraId="0D2BE5F2" w14:textId="575F042D" w:rsidR="00CD318F" w:rsidRPr="00E7206B" w:rsidRDefault="00CD318F" w:rsidP="00CD318F">
            <w:pPr>
              <w:spacing w:after="0" w:line="240" w:lineRule="auto"/>
            </w:pPr>
            <w:r w:rsidRPr="00E7206B">
              <w:rPr>
                <w:i/>
              </w:rPr>
              <w:t>Revision of S1-252274.</w:t>
            </w:r>
          </w:p>
          <w:p w14:paraId="4B9E46F8" w14:textId="214FCB03" w:rsidR="00CD318F" w:rsidRPr="00E7206B" w:rsidRDefault="00CD318F" w:rsidP="00DA2410">
            <w:pPr>
              <w:spacing w:after="0" w:line="240" w:lineRule="auto"/>
            </w:pPr>
            <w:r w:rsidRPr="00E7206B">
              <w:t>Revision of S1-252377.</w:t>
            </w:r>
          </w:p>
        </w:tc>
      </w:tr>
      <w:tr w:rsidR="00E7206B" w:rsidRPr="002B5B90" w14:paraId="0C6B6B6C" w14:textId="77777777" w:rsidTr="0065259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ED843F8" w14:textId="2254A764" w:rsidR="00E7206B" w:rsidRPr="00E86F73" w:rsidRDefault="00E7206B" w:rsidP="00885412">
            <w:pPr>
              <w:snapToGrid w:val="0"/>
              <w:spacing w:after="0" w:line="240" w:lineRule="auto"/>
              <w:rPr>
                <w:rFonts w:eastAsia="Times New Roman" w:cs="Arial"/>
                <w:szCs w:val="18"/>
                <w:lang w:eastAsia="ar-SA"/>
              </w:rPr>
            </w:pPr>
            <w:r w:rsidRPr="00E86F73">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9B47A8E" w14:textId="35D8644D" w:rsidR="00E7206B" w:rsidRPr="00E86F73" w:rsidRDefault="00514212" w:rsidP="00885412">
            <w:pPr>
              <w:snapToGrid w:val="0"/>
              <w:spacing w:after="0" w:line="240" w:lineRule="auto"/>
            </w:pPr>
            <w:hyperlink r:id="rId84" w:history="1">
              <w:r w:rsidR="00E7206B" w:rsidRPr="00E86F73">
                <w:rPr>
                  <w:rStyle w:val="Hyperlink"/>
                  <w:rFonts w:cs="Arial"/>
                  <w:color w:val="auto"/>
                </w:rPr>
                <w:t>S1-252914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BCE5DED" w14:textId="3D682650" w:rsidR="00E7206B" w:rsidRPr="00E86F73" w:rsidRDefault="00E7206B" w:rsidP="00885412">
            <w:pPr>
              <w:snapToGrid w:val="0"/>
              <w:spacing w:after="0" w:line="240" w:lineRule="auto"/>
              <w:rPr>
                <w:rFonts w:eastAsia="Times New Roman" w:cs="Arial"/>
                <w:szCs w:val="18"/>
                <w:lang w:eastAsia="ar-SA"/>
              </w:rPr>
            </w:pPr>
            <w:r w:rsidRPr="00E86F73">
              <w:rPr>
                <w:rFonts w:eastAsia="Times New Roman" w:cs="Arial"/>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F5F364" w14:textId="2ABA78AC" w:rsidR="00E7206B" w:rsidRPr="00E86F73" w:rsidRDefault="00E7206B" w:rsidP="00885412">
            <w:pPr>
              <w:snapToGrid w:val="0"/>
              <w:spacing w:after="0" w:line="240" w:lineRule="auto"/>
              <w:rPr>
                <w:rFonts w:eastAsia="Times New Roman" w:cs="Arial"/>
                <w:szCs w:val="18"/>
                <w:lang w:eastAsia="ar-SA"/>
              </w:rPr>
            </w:pPr>
            <w:r w:rsidRPr="00E86F73">
              <w:rPr>
                <w:rFonts w:eastAsia="Times New Roman" w:cs="Arial"/>
                <w:szCs w:val="18"/>
                <w:lang w:eastAsia="ar-SA"/>
              </w:rPr>
              <w:t>New SID: 5G to 6G requirements refactoring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486EFD6" w14:textId="12D76F69" w:rsidR="00E7206B" w:rsidRPr="00E86F73" w:rsidRDefault="00E86F73" w:rsidP="00885412">
            <w:pPr>
              <w:snapToGrid w:val="0"/>
              <w:spacing w:after="0" w:line="240" w:lineRule="auto"/>
              <w:rPr>
                <w:rFonts w:eastAsia="Times New Roman" w:cs="Arial"/>
                <w:szCs w:val="18"/>
                <w:lang w:eastAsia="ar-SA"/>
              </w:rPr>
            </w:pPr>
            <w:r w:rsidRPr="00E86F73">
              <w:rPr>
                <w:rFonts w:eastAsia="Times New Roman" w:cs="Arial"/>
                <w:szCs w:val="18"/>
                <w:highlight w:val="yellow"/>
                <w:lang w:eastAsia="ar-SA"/>
              </w:rPr>
              <w:t>Revised to S1-252945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822718F" w14:textId="6AE695D8" w:rsidR="00E7206B" w:rsidRPr="00E86F73" w:rsidRDefault="00E7206B" w:rsidP="00885412">
            <w:pPr>
              <w:spacing w:after="0" w:line="240" w:lineRule="auto"/>
            </w:pPr>
          </w:p>
        </w:tc>
      </w:tr>
      <w:tr w:rsidR="00E86F73" w:rsidRPr="002B5B90" w14:paraId="027434D2" w14:textId="77777777" w:rsidTr="0065259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13B711E" w14:textId="2418614E" w:rsidR="00E86F73" w:rsidRPr="0065259C" w:rsidRDefault="00E86F73" w:rsidP="00885412">
            <w:pPr>
              <w:snapToGrid w:val="0"/>
              <w:spacing w:after="0" w:line="240" w:lineRule="auto"/>
              <w:rPr>
                <w:rFonts w:eastAsia="Times New Roman" w:cs="Arial"/>
                <w:szCs w:val="18"/>
                <w:lang w:eastAsia="ar-SA"/>
              </w:rPr>
            </w:pPr>
            <w:r w:rsidRPr="0065259C">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06F4B70" w14:textId="19368544" w:rsidR="00E86F73" w:rsidRPr="0065259C" w:rsidRDefault="00514212" w:rsidP="00885412">
            <w:pPr>
              <w:snapToGrid w:val="0"/>
              <w:spacing w:after="0" w:line="240" w:lineRule="auto"/>
            </w:pPr>
            <w:hyperlink r:id="rId85" w:history="1">
              <w:r w:rsidR="00E86F73" w:rsidRPr="0065259C">
                <w:rPr>
                  <w:rStyle w:val="Hyperlink"/>
                  <w:rFonts w:cs="Arial"/>
                  <w:color w:val="auto"/>
                </w:rPr>
                <w:t>S1-252945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8ADE2B9" w14:textId="0C7AC0E8" w:rsidR="00E86F73" w:rsidRPr="0065259C" w:rsidRDefault="00E86F73" w:rsidP="00885412">
            <w:pPr>
              <w:snapToGrid w:val="0"/>
              <w:spacing w:after="0" w:line="240" w:lineRule="auto"/>
              <w:rPr>
                <w:rFonts w:eastAsia="Times New Roman" w:cs="Arial"/>
                <w:szCs w:val="18"/>
                <w:lang w:eastAsia="ar-SA"/>
              </w:rPr>
            </w:pPr>
            <w:r w:rsidRPr="0065259C">
              <w:rPr>
                <w:rFonts w:eastAsia="Times New Roman" w:cs="Arial"/>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DFC7A6" w14:textId="5C473C40" w:rsidR="00E86F73" w:rsidRPr="0065259C" w:rsidRDefault="00E86F73" w:rsidP="00885412">
            <w:pPr>
              <w:snapToGrid w:val="0"/>
              <w:spacing w:after="0" w:line="240" w:lineRule="auto"/>
              <w:rPr>
                <w:rFonts w:eastAsia="Times New Roman" w:cs="Arial"/>
                <w:szCs w:val="18"/>
                <w:lang w:eastAsia="ar-SA"/>
              </w:rPr>
            </w:pPr>
            <w:r w:rsidRPr="0065259C">
              <w:rPr>
                <w:rFonts w:eastAsia="Times New Roman" w:cs="Arial"/>
                <w:szCs w:val="18"/>
                <w:lang w:eastAsia="ar-SA"/>
              </w:rPr>
              <w:t>New SID: 5G to 6G requirements refactoring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0FAE91F" w14:textId="0EED4593" w:rsidR="00E86F73" w:rsidRPr="0065259C" w:rsidRDefault="0065259C" w:rsidP="00885412">
            <w:pPr>
              <w:snapToGrid w:val="0"/>
              <w:spacing w:after="0" w:line="240" w:lineRule="auto"/>
              <w:rPr>
                <w:rFonts w:eastAsia="Times New Roman" w:cs="Arial"/>
                <w:szCs w:val="18"/>
                <w:highlight w:val="yellow"/>
                <w:lang w:eastAsia="ar-SA"/>
              </w:rPr>
            </w:pPr>
            <w:r w:rsidRPr="0065259C">
              <w:rPr>
                <w:rFonts w:eastAsia="Times New Roman" w:cs="Arial"/>
                <w:szCs w:val="18"/>
                <w:highlight w:val="yellow"/>
                <w:lang w:eastAsia="ar-SA"/>
              </w:rPr>
              <w:t>Revised to S1-252962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4CE1E7B" w14:textId="3F1B117D" w:rsidR="00E86F73" w:rsidRPr="0065259C" w:rsidRDefault="00E86F73" w:rsidP="00885412">
            <w:pPr>
              <w:spacing w:after="0" w:line="240" w:lineRule="auto"/>
            </w:pPr>
            <w:r w:rsidRPr="0065259C">
              <w:t>Revision of S1-252914.</w:t>
            </w:r>
          </w:p>
        </w:tc>
      </w:tr>
      <w:tr w:rsidR="0065259C" w:rsidRPr="002B5B90" w14:paraId="487B452A" w14:textId="77777777" w:rsidTr="0065259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5247CB9" w14:textId="49B890AB" w:rsidR="0065259C" w:rsidRPr="0065259C" w:rsidRDefault="0065259C" w:rsidP="00885412">
            <w:pPr>
              <w:snapToGrid w:val="0"/>
              <w:spacing w:after="0" w:line="240" w:lineRule="auto"/>
              <w:rPr>
                <w:rFonts w:eastAsia="Times New Roman" w:cs="Arial"/>
                <w:szCs w:val="18"/>
                <w:lang w:eastAsia="ar-SA"/>
              </w:rPr>
            </w:pPr>
            <w:r w:rsidRPr="0065259C">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3D1A98A" w14:textId="7507DD0F" w:rsidR="0065259C" w:rsidRPr="0065259C" w:rsidRDefault="0065259C" w:rsidP="00885412">
            <w:pPr>
              <w:snapToGrid w:val="0"/>
              <w:spacing w:after="0" w:line="240" w:lineRule="auto"/>
            </w:pPr>
            <w:hyperlink r:id="rId86" w:history="1">
              <w:r w:rsidRPr="0065259C">
                <w:rPr>
                  <w:rStyle w:val="Hyperlink"/>
                  <w:rFonts w:cs="Arial"/>
                  <w:color w:val="auto"/>
                </w:rPr>
                <w:t>S1-252962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D61CF00" w14:textId="311FED85" w:rsidR="0065259C" w:rsidRPr="0065259C" w:rsidRDefault="0065259C" w:rsidP="00885412">
            <w:pPr>
              <w:snapToGrid w:val="0"/>
              <w:spacing w:after="0" w:line="240" w:lineRule="auto"/>
              <w:rPr>
                <w:rFonts w:eastAsia="Times New Roman" w:cs="Arial"/>
                <w:szCs w:val="18"/>
                <w:lang w:eastAsia="ar-SA"/>
              </w:rPr>
            </w:pPr>
            <w:r w:rsidRPr="0065259C">
              <w:rPr>
                <w:rFonts w:eastAsia="Times New Roman" w:cs="Arial"/>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C4F11DC" w14:textId="30E7C968" w:rsidR="0065259C" w:rsidRPr="0065259C" w:rsidRDefault="0065259C" w:rsidP="00885412">
            <w:pPr>
              <w:snapToGrid w:val="0"/>
              <w:spacing w:after="0" w:line="240" w:lineRule="auto"/>
              <w:rPr>
                <w:rFonts w:eastAsia="Times New Roman" w:cs="Arial"/>
                <w:szCs w:val="18"/>
                <w:lang w:eastAsia="ar-SA"/>
              </w:rPr>
            </w:pPr>
            <w:r w:rsidRPr="0065259C">
              <w:rPr>
                <w:rFonts w:eastAsia="Times New Roman" w:cs="Arial"/>
                <w:szCs w:val="18"/>
                <w:lang w:eastAsia="ar-SA"/>
              </w:rPr>
              <w:t>New SID: 5G to 6G requirements refactoring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06CFD43" w14:textId="631BE6F8" w:rsidR="0065259C" w:rsidRPr="0065259C" w:rsidRDefault="0065259C" w:rsidP="00885412">
            <w:pPr>
              <w:snapToGrid w:val="0"/>
              <w:spacing w:after="0" w:line="240" w:lineRule="auto"/>
              <w:rPr>
                <w:rFonts w:eastAsia="Times New Roman" w:cs="Arial"/>
                <w:szCs w:val="18"/>
                <w:highlight w:val="yellow"/>
                <w:lang w:eastAsia="ar-SA"/>
              </w:rPr>
            </w:pPr>
            <w:r w:rsidRPr="0065259C">
              <w:rPr>
                <w:rFonts w:eastAsia="Times New Roman" w:cs="Arial"/>
                <w:szCs w:val="18"/>
                <w:highlight w:val="yellow"/>
                <w:lang w:eastAsia="ar-SA"/>
              </w:rPr>
              <w:t>Revised to S1-252961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3A8250A" w14:textId="6B29B4EC" w:rsidR="0065259C" w:rsidRPr="0065259C" w:rsidRDefault="0065259C" w:rsidP="00885412">
            <w:pPr>
              <w:spacing w:after="0" w:line="240" w:lineRule="auto"/>
            </w:pPr>
            <w:r w:rsidRPr="0065259C">
              <w:rPr>
                <w:i/>
              </w:rPr>
              <w:t>Revision of S1-252914.</w:t>
            </w:r>
          </w:p>
          <w:p w14:paraId="503CD319" w14:textId="4892D2A7" w:rsidR="0065259C" w:rsidRPr="0065259C" w:rsidRDefault="0065259C" w:rsidP="00885412">
            <w:pPr>
              <w:spacing w:after="0" w:line="240" w:lineRule="auto"/>
            </w:pPr>
            <w:r w:rsidRPr="0065259C">
              <w:t>Revision of S1-252945.</w:t>
            </w:r>
          </w:p>
        </w:tc>
      </w:tr>
      <w:tr w:rsidR="0065259C" w:rsidRPr="002B5B90" w14:paraId="22B4E574" w14:textId="77777777" w:rsidTr="0065259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7D704AA" w14:textId="6F31EC00" w:rsidR="0065259C" w:rsidRPr="0065259C" w:rsidRDefault="0065259C" w:rsidP="00885412">
            <w:pPr>
              <w:snapToGrid w:val="0"/>
              <w:spacing w:after="0" w:line="240" w:lineRule="auto"/>
              <w:rPr>
                <w:rFonts w:eastAsia="Times New Roman" w:cs="Arial"/>
                <w:szCs w:val="18"/>
                <w:lang w:eastAsia="ar-SA"/>
              </w:rPr>
            </w:pPr>
            <w:r w:rsidRPr="0065259C">
              <w:rPr>
                <w:rFonts w:eastAsia="Times New Roman" w:cs="Arial"/>
                <w:szCs w:val="18"/>
                <w:lang w:eastAsia="ar-SA"/>
              </w:rPr>
              <w:t>WID</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EDAC2F3" w14:textId="392F85EF" w:rsidR="0065259C" w:rsidRPr="0065259C" w:rsidRDefault="0065259C" w:rsidP="00885412">
            <w:pPr>
              <w:snapToGrid w:val="0"/>
              <w:spacing w:after="0" w:line="240" w:lineRule="auto"/>
              <w:rPr>
                <w:rFonts w:cs="Arial"/>
              </w:rPr>
            </w:pPr>
            <w:hyperlink r:id="rId87" w:history="1">
              <w:r w:rsidRPr="0065259C">
                <w:rPr>
                  <w:rStyle w:val="Hyperlink"/>
                  <w:rFonts w:cs="Arial"/>
                  <w:color w:val="auto"/>
                </w:rPr>
                <w:t>S1-252961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75D245" w14:textId="152EE2BA" w:rsidR="0065259C" w:rsidRPr="0065259C" w:rsidRDefault="0065259C" w:rsidP="00885412">
            <w:pPr>
              <w:snapToGrid w:val="0"/>
              <w:spacing w:after="0" w:line="240" w:lineRule="auto"/>
              <w:rPr>
                <w:rFonts w:eastAsia="Times New Roman" w:cs="Arial"/>
                <w:szCs w:val="18"/>
                <w:lang w:eastAsia="ar-SA"/>
              </w:rPr>
            </w:pPr>
            <w:r w:rsidRPr="0065259C">
              <w:rPr>
                <w:rFonts w:eastAsia="Times New Roman" w:cs="Arial"/>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81093C9" w14:textId="42BCBC2F" w:rsidR="0065259C" w:rsidRPr="0065259C" w:rsidRDefault="0065259C" w:rsidP="00885412">
            <w:pPr>
              <w:snapToGrid w:val="0"/>
              <w:spacing w:after="0" w:line="240" w:lineRule="auto"/>
              <w:rPr>
                <w:rFonts w:eastAsia="Times New Roman" w:cs="Arial"/>
                <w:szCs w:val="18"/>
                <w:lang w:eastAsia="ar-SA"/>
              </w:rPr>
            </w:pPr>
            <w:r w:rsidRPr="0065259C">
              <w:rPr>
                <w:rFonts w:eastAsia="Times New Roman" w:cs="Arial"/>
                <w:szCs w:val="18"/>
                <w:lang w:eastAsia="ar-SA"/>
              </w:rPr>
              <w:t>New SID: 5G to 6G requirements refactoring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023D04" w14:textId="34289EBF" w:rsidR="0065259C" w:rsidRPr="0065259C" w:rsidRDefault="0065259C" w:rsidP="00885412">
            <w:pPr>
              <w:snapToGrid w:val="0"/>
              <w:spacing w:after="0" w:line="240" w:lineRule="auto"/>
              <w:rPr>
                <w:rFonts w:eastAsia="Times New Roman" w:cs="Arial"/>
                <w:szCs w:val="18"/>
                <w:highlight w:val="yellow"/>
                <w:lang w:eastAsia="ar-SA"/>
              </w:rPr>
            </w:pPr>
            <w:r w:rsidRPr="0065259C">
              <w:rPr>
                <w:rFonts w:eastAsia="Times New Roman" w:cs="Arial"/>
                <w:szCs w:val="18"/>
                <w:highlight w:val="yellow"/>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2CE7A25" w14:textId="77777777" w:rsidR="0065259C" w:rsidRPr="0065259C" w:rsidRDefault="0065259C" w:rsidP="0065259C">
            <w:pPr>
              <w:spacing w:after="0" w:line="240" w:lineRule="auto"/>
              <w:rPr>
                <w:i/>
              </w:rPr>
            </w:pPr>
            <w:r w:rsidRPr="0065259C">
              <w:rPr>
                <w:i/>
              </w:rPr>
              <w:t>Revision of S1-252914.</w:t>
            </w:r>
          </w:p>
          <w:p w14:paraId="19393448" w14:textId="6630B2EF" w:rsidR="0065259C" w:rsidRPr="0065259C" w:rsidRDefault="0065259C" w:rsidP="0065259C">
            <w:pPr>
              <w:spacing w:after="0" w:line="240" w:lineRule="auto"/>
            </w:pPr>
            <w:r w:rsidRPr="0065259C">
              <w:rPr>
                <w:i/>
              </w:rPr>
              <w:t>Revision of S1-252945.</w:t>
            </w:r>
          </w:p>
          <w:p w14:paraId="23EBA8BB" w14:textId="6937B575" w:rsidR="0065259C" w:rsidRPr="0065259C" w:rsidRDefault="0065259C" w:rsidP="00885412">
            <w:pPr>
              <w:spacing w:after="0" w:line="240" w:lineRule="auto"/>
            </w:pPr>
            <w:r w:rsidRPr="0065259C">
              <w:t>Revision of S1-252962.</w:t>
            </w:r>
          </w:p>
        </w:tc>
      </w:tr>
      <w:tr w:rsidR="00DA2410" w:rsidRPr="002B5B90" w14:paraId="5B0C21F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5E73F00" w14:textId="56839459" w:rsidR="00DA2410" w:rsidRPr="00CD318F" w:rsidRDefault="00DA2410" w:rsidP="00DA2410">
            <w:pPr>
              <w:snapToGrid w:val="0"/>
              <w:spacing w:after="0" w:line="240" w:lineRule="auto"/>
              <w:rPr>
                <w:rFonts w:eastAsia="Times New Roman" w:cs="Arial"/>
                <w:szCs w:val="18"/>
                <w:lang w:eastAsia="ar-SA"/>
              </w:rPr>
            </w:pPr>
            <w:proofErr w:type="spellStart"/>
            <w:r w:rsidRPr="00CD318F">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36891AE" w14:textId="6B463216" w:rsidR="00DA2410" w:rsidRPr="00CD318F" w:rsidRDefault="00514212" w:rsidP="00DA2410">
            <w:pPr>
              <w:snapToGrid w:val="0"/>
              <w:spacing w:after="0" w:line="240" w:lineRule="auto"/>
              <w:rPr>
                <w:rFonts w:eastAsia="Times New Roman"/>
                <w:szCs w:val="18"/>
                <w:lang w:eastAsia="ar-SA"/>
              </w:rPr>
            </w:pPr>
            <w:hyperlink r:id="rId88" w:history="1">
              <w:r w:rsidR="00DA2410" w:rsidRPr="00CD318F">
                <w:rPr>
                  <w:rStyle w:val="Hyperlink"/>
                  <w:rFonts w:eastAsia="Times New Roman" w:cs="Arial"/>
                  <w:color w:val="auto"/>
                  <w:szCs w:val="18"/>
                  <w:lang w:eastAsia="ar-SA"/>
                </w:rPr>
                <w:t>S1-252355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A9A045" w14:textId="7C855E76" w:rsidR="00DA2410" w:rsidRPr="00CD318F" w:rsidRDefault="00DA2410" w:rsidP="00DA2410">
            <w:pPr>
              <w:snapToGrid w:val="0"/>
              <w:spacing w:after="0" w:line="240" w:lineRule="auto"/>
              <w:rPr>
                <w:rFonts w:eastAsia="Times New Roman" w:cs="Arial"/>
                <w:szCs w:val="18"/>
                <w:lang w:eastAsia="ar-SA"/>
              </w:rPr>
            </w:pPr>
            <w:r w:rsidRPr="00CD318F">
              <w:rPr>
                <w:rFonts w:eastAsia="Times New Roman" w:cs="Arial"/>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F764BA9" w14:textId="033E5025" w:rsidR="00DA2410" w:rsidRPr="00CD318F" w:rsidRDefault="00DA2410" w:rsidP="00DA2410">
            <w:pPr>
              <w:snapToGrid w:val="0"/>
              <w:spacing w:after="0" w:line="240" w:lineRule="auto"/>
              <w:rPr>
                <w:rFonts w:eastAsia="Times New Roman" w:cs="Arial"/>
                <w:szCs w:val="18"/>
                <w:lang w:eastAsia="ar-SA"/>
              </w:rPr>
            </w:pPr>
            <w:r w:rsidRPr="00CD318F">
              <w:rPr>
                <w:rFonts w:eastAsia="Times New Roman" w:cs="Arial"/>
                <w:szCs w:val="18"/>
                <w:lang w:eastAsia="ar-SA"/>
              </w:rPr>
              <w:t>Further discussion on Ambient IoT device definition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8416F01" w14:textId="349AB329" w:rsidR="00DA2410" w:rsidRPr="00CD318F" w:rsidRDefault="00CD318F" w:rsidP="00DA2410">
            <w:pPr>
              <w:snapToGrid w:val="0"/>
              <w:spacing w:after="0" w:line="240" w:lineRule="auto"/>
              <w:rPr>
                <w:rFonts w:eastAsia="Times New Roman" w:cs="Arial"/>
                <w:szCs w:val="18"/>
                <w:lang w:eastAsia="ar-SA"/>
              </w:rPr>
            </w:pPr>
            <w:r w:rsidRPr="00CD318F">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14C66AF" w14:textId="77777777" w:rsidR="00DA2410" w:rsidRPr="00CD318F" w:rsidRDefault="00DA2410" w:rsidP="00DA2410">
            <w:pPr>
              <w:spacing w:after="0" w:line="240" w:lineRule="auto"/>
              <w:rPr>
                <w:rFonts w:eastAsia="Arial Unicode MS" w:cs="Arial"/>
                <w:szCs w:val="18"/>
                <w:lang w:eastAsia="ar-SA"/>
              </w:rPr>
            </w:pPr>
          </w:p>
        </w:tc>
      </w:tr>
      <w:tr w:rsidR="00DA2410" w:rsidRPr="002B5B90" w14:paraId="7AE4958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66C6C18" w14:textId="53EB31EC" w:rsidR="00DA2410" w:rsidRPr="00E7206B" w:rsidRDefault="00DA2410" w:rsidP="00DA2410">
            <w:pPr>
              <w:snapToGrid w:val="0"/>
              <w:spacing w:after="0" w:line="240" w:lineRule="auto"/>
              <w:rPr>
                <w:rFonts w:eastAsia="Times New Roman" w:cs="Arial"/>
                <w:szCs w:val="18"/>
                <w:lang w:eastAsia="ar-SA"/>
              </w:rPr>
            </w:pPr>
            <w:r w:rsidRPr="00E7206B">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87BC411" w14:textId="006B44DC" w:rsidR="00DA2410" w:rsidRPr="00E7206B" w:rsidRDefault="00514212" w:rsidP="00DA2410">
            <w:pPr>
              <w:snapToGrid w:val="0"/>
              <w:spacing w:after="0" w:line="240" w:lineRule="auto"/>
              <w:rPr>
                <w:rFonts w:eastAsia="Times New Roman"/>
                <w:szCs w:val="18"/>
                <w:lang w:eastAsia="ar-SA"/>
              </w:rPr>
            </w:pPr>
            <w:hyperlink r:id="rId89" w:history="1">
              <w:r w:rsidR="00DA2410" w:rsidRPr="00E7206B">
                <w:rPr>
                  <w:rStyle w:val="Hyperlink"/>
                  <w:rFonts w:eastAsia="Times New Roman" w:cs="Arial"/>
                  <w:color w:val="auto"/>
                  <w:szCs w:val="18"/>
                  <w:lang w:eastAsia="ar-SA"/>
                </w:rPr>
                <w:t>S1-252356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F1D7081" w14:textId="5FEA29AE" w:rsidR="00DA2410" w:rsidRPr="00E7206B" w:rsidRDefault="00DA2410" w:rsidP="00DA2410">
            <w:pPr>
              <w:snapToGrid w:val="0"/>
              <w:spacing w:after="0" w:line="240" w:lineRule="auto"/>
              <w:rPr>
                <w:rFonts w:eastAsia="Times New Roman" w:cs="Arial"/>
                <w:szCs w:val="18"/>
                <w:lang w:eastAsia="ar-SA"/>
              </w:rPr>
            </w:pPr>
            <w:r w:rsidRPr="00E7206B">
              <w:rPr>
                <w:rFonts w:eastAsia="Times New Roman" w:cs="Arial"/>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771E4C6" w14:textId="2BF94C73" w:rsidR="00DA2410" w:rsidRPr="00E7206B" w:rsidRDefault="00DA2410" w:rsidP="00DA2410">
            <w:pPr>
              <w:snapToGrid w:val="0"/>
              <w:spacing w:after="0" w:line="240" w:lineRule="auto"/>
              <w:rPr>
                <w:rFonts w:eastAsia="Times New Roman" w:cs="Arial"/>
                <w:szCs w:val="18"/>
                <w:lang w:eastAsia="ar-SA"/>
              </w:rPr>
            </w:pPr>
            <w:r w:rsidRPr="00E7206B">
              <w:rPr>
                <w:rFonts w:eastAsia="Times New Roman" w:cs="Arial"/>
                <w:szCs w:val="18"/>
                <w:lang w:eastAsia="ar-SA"/>
              </w:rPr>
              <w:t>22.261v19.10.0 Update definition of Ambient IoT device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7624697" w14:textId="08BD834D" w:rsidR="00DA2410" w:rsidRPr="00E7206B" w:rsidRDefault="00E7206B" w:rsidP="00DA2410">
            <w:pPr>
              <w:snapToGrid w:val="0"/>
              <w:spacing w:after="0" w:line="240" w:lineRule="auto"/>
              <w:rPr>
                <w:rFonts w:eastAsia="Times New Roman" w:cs="Arial"/>
                <w:szCs w:val="18"/>
                <w:lang w:eastAsia="ar-SA"/>
              </w:rPr>
            </w:pPr>
            <w:r w:rsidRPr="00E7206B">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45E2D0D" w14:textId="0F7E0651" w:rsidR="00DA2410" w:rsidRPr="00E7206B" w:rsidRDefault="00DA2410" w:rsidP="00DA2410">
            <w:pPr>
              <w:spacing w:after="0" w:line="240" w:lineRule="auto"/>
              <w:rPr>
                <w:rFonts w:eastAsia="Arial Unicode MS" w:cs="Arial"/>
                <w:i/>
                <w:szCs w:val="18"/>
                <w:lang w:eastAsia="ar-SA"/>
              </w:rPr>
            </w:pPr>
            <w:r w:rsidRPr="00E7206B">
              <w:rPr>
                <w:i/>
              </w:rPr>
              <w:t xml:space="preserve">WI </w:t>
            </w:r>
            <w:r w:rsidRPr="00E7206B">
              <w:t>TEI19, Ambient IoT</w:t>
            </w:r>
            <w:r w:rsidRPr="00E7206B">
              <w:rPr>
                <w:rFonts w:eastAsia="Arial Unicode MS" w:cs="Arial"/>
                <w:i/>
                <w:szCs w:val="18"/>
                <w:lang w:eastAsia="ar-SA"/>
              </w:rPr>
              <w:t xml:space="preserve"> Rel-19 CR</w:t>
            </w:r>
            <w:r w:rsidRPr="00E7206B">
              <w:rPr>
                <w:i/>
              </w:rPr>
              <w:t>0845</w:t>
            </w:r>
            <w:r w:rsidRPr="00E7206B">
              <w:rPr>
                <w:i/>
                <w:highlight w:val="yellow"/>
              </w:rPr>
              <w:t>R</w:t>
            </w:r>
            <w:r w:rsidRPr="00E7206B">
              <w:rPr>
                <w:rFonts w:eastAsia="Arial Unicode MS" w:cs="Arial"/>
                <w:i/>
                <w:szCs w:val="18"/>
                <w:highlight w:val="yellow"/>
                <w:lang w:eastAsia="ar-SA"/>
              </w:rPr>
              <w:t>0</w:t>
            </w:r>
            <w:r w:rsidRPr="00E7206B">
              <w:rPr>
                <w:rFonts w:eastAsia="Arial Unicode MS" w:cs="Arial"/>
                <w:i/>
                <w:szCs w:val="18"/>
                <w:lang w:eastAsia="ar-SA"/>
              </w:rPr>
              <w:t xml:space="preserve"> Cat F</w:t>
            </w:r>
          </w:p>
          <w:p w14:paraId="515CC376" w14:textId="77777777" w:rsidR="00DA2410" w:rsidRPr="00E7206B" w:rsidRDefault="00DA2410" w:rsidP="00DA2410">
            <w:pPr>
              <w:spacing w:after="0" w:line="240" w:lineRule="auto"/>
              <w:rPr>
                <w:rFonts w:eastAsia="Arial Unicode MS" w:cs="Arial"/>
                <w:szCs w:val="18"/>
                <w:lang w:eastAsia="ar-SA"/>
              </w:rPr>
            </w:pPr>
            <w:r w:rsidRPr="00E7206B">
              <w:rPr>
                <w:rFonts w:eastAsia="Arial Unicode MS" w:cs="Arial"/>
                <w:szCs w:val="18"/>
                <w:highlight w:val="yellow"/>
                <w:lang w:eastAsia="ar-SA"/>
              </w:rPr>
              <w:t>Wrong Rev number</w:t>
            </w:r>
          </w:p>
          <w:p w14:paraId="503ACD58" w14:textId="04737798" w:rsidR="00DA2410" w:rsidRPr="00E7206B" w:rsidRDefault="00DA2410" w:rsidP="00DA2410">
            <w:pPr>
              <w:spacing w:after="0" w:line="240" w:lineRule="auto"/>
              <w:rPr>
                <w:rFonts w:eastAsia="Arial Unicode MS" w:cs="Arial"/>
                <w:szCs w:val="18"/>
                <w:lang w:eastAsia="ar-SA"/>
              </w:rPr>
            </w:pPr>
            <w:r w:rsidRPr="00E7206B">
              <w:rPr>
                <w:rFonts w:eastAsia="Arial Unicode MS" w:cs="Arial"/>
                <w:szCs w:val="18"/>
                <w:lang w:eastAsia="ar-SA"/>
              </w:rPr>
              <w:t>It needs a mirror to Rel-20</w:t>
            </w:r>
          </w:p>
        </w:tc>
      </w:tr>
      <w:tr w:rsidR="00DA2410" w:rsidRPr="002B5B90" w14:paraId="0D15C3C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54CF981F" w14:textId="77777777" w:rsidR="00DA2410" w:rsidRPr="007E69E2" w:rsidRDefault="00DA2410" w:rsidP="00DA2410">
            <w:pPr>
              <w:snapToGrid w:val="0"/>
              <w:spacing w:after="0" w:line="240" w:lineRule="auto"/>
              <w:rPr>
                <w:rFonts w:eastAsia="Times New Roman" w:cs="Arial"/>
                <w:szCs w:val="18"/>
                <w:lang w:eastAsia="ar-SA"/>
              </w:rPr>
            </w:pPr>
            <w:r w:rsidRPr="007E69E2">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3B0BB42E" w14:textId="446DDC96" w:rsidR="00DA2410" w:rsidRPr="007E69E2" w:rsidRDefault="00514212" w:rsidP="00DA2410">
            <w:pPr>
              <w:snapToGrid w:val="0"/>
              <w:spacing w:after="0" w:line="240" w:lineRule="auto"/>
              <w:rPr>
                <w:rFonts w:eastAsia="Times New Roman" w:cs="Arial"/>
                <w:szCs w:val="18"/>
                <w:lang w:eastAsia="ar-SA"/>
              </w:rPr>
            </w:pPr>
            <w:hyperlink r:id="rId90" w:history="1">
              <w:r w:rsidR="00DA2410" w:rsidRPr="007E69E2">
                <w:rPr>
                  <w:rStyle w:val="Hyperlink"/>
                  <w:rFonts w:eastAsia="Times New Roman" w:cs="Arial"/>
                  <w:color w:val="auto"/>
                  <w:szCs w:val="18"/>
                  <w:lang w:eastAsia="ar-SA"/>
                </w:rPr>
                <w:t>S1-252051</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4B0C1729" w14:textId="77777777" w:rsidR="00DA2410" w:rsidRPr="007E69E2" w:rsidRDefault="00DA2410" w:rsidP="00DA2410">
            <w:pPr>
              <w:snapToGrid w:val="0"/>
              <w:spacing w:after="0" w:line="240" w:lineRule="auto"/>
              <w:rPr>
                <w:rFonts w:eastAsia="Times New Roman" w:cs="Arial"/>
                <w:szCs w:val="18"/>
                <w:lang w:eastAsia="ar-SA"/>
              </w:rPr>
            </w:pPr>
            <w:r w:rsidRPr="007E69E2">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29E1608E" w14:textId="77777777" w:rsidR="00DA2410" w:rsidRPr="007E69E2" w:rsidRDefault="00DA2410" w:rsidP="00DA2410">
            <w:pPr>
              <w:snapToGrid w:val="0"/>
              <w:spacing w:after="0" w:line="240" w:lineRule="auto"/>
              <w:rPr>
                <w:rFonts w:eastAsia="Times New Roman" w:cs="Arial"/>
                <w:szCs w:val="18"/>
                <w:lang w:eastAsia="ar-SA"/>
              </w:rPr>
            </w:pPr>
            <w:r w:rsidRPr="007E69E2">
              <w:rPr>
                <w:rFonts w:eastAsia="Times New Roman" w:cs="Arial"/>
                <w:szCs w:val="18"/>
                <w:lang w:eastAsia="ar-SA"/>
              </w:rPr>
              <w:t>22.268v19.0.0 Add back figure that was removed by mistake in v18.3.0</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4641E733" w14:textId="07DC8344" w:rsidR="00DA2410" w:rsidRPr="007E69E2" w:rsidRDefault="00DA2410" w:rsidP="00DA2410">
            <w:pPr>
              <w:snapToGrid w:val="0"/>
              <w:spacing w:after="0" w:line="240" w:lineRule="auto"/>
              <w:rPr>
                <w:rFonts w:eastAsia="Times New Roman" w:cs="Arial"/>
                <w:szCs w:val="18"/>
                <w:lang w:eastAsia="ar-SA"/>
              </w:rPr>
            </w:pPr>
            <w:r w:rsidRPr="007E69E2">
              <w:rPr>
                <w:rFonts w:eastAsia="Times New Roman" w:cs="Arial"/>
                <w:szCs w:val="18"/>
                <w:lang w:eastAsia="ar-SA"/>
              </w:rPr>
              <w:t xml:space="preserve">Moved to </w:t>
            </w:r>
            <w:r>
              <w:rPr>
                <w:rFonts w:eastAsia="Times New Roman" w:cs="Arial"/>
                <w:szCs w:val="18"/>
                <w:lang w:eastAsia="ar-SA"/>
              </w:rPr>
              <w:t>3</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694F7188" w14:textId="77777777" w:rsidR="00DA2410" w:rsidRPr="007E69E2" w:rsidRDefault="00DA2410" w:rsidP="00DA2410">
            <w:pPr>
              <w:spacing w:after="0" w:line="240" w:lineRule="auto"/>
              <w:rPr>
                <w:rFonts w:eastAsia="Arial Unicode MS" w:cs="Arial"/>
                <w:i/>
                <w:szCs w:val="18"/>
                <w:lang w:eastAsia="ar-SA"/>
              </w:rPr>
            </w:pPr>
            <w:r w:rsidRPr="007E69E2">
              <w:rPr>
                <w:i/>
              </w:rPr>
              <w:t>WI 5</w:t>
            </w:r>
            <w:r w:rsidRPr="007E69E2">
              <w:rPr>
                <w:noProof/>
              </w:rPr>
              <w:t xml:space="preserve">GSAT_Ph3 </w:t>
            </w:r>
            <w:r w:rsidRPr="007E69E2">
              <w:rPr>
                <w:rFonts w:eastAsia="Arial Unicode MS" w:cs="Arial"/>
                <w:i/>
                <w:szCs w:val="18"/>
                <w:lang w:eastAsia="ar-SA"/>
              </w:rPr>
              <w:t>Rel-19 CR</w:t>
            </w:r>
            <w:r w:rsidRPr="007E69E2">
              <w:rPr>
                <w:i/>
              </w:rPr>
              <w:t>0089R</w:t>
            </w:r>
            <w:r w:rsidRPr="007E69E2">
              <w:rPr>
                <w:rFonts w:eastAsia="Arial Unicode MS" w:cs="Arial"/>
                <w:i/>
                <w:szCs w:val="18"/>
                <w:lang w:eastAsia="ar-SA"/>
              </w:rPr>
              <w:t>- Cat F</w:t>
            </w:r>
          </w:p>
          <w:p w14:paraId="27C35EBA" w14:textId="0AC9D9AA" w:rsidR="00DA2410" w:rsidRPr="007E69E2" w:rsidRDefault="00DA2410" w:rsidP="00DA2410">
            <w:pPr>
              <w:spacing w:after="0" w:line="240" w:lineRule="auto"/>
              <w:rPr>
                <w:rFonts w:eastAsia="Arial Unicode MS" w:cs="Arial"/>
                <w:i/>
                <w:szCs w:val="18"/>
                <w:lang w:eastAsia="ar-SA"/>
              </w:rPr>
            </w:pPr>
          </w:p>
        </w:tc>
      </w:tr>
      <w:tr w:rsidR="00DA2410" w:rsidRPr="002B5B90" w14:paraId="7F2DEDA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412BD8EF" w14:textId="2E2844C3" w:rsidR="00DA2410" w:rsidRPr="00385F8F" w:rsidRDefault="00DA2410" w:rsidP="00DA2410">
            <w:pPr>
              <w:snapToGrid w:val="0"/>
              <w:spacing w:after="0" w:line="240" w:lineRule="auto"/>
              <w:rPr>
                <w:rFonts w:eastAsia="Times New Roman" w:cs="Arial"/>
                <w:szCs w:val="18"/>
                <w:lang w:eastAsia="ar-SA"/>
              </w:rPr>
            </w:pPr>
            <w:r w:rsidRPr="00385F8F">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4A2E140D" w14:textId="77777777" w:rsidR="00DA2410" w:rsidRPr="00385F8F" w:rsidRDefault="00DA2410" w:rsidP="00DA2410">
            <w:pPr>
              <w:snapToGrid w:val="0"/>
              <w:spacing w:after="0" w:line="240" w:lineRule="auto"/>
              <w:rPr>
                <w:rFonts w:eastAsia="Times New Roman" w:cs="Arial"/>
                <w:szCs w:val="18"/>
                <w:lang w:eastAsia="ar-SA"/>
              </w:rPr>
            </w:pPr>
            <w:r w:rsidRPr="00385F8F">
              <w:rPr>
                <w:rFonts w:eastAsia="Times New Roman" w:cs="Arial"/>
                <w:szCs w:val="18"/>
                <w:lang w:eastAsia="ar-SA"/>
              </w:rPr>
              <w:t>S1-252284</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64C41EA5" w14:textId="77777777" w:rsidR="00DA2410" w:rsidRPr="00385F8F" w:rsidRDefault="00DA2410" w:rsidP="00DA2410">
            <w:pPr>
              <w:snapToGrid w:val="0"/>
              <w:spacing w:after="0" w:line="240" w:lineRule="auto"/>
              <w:rPr>
                <w:rFonts w:eastAsia="Times New Roman" w:cs="Arial"/>
                <w:szCs w:val="18"/>
                <w:lang w:eastAsia="ar-SA"/>
              </w:rPr>
            </w:pPr>
            <w:r w:rsidRPr="00385F8F">
              <w:rPr>
                <w:rFonts w:eastAsia="Times New Roman" w:cs="Arial"/>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52D89DAC" w14:textId="77777777" w:rsidR="00DA2410" w:rsidRPr="00385F8F" w:rsidRDefault="00DA2410" w:rsidP="00DA2410">
            <w:pPr>
              <w:snapToGrid w:val="0"/>
              <w:spacing w:after="0" w:line="240" w:lineRule="auto"/>
              <w:rPr>
                <w:rFonts w:eastAsia="Times New Roman" w:cs="Arial"/>
                <w:szCs w:val="18"/>
                <w:lang w:eastAsia="ar-SA"/>
              </w:rPr>
            </w:pPr>
            <w:r w:rsidRPr="00385F8F">
              <w:rPr>
                <w:rFonts w:eastAsia="Times New Roman" w:cs="Arial"/>
                <w:szCs w:val="18"/>
                <w:lang w:eastAsia="ar-SA"/>
              </w:rPr>
              <w:t>PLMN selection for satellite</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5B25A161" w14:textId="59E2B4C5" w:rsidR="00DA2410" w:rsidRPr="00385F8F" w:rsidRDefault="00DA2410" w:rsidP="00DA2410">
            <w:pPr>
              <w:snapToGrid w:val="0"/>
              <w:spacing w:after="0" w:line="240" w:lineRule="auto"/>
              <w:rPr>
                <w:rFonts w:eastAsia="Times New Roman" w:cs="Arial"/>
                <w:szCs w:val="18"/>
                <w:lang w:eastAsia="ar-SA"/>
              </w:rPr>
            </w:pPr>
            <w:r w:rsidRPr="00385F8F">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4DACF488" w14:textId="77777777" w:rsidR="00DA2410" w:rsidRPr="00385F8F" w:rsidRDefault="00DA2410" w:rsidP="00DA2410">
            <w:pPr>
              <w:spacing w:after="0" w:line="240" w:lineRule="auto"/>
              <w:rPr>
                <w:rFonts w:eastAsia="Arial Unicode MS" w:cs="Arial"/>
                <w:szCs w:val="18"/>
                <w:lang w:eastAsia="ar-SA"/>
              </w:rPr>
            </w:pPr>
          </w:p>
        </w:tc>
      </w:tr>
      <w:tr w:rsidR="00DA2410" w:rsidRPr="00B04844" w14:paraId="59AE8FCB" w14:textId="77777777" w:rsidTr="004B713D">
        <w:trPr>
          <w:trHeight w:val="141"/>
        </w:trPr>
        <w:tc>
          <w:tcPr>
            <w:tcW w:w="14743" w:type="dxa"/>
            <w:gridSpan w:val="7"/>
            <w:tcBorders>
              <w:bottom w:val="single" w:sz="4" w:space="0" w:color="auto"/>
            </w:tcBorders>
            <w:shd w:val="clear" w:color="auto" w:fill="F2F2F2"/>
          </w:tcPr>
          <w:p w14:paraId="4644D510" w14:textId="77777777" w:rsidR="00DA2410" w:rsidRPr="00F45489" w:rsidRDefault="00DA2410" w:rsidP="00DA2410">
            <w:pPr>
              <w:pStyle w:val="Heading2"/>
            </w:pPr>
            <w:r>
              <w:t>Release 17 &amp; 18 Alignment CRs (aligning Stage 1 specifications with what has been implemented in Stage 2 and 3)</w:t>
            </w:r>
          </w:p>
        </w:tc>
      </w:tr>
      <w:tr w:rsidR="00DA2410" w:rsidRPr="00B04844" w14:paraId="2DEE85CE" w14:textId="77777777" w:rsidTr="004B713D">
        <w:trPr>
          <w:trHeight w:val="141"/>
        </w:trPr>
        <w:tc>
          <w:tcPr>
            <w:tcW w:w="14743" w:type="dxa"/>
            <w:gridSpan w:val="7"/>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DA2410" w:rsidRPr="00FC250B" w:rsidRDefault="00DA2410" w:rsidP="00DA2410">
            <w:pPr>
              <w:pStyle w:val="Heading2"/>
            </w:pPr>
            <w:r>
              <w:t>Rel-18 and earlier CRs (other than alignment)</w:t>
            </w:r>
          </w:p>
        </w:tc>
      </w:tr>
      <w:tr w:rsidR="00DA2410" w:rsidRPr="002B5B90" w14:paraId="50DF0F4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E2576CD" w14:textId="637CF41C" w:rsidR="00DA2410" w:rsidRPr="00D81F60" w:rsidRDefault="00DA2410" w:rsidP="00DA2410">
            <w:pPr>
              <w:snapToGrid w:val="0"/>
              <w:spacing w:after="0" w:line="240" w:lineRule="auto"/>
              <w:rPr>
                <w:rFonts w:eastAsia="Times New Roman" w:cs="Arial"/>
                <w:szCs w:val="18"/>
                <w:lang w:eastAsia="ar-SA"/>
              </w:rPr>
            </w:pPr>
            <w:proofErr w:type="spellStart"/>
            <w:r w:rsidRPr="00D81F6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E4B6DD8" w14:textId="6A87900B" w:rsidR="00DA2410" w:rsidRPr="00D81F60" w:rsidRDefault="00514212" w:rsidP="00DA2410">
            <w:pPr>
              <w:snapToGrid w:val="0"/>
              <w:spacing w:after="0" w:line="240" w:lineRule="auto"/>
              <w:rPr>
                <w:rFonts w:eastAsia="Times New Roman" w:cs="Arial"/>
                <w:szCs w:val="18"/>
                <w:lang w:eastAsia="ar-SA"/>
              </w:rPr>
            </w:pPr>
            <w:hyperlink r:id="rId91" w:history="1">
              <w:r w:rsidR="00DA2410" w:rsidRPr="00D81F60">
                <w:rPr>
                  <w:rStyle w:val="Hyperlink"/>
                  <w:rFonts w:eastAsia="Times New Roman" w:cs="Arial"/>
                  <w:color w:val="auto"/>
                  <w:szCs w:val="18"/>
                  <w:lang w:eastAsia="ar-SA"/>
                </w:rPr>
                <w:t>S1-252099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EC1A300" w14:textId="391E1F11" w:rsidR="00DA2410" w:rsidRPr="00D81F60" w:rsidRDefault="00DA2410" w:rsidP="00DA2410">
            <w:pPr>
              <w:snapToGrid w:val="0"/>
              <w:spacing w:after="0" w:line="240" w:lineRule="auto"/>
              <w:rPr>
                <w:rFonts w:eastAsia="Times New Roman" w:cs="Arial"/>
                <w:szCs w:val="18"/>
                <w:lang w:eastAsia="ar-SA"/>
              </w:rPr>
            </w:pPr>
            <w:r w:rsidRPr="00D81F60">
              <w:rPr>
                <w:rFonts w:eastAsia="Times New Roman" w:cs="Arial"/>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597254B" w14:textId="4480128F" w:rsidR="00DA2410" w:rsidRPr="00D81F60" w:rsidRDefault="00DA2410" w:rsidP="00DA2410">
            <w:pPr>
              <w:snapToGrid w:val="0"/>
              <w:spacing w:after="0" w:line="240" w:lineRule="auto"/>
              <w:rPr>
                <w:rFonts w:eastAsia="Times New Roman" w:cs="Arial"/>
                <w:szCs w:val="18"/>
                <w:lang w:eastAsia="ar-SA"/>
              </w:rPr>
            </w:pPr>
            <w:r w:rsidRPr="00D81F60">
              <w:rPr>
                <w:rFonts w:eastAsia="Times New Roman" w:cs="Arial"/>
                <w:szCs w:val="18"/>
                <w:lang w:eastAsia="ar-SA"/>
              </w:rPr>
              <w:t>Missing MMI codes for Supplementary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27E9678" w14:textId="1AB136B8" w:rsidR="00DA2410" w:rsidRPr="00D81F60" w:rsidRDefault="00D81F60" w:rsidP="00DA2410">
            <w:pPr>
              <w:snapToGrid w:val="0"/>
              <w:spacing w:after="0" w:line="240" w:lineRule="auto"/>
              <w:rPr>
                <w:rFonts w:eastAsia="Times New Roman" w:cs="Arial"/>
                <w:szCs w:val="18"/>
                <w:lang w:eastAsia="ar-SA"/>
              </w:rPr>
            </w:pPr>
            <w:r w:rsidRPr="00D81F60">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D5F6CD4" w14:textId="77777777" w:rsidR="00DA2410" w:rsidRPr="00D81F60" w:rsidRDefault="00DA2410" w:rsidP="00DA2410">
            <w:pPr>
              <w:spacing w:after="0" w:line="240" w:lineRule="auto"/>
              <w:rPr>
                <w:rFonts w:eastAsia="Arial Unicode MS" w:cs="Arial"/>
                <w:szCs w:val="18"/>
                <w:lang w:eastAsia="ar-SA"/>
              </w:rPr>
            </w:pPr>
          </w:p>
        </w:tc>
      </w:tr>
      <w:tr w:rsidR="00DA2410" w:rsidRPr="002B5B90" w14:paraId="3D9891B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B74797E" w14:textId="549E5038" w:rsidR="00DA2410" w:rsidRPr="005D1529" w:rsidRDefault="00DA2410" w:rsidP="00DA2410">
            <w:pPr>
              <w:snapToGrid w:val="0"/>
              <w:spacing w:after="0" w:line="240" w:lineRule="auto"/>
              <w:rPr>
                <w:rFonts w:eastAsia="Times New Roman" w:cs="Arial"/>
                <w:szCs w:val="18"/>
                <w:lang w:eastAsia="ar-SA"/>
              </w:rPr>
            </w:pPr>
            <w:r w:rsidRPr="005D1529">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E65A49F" w14:textId="24B72353" w:rsidR="00DA2410" w:rsidRPr="005D1529" w:rsidRDefault="00514212" w:rsidP="00DA2410">
            <w:pPr>
              <w:snapToGrid w:val="0"/>
              <w:spacing w:after="0" w:line="240" w:lineRule="auto"/>
              <w:rPr>
                <w:rFonts w:eastAsia="Times New Roman" w:cs="Arial"/>
                <w:szCs w:val="18"/>
                <w:lang w:eastAsia="ar-SA"/>
              </w:rPr>
            </w:pPr>
            <w:hyperlink r:id="rId92" w:history="1">
              <w:r w:rsidR="00DA2410" w:rsidRPr="005D1529">
                <w:rPr>
                  <w:rStyle w:val="Hyperlink"/>
                  <w:rFonts w:eastAsia="Times New Roman" w:cs="Arial"/>
                  <w:color w:val="auto"/>
                  <w:szCs w:val="18"/>
                  <w:lang w:eastAsia="ar-SA"/>
                </w:rPr>
                <w:t>S1-252120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C695D67" w14:textId="539AA93D" w:rsidR="00DA2410" w:rsidRPr="005D1529" w:rsidRDefault="00DA2410" w:rsidP="00DA2410">
            <w:pPr>
              <w:snapToGrid w:val="0"/>
              <w:spacing w:after="0" w:line="240" w:lineRule="auto"/>
              <w:rPr>
                <w:rFonts w:eastAsia="Times New Roman" w:cs="Arial"/>
                <w:szCs w:val="18"/>
                <w:lang w:eastAsia="ar-SA"/>
              </w:rPr>
            </w:pPr>
            <w:r w:rsidRPr="005D1529">
              <w:rPr>
                <w:rFonts w:eastAsia="Times New Roman" w:cs="Arial"/>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130F2CA" w14:textId="691B13F8" w:rsidR="00DA2410" w:rsidRPr="005D1529" w:rsidRDefault="00DA2410" w:rsidP="00DA2410">
            <w:pPr>
              <w:snapToGrid w:val="0"/>
              <w:spacing w:after="0" w:line="240" w:lineRule="auto"/>
              <w:rPr>
                <w:rFonts w:eastAsia="Times New Roman" w:cs="Arial"/>
                <w:szCs w:val="18"/>
                <w:lang w:eastAsia="ar-SA"/>
              </w:rPr>
            </w:pPr>
            <w:r w:rsidRPr="005D1529">
              <w:rPr>
                <w:rFonts w:eastAsia="Times New Roman" w:cs="Arial"/>
                <w:szCs w:val="18"/>
                <w:lang w:eastAsia="ar-SA"/>
              </w:rPr>
              <w:t>22.030v18.0.1 Supplementary services missing MMI codes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DDEF5F8" w14:textId="79E982C6" w:rsidR="00DA2410" w:rsidRPr="005D1529" w:rsidRDefault="005D1529" w:rsidP="00DA2410">
            <w:pPr>
              <w:snapToGrid w:val="0"/>
              <w:spacing w:after="0" w:line="240" w:lineRule="auto"/>
              <w:rPr>
                <w:rFonts w:eastAsia="Times New Roman" w:cs="Arial"/>
                <w:szCs w:val="18"/>
                <w:lang w:eastAsia="ar-SA"/>
              </w:rPr>
            </w:pPr>
            <w:r w:rsidRPr="005D1529">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D16CA53" w14:textId="77777777" w:rsidR="00DA2410" w:rsidRPr="005D1529" w:rsidRDefault="00DA2410" w:rsidP="00DA2410">
            <w:pPr>
              <w:spacing w:after="0" w:line="240" w:lineRule="auto"/>
              <w:rPr>
                <w:rFonts w:eastAsia="Arial Unicode MS" w:cs="Arial"/>
                <w:i/>
                <w:szCs w:val="18"/>
                <w:lang w:eastAsia="ar-SA"/>
              </w:rPr>
            </w:pPr>
            <w:r w:rsidRPr="005D1529">
              <w:rPr>
                <w:i/>
              </w:rPr>
              <w:t xml:space="preserve">WI </w:t>
            </w:r>
            <w:r w:rsidRPr="005D1529">
              <w:rPr>
                <w:highlight w:val="yellow"/>
              </w:rPr>
              <w:t>TEI18_</w:t>
            </w:r>
            <w:proofErr w:type="gramStart"/>
            <w:r w:rsidRPr="005D1529">
              <w:rPr>
                <w:highlight w:val="yellow"/>
              </w:rPr>
              <w:t>Test,</w:t>
            </w:r>
            <w:r w:rsidRPr="005D1529">
              <w:rPr>
                <w:rFonts w:eastAsia="Arial Unicode MS" w:cs="Arial"/>
                <w:i/>
                <w:szCs w:val="18"/>
                <w:lang w:eastAsia="ar-SA"/>
              </w:rPr>
              <w:t>Rel</w:t>
            </w:r>
            <w:proofErr w:type="gramEnd"/>
            <w:r w:rsidRPr="005D1529">
              <w:rPr>
                <w:rFonts w:eastAsia="Arial Unicode MS" w:cs="Arial"/>
                <w:i/>
                <w:szCs w:val="18"/>
                <w:lang w:eastAsia="ar-SA"/>
              </w:rPr>
              <w:t>-19 CR</w:t>
            </w:r>
            <w:r w:rsidRPr="005D1529">
              <w:rPr>
                <w:i/>
                <w:highlight w:val="yellow"/>
              </w:rPr>
              <w:t>00xx</w:t>
            </w:r>
            <w:r w:rsidRPr="005D1529">
              <w:rPr>
                <w:i/>
              </w:rPr>
              <w:t>R-</w:t>
            </w:r>
            <w:r w:rsidRPr="005D1529">
              <w:rPr>
                <w:rFonts w:eastAsia="Arial Unicode MS" w:cs="Arial"/>
                <w:i/>
                <w:szCs w:val="18"/>
                <w:lang w:eastAsia="ar-SA"/>
              </w:rPr>
              <w:t xml:space="preserve"> Cat F</w:t>
            </w:r>
          </w:p>
          <w:p w14:paraId="0D8EE29E" w14:textId="1FD621C6" w:rsidR="00DA2410" w:rsidRPr="005D1529" w:rsidRDefault="00DA2410" w:rsidP="00DA2410">
            <w:pPr>
              <w:spacing w:after="0" w:line="240" w:lineRule="auto"/>
              <w:rPr>
                <w:rFonts w:eastAsia="Arial Unicode MS" w:cs="Arial"/>
                <w:i/>
                <w:szCs w:val="18"/>
                <w:lang w:eastAsia="ar-SA"/>
              </w:rPr>
            </w:pPr>
            <w:r w:rsidRPr="005D1529">
              <w:rPr>
                <w:rFonts w:eastAsia="Arial Unicode MS" w:cs="Arial"/>
                <w:i/>
                <w:szCs w:val="18"/>
                <w:highlight w:val="yellow"/>
                <w:lang w:eastAsia="ar-SA"/>
              </w:rPr>
              <w:t xml:space="preserve">Wrong </w:t>
            </w:r>
            <w:proofErr w:type="spellStart"/>
            <w:r w:rsidRPr="005D1529">
              <w:rPr>
                <w:rFonts w:eastAsia="Arial Unicode MS" w:cs="Arial"/>
                <w:i/>
                <w:szCs w:val="18"/>
                <w:highlight w:val="yellow"/>
                <w:lang w:eastAsia="ar-SA"/>
              </w:rPr>
              <w:t>WICode</w:t>
            </w:r>
            <w:proofErr w:type="spellEnd"/>
            <w:r w:rsidRPr="005D1529">
              <w:rPr>
                <w:rFonts w:eastAsia="Arial Unicode MS" w:cs="Arial"/>
                <w:i/>
                <w:szCs w:val="18"/>
                <w:highlight w:val="yellow"/>
                <w:lang w:eastAsia="ar-SA"/>
              </w:rPr>
              <w:t>, wrong CR number</w:t>
            </w:r>
          </w:p>
        </w:tc>
      </w:tr>
      <w:tr w:rsidR="00DA2410" w:rsidRPr="00B04844" w14:paraId="57E8B047" w14:textId="77777777" w:rsidTr="004B713D">
        <w:trPr>
          <w:trHeight w:val="141"/>
        </w:trPr>
        <w:tc>
          <w:tcPr>
            <w:tcW w:w="14743" w:type="dxa"/>
            <w:gridSpan w:val="7"/>
            <w:shd w:val="clear" w:color="auto" w:fill="F2F2F2"/>
          </w:tcPr>
          <w:p w14:paraId="6F3824CD" w14:textId="79F42B06" w:rsidR="00DA2410" w:rsidRPr="00F45489" w:rsidRDefault="00DA2410" w:rsidP="00DA2410">
            <w:pPr>
              <w:pStyle w:val="Heading1"/>
            </w:pPr>
            <w:r>
              <w:t>Rel-20 5GA contributions</w:t>
            </w:r>
          </w:p>
        </w:tc>
      </w:tr>
      <w:tr w:rsidR="00DA2410" w:rsidRPr="00745D37" w14:paraId="5C6CAED5" w14:textId="77777777" w:rsidTr="004B713D">
        <w:trPr>
          <w:trHeight w:val="141"/>
        </w:trPr>
        <w:tc>
          <w:tcPr>
            <w:tcW w:w="14743" w:type="dxa"/>
            <w:gridSpan w:val="7"/>
            <w:tcBorders>
              <w:bottom w:val="single" w:sz="4" w:space="0" w:color="auto"/>
            </w:tcBorders>
            <w:shd w:val="clear" w:color="auto" w:fill="F2F2F2" w:themeFill="background1" w:themeFillShade="F2"/>
          </w:tcPr>
          <w:p w14:paraId="05C11C70" w14:textId="3B3F1BF6" w:rsidR="00DA2410" w:rsidRPr="00DC0552" w:rsidRDefault="00DA2410" w:rsidP="00DA2410">
            <w:pPr>
              <w:pStyle w:val="Heading2"/>
              <w:rPr>
                <w:lang w:val="nl-NL"/>
              </w:rPr>
            </w:pPr>
            <w:r w:rsidRPr="00AC0662">
              <w:t>FRMCS_Ph6</w:t>
            </w:r>
          </w:p>
        </w:tc>
      </w:tr>
      <w:tr w:rsidR="00DA2410" w:rsidRPr="00745D37" w14:paraId="6F685C66" w14:textId="77777777" w:rsidTr="004B713D">
        <w:trPr>
          <w:trHeight w:val="141"/>
        </w:trPr>
        <w:tc>
          <w:tcPr>
            <w:tcW w:w="14743" w:type="dxa"/>
            <w:gridSpan w:val="7"/>
            <w:tcBorders>
              <w:bottom w:val="single" w:sz="4" w:space="0" w:color="auto"/>
            </w:tcBorders>
            <w:shd w:val="clear" w:color="auto" w:fill="F2F2F2" w:themeFill="background1" w:themeFillShade="F2"/>
          </w:tcPr>
          <w:p w14:paraId="4980DB42" w14:textId="77777777" w:rsidR="00DA2410" w:rsidRPr="00DC0552" w:rsidRDefault="00DA2410" w:rsidP="00DA2410">
            <w:pPr>
              <w:pStyle w:val="Heading3"/>
              <w:rPr>
                <w:lang w:val="nl-NL"/>
              </w:rPr>
            </w:pPr>
            <w:r w:rsidRPr="00AC0662">
              <w:t>FS_FRMCS_Ph6</w:t>
            </w:r>
            <w:r>
              <w:t xml:space="preserve"> [</w:t>
            </w:r>
            <w:hyperlink r:id="rId93" w:history="1">
              <w:r w:rsidRPr="00476992">
                <w:rPr>
                  <w:rStyle w:val="Hyperlink"/>
                  <w:lang w:val="it-IT"/>
                </w:rPr>
                <w:t>SP-241392</w:t>
              </w:r>
            </w:hyperlink>
            <w:r>
              <w:t>]</w:t>
            </w:r>
          </w:p>
        </w:tc>
      </w:tr>
      <w:tr w:rsidR="00DA2410" w:rsidRPr="00CC1E3B" w14:paraId="09F0F838" w14:textId="77777777" w:rsidTr="004B713D">
        <w:trPr>
          <w:trHeight w:val="141"/>
        </w:trPr>
        <w:tc>
          <w:tcPr>
            <w:tcW w:w="14743" w:type="dxa"/>
            <w:gridSpan w:val="7"/>
            <w:shd w:val="clear" w:color="auto" w:fill="auto"/>
          </w:tcPr>
          <w:p w14:paraId="2737A862" w14:textId="77777777" w:rsidR="00DA2410" w:rsidRDefault="00DA2410" w:rsidP="00DA2410">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DA2410" w:rsidRDefault="00DA2410" w:rsidP="00DA2410">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FFC5E17" w14:textId="7CF7546D" w:rsidR="00DA2410" w:rsidRPr="001C427A" w:rsidRDefault="00DA2410" w:rsidP="00DA2410">
            <w:pPr>
              <w:suppressAutoHyphens/>
              <w:spacing w:after="0" w:line="240" w:lineRule="auto"/>
              <w:rPr>
                <w:rStyle w:val="Hyperlink"/>
                <w:lang w:val="fr-FR"/>
              </w:rPr>
            </w:pPr>
            <w:proofErr w:type="spellStart"/>
            <w:r w:rsidRPr="009900B9">
              <w:rPr>
                <w:rFonts w:eastAsia="Arial Unicode MS" w:cs="Arial"/>
                <w:szCs w:val="18"/>
                <w:lang w:val="fr-FR" w:eastAsia="ar-SA"/>
              </w:rPr>
              <w:t>Latest</w:t>
            </w:r>
            <w:proofErr w:type="spellEnd"/>
            <w:r w:rsidRPr="009900B9">
              <w:rPr>
                <w:rFonts w:eastAsia="Arial Unicode MS" w:cs="Arial"/>
                <w:szCs w:val="18"/>
                <w:lang w:val="fr-FR" w:eastAsia="ar-SA"/>
              </w:rPr>
              <w:t xml:space="preserve"> </w:t>
            </w:r>
            <w:proofErr w:type="gramStart"/>
            <w:r w:rsidRPr="009900B9">
              <w:rPr>
                <w:rFonts w:eastAsia="Arial Unicode MS" w:cs="Arial"/>
                <w:szCs w:val="18"/>
                <w:lang w:val="fr-FR" w:eastAsia="ar-SA"/>
              </w:rPr>
              <w:t>version:</w:t>
            </w:r>
            <w:proofErr w:type="gramEnd"/>
            <w:r w:rsidRPr="009900B9">
              <w:rPr>
                <w:rFonts w:eastAsia="Arial Unicode MS" w:cs="Arial"/>
                <w:szCs w:val="18"/>
                <w:lang w:val="fr-FR" w:eastAsia="ar-SA"/>
              </w:rPr>
              <w:t xml:space="preserve"> </w:t>
            </w:r>
            <w:hyperlink r:id="rId94" w:history="1">
              <w:r w:rsidRPr="00DA2177">
                <w:rPr>
                  <w:rStyle w:val="Hyperlink"/>
                  <w:lang w:val="fr-FR"/>
                </w:rPr>
                <w:t>TR22.989</w:t>
              </w:r>
              <w:r w:rsidRPr="00DA2177">
                <w:rPr>
                  <w:rStyle w:val="Hyperlink"/>
                  <w:rFonts w:eastAsia="Arial Unicode MS" w:cs="Arial"/>
                  <w:lang w:val="fr-FR"/>
                </w:rPr>
                <w:t>v20.3.0</w:t>
              </w:r>
            </w:hyperlink>
          </w:p>
          <w:p w14:paraId="4FB2787D" w14:textId="1124F516" w:rsidR="00DA2410" w:rsidRPr="001C427A" w:rsidRDefault="00DA2410" w:rsidP="00DA2410">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SA#107 (03/2025)</w:t>
            </w:r>
          </w:p>
          <w:p w14:paraId="36CA4CCC" w14:textId="730C66CF" w:rsidR="00DA2410" w:rsidRPr="001C427A" w:rsidRDefault="00DA2410" w:rsidP="00DA241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100%</w:t>
            </w:r>
          </w:p>
        </w:tc>
      </w:tr>
      <w:tr w:rsidR="00DA2410" w:rsidRPr="00745D37" w14:paraId="7DE19908" w14:textId="77777777" w:rsidTr="004B713D">
        <w:trPr>
          <w:trHeight w:val="141"/>
        </w:trPr>
        <w:tc>
          <w:tcPr>
            <w:tcW w:w="14743" w:type="dxa"/>
            <w:gridSpan w:val="7"/>
            <w:tcBorders>
              <w:bottom w:val="single" w:sz="4" w:space="0" w:color="auto"/>
            </w:tcBorders>
            <w:shd w:val="clear" w:color="auto" w:fill="F2F2F2" w:themeFill="background1" w:themeFillShade="F2"/>
          </w:tcPr>
          <w:p w14:paraId="41C6ACD7" w14:textId="551517E4" w:rsidR="00DA2410" w:rsidRPr="00DC0552" w:rsidRDefault="00DA2410" w:rsidP="00DA2410">
            <w:pPr>
              <w:pStyle w:val="Heading3"/>
              <w:rPr>
                <w:lang w:val="nl-NL"/>
              </w:rPr>
            </w:pPr>
            <w:r w:rsidRPr="00AC0662">
              <w:t>FRMCS_Ph6</w:t>
            </w:r>
            <w:r>
              <w:t xml:space="preserve"> – </w:t>
            </w:r>
            <w:r w:rsidRPr="00927A63">
              <w:t>Normative [</w:t>
            </w:r>
            <w:hyperlink r:id="rId95" w:history="1">
              <w:r w:rsidRPr="00927A63">
                <w:rPr>
                  <w:rStyle w:val="Hyperlink"/>
                </w:rPr>
                <w:t>SP-250277</w:t>
              </w:r>
            </w:hyperlink>
            <w:r w:rsidRPr="00927A63">
              <w:rPr>
                <w:highlight w:val="yellow"/>
              </w:rPr>
              <w:t>]</w:t>
            </w:r>
          </w:p>
        </w:tc>
      </w:tr>
      <w:tr w:rsidR="00DA2410" w:rsidRPr="00CC1E3B" w14:paraId="06294A7B" w14:textId="77777777" w:rsidTr="004B713D">
        <w:trPr>
          <w:trHeight w:val="141"/>
        </w:trPr>
        <w:tc>
          <w:tcPr>
            <w:tcW w:w="14743" w:type="dxa"/>
            <w:gridSpan w:val="7"/>
            <w:tcBorders>
              <w:bottom w:val="single" w:sz="4" w:space="0" w:color="auto"/>
            </w:tcBorders>
            <w:shd w:val="clear" w:color="auto" w:fill="auto"/>
          </w:tcPr>
          <w:p w14:paraId="52B8BB72" w14:textId="77777777" w:rsidR="00DA2410" w:rsidRDefault="00DA2410" w:rsidP="00DA2410">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3FBE1DA" w14:textId="77777777" w:rsidR="00DA2410" w:rsidRDefault="00DA2410" w:rsidP="00DA2410">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E5EE5A9" w14:textId="262493C3" w:rsidR="00DA2410" w:rsidRPr="001C427A" w:rsidRDefault="00DA2410" w:rsidP="00DA2410">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599D649A" w14:textId="0C2D961E" w:rsidR="00DA2410" w:rsidRPr="001C427A" w:rsidRDefault="00DA2410" w:rsidP="00DA241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w:t>
            </w:r>
          </w:p>
        </w:tc>
      </w:tr>
      <w:tr w:rsidR="00470107" w:rsidRPr="00CC1E3B" w14:paraId="35DACC5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91AFEB0" w14:textId="725BB0FD" w:rsidR="00470107" w:rsidRPr="00D81F60" w:rsidRDefault="00470107" w:rsidP="00470107">
            <w:pPr>
              <w:snapToGrid w:val="0"/>
              <w:spacing w:after="0" w:line="240" w:lineRule="auto"/>
              <w:rPr>
                <w:rFonts w:eastAsia="Times New Roman" w:cs="Arial"/>
                <w:szCs w:val="18"/>
                <w:lang w:val="fr-FR" w:eastAsia="ar-SA"/>
              </w:rPr>
            </w:pPr>
            <w:proofErr w:type="spellStart"/>
            <w:r w:rsidRPr="00D81F60">
              <w:rPr>
                <w:rFonts w:eastAsia="Times New Roman" w:cs="Arial"/>
                <w:szCs w:val="18"/>
                <w:lang w:val="fr-FR"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BA99402" w14:textId="63FDEFFA" w:rsidR="00470107" w:rsidRPr="00D81F60" w:rsidRDefault="00514212" w:rsidP="00470107">
            <w:pPr>
              <w:snapToGrid w:val="0"/>
              <w:spacing w:after="0" w:line="240" w:lineRule="auto"/>
            </w:pPr>
            <w:hyperlink r:id="rId96" w:history="1">
              <w:r w:rsidR="00470107" w:rsidRPr="00D81F60">
                <w:rPr>
                  <w:rStyle w:val="Hyperlink"/>
                  <w:rFonts w:cs="Arial"/>
                  <w:color w:val="auto"/>
                </w:rPr>
                <w:t>S1-252431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39FE41F" w14:textId="041D7F7C" w:rsidR="00470107" w:rsidRPr="00D81F60" w:rsidRDefault="00470107" w:rsidP="00470107">
            <w:pPr>
              <w:snapToGrid w:val="0"/>
              <w:spacing w:after="0" w:line="240" w:lineRule="auto"/>
            </w:pPr>
            <w:r w:rsidRPr="00D81F60">
              <w:t>UIC</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7FF5978" w14:textId="26C42F30" w:rsidR="00470107" w:rsidRPr="00D81F60" w:rsidRDefault="00470107" w:rsidP="00470107">
            <w:pPr>
              <w:snapToGrid w:val="0"/>
              <w:spacing w:after="0" w:line="240" w:lineRule="auto"/>
            </w:pPr>
            <w:r w:rsidRPr="00D81F60">
              <w:t xml:space="preserve">Exception sheet to complete the WID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A183320" w14:textId="7C9686B9" w:rsidR="00470107" w:rsidRPr="00D81F60" w:rsidRDefault="00D81F60" w:rsidP="00470107">
            <w:pPr>
              <w:snapToGrid w:val="0"/>
              <w:spacing w:after="0" w:line="240" w:lineRule="auto"/>
              <w:rPr>
                <w:rFonts w:eastAsia="Times New Roman" w:cs="Arial"/>
                <w:szCs w:val="18"/>
                <w:lang w:val="fr-FR" w:eastAsia="ar-SA"/>
              </w:rPr>
            </w:pPr>
            <w:proofErr w:type="spellStart"/>
            <w:r w:rsidRPr="00D81F60">
              <w:rPr>
                <w:rFonts w:eastAsia="Times New Roman" w:cs="Arial"/>
                <w:szCs w:val="18"/>
                <w:highlight w:val="yellow"/>
                <w:lang w:val="fr-FR" w:eastAsia="ar-SA"/>
              </w:rPr>
              <w:t>Agreed</w:t>
            </w:r>
            <w:proofErr w:type="spellEnd"/>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D6E26FE" w14:textId="77777777" w:rsidR="00470107" w:rsidRPr="00D81F60" w:rsidRDefault="00470107" w:rsidP="00470107">
            <w:pPr>
              <w:spacing w:after="0" w:line="240" w:lineRule="auto"/>
              <w:rPr>
                <w:rFonts w:eastAsia="Arial Unicode MS" w:cs="Arial"/>
                <w:szCs w:val="18"/>
                <w:lang w:val="fr-FR" w:eastAsia="ar-SA"/>
              </w:rPr>
            </w:pPr>
          </w:p>
        </w:tc>
      </w:tr>
      <w:tr w:rsidR="00DA2410" w:rsidRPr="00745D37" w14:paraId="55F565AF" w14:textId="77777777" w:rsidTr="004B713D">
        <w:trPr>
          <w:trHeight w:val="141"/>
        </w:trPr>
        <w:tc>
          <w:tcPr>
            <w:tcW w:w="14743" w:type="dxa"/>
            <w:gridSpan w:val="7"/>
            <w:tcBorders>
              <w:bottom w:val="single" w:sz="4" w:space="0" w:color="auto"/>
            </w:tcBorders>
            <w:shd w:val="clear" w:color="auto" w:fill="F2F2F2" w:themeFill="background1" w:themeFillShade="F2"/>
          </w:tcPr>
          <w:p w14:paraId="0D6AD18A" w14:textId="0D7A9B35" w:rsidR="00DA2410" w:rsidRPr="00DC0552" w:rsidRDefault="00DA2410" w:rsidP="00DA2410">
            <w:pPr>
              <w:pStyle w:val="Heading2"/>
              <w:rPr>
                <w:lang w:val="nl-NL"/>
              </w:rPr>
            </w:pPr>
            <w:r w:rsidRPr="00AC0662">
              <w:t>EnergyServ_Ph2</w:t>
            </w:r>
            <w:r>
              <w:t xml:space="preserve"> </w:t>
            </w:r>
          </w:p>
        </w:tc>
      </w:tr>
      <w:tr w:rsidR="00DA2410" w:rsidRPr="00745D37" w14:paraId="52F48E90" w14:textId="77777777" w:rsidTr="004B713D">
        <w:trPr>
          <w:trHeight w:val="141"/>
        </w:trPr>
        <w:tc>
          <w:tcPr>
            <w:tcW w:w="14743" w:type="dxa"/>
            <w:gridSpan w:val="7"/>
            <w:tcBorders>
              <w:bottom w:val="single" w:sz="4" w:space="0" w:color="auto"/>
            </w:tcBorders>
            <w:shd w:val="clear" w:color="auto" w:fill="F2F2F2" w:themeFill="background1" w:themeFillShade="F2"/>
          </w:tcPr>
          <w:p w14:paraId="4F3C2F6F" w14:textId="1B4A4ECE" w:rsidR="00DA2410" w:rsidRPr="00DC0552" w:rsidRDefault="00DA2410" w:rsidP="00DA2410">
            <w:pPr>
              <w:pStyle w:val="Heading3"/>
              <w:rPr>
                <w:lang w:val="nl-NL"/>
              </w:rPr>
            </w:pPr>
            <w:r w:rsidRPr="00AC0662">
              <w:t>FS_EnergyServ_Ph2</w:t>
            </w:r>
            <w:r>
              <w:t xml:space="preserve"> [</w:t>
            </w:r>
            <w:hyperlink r:id="rId97" w:history="1">
              <w:r w:rsidRPr="00476992">
                <w:rPr>
                  <w:rStyle w:val="Hyperlink"/>
                  <w:lang w:val="it-IT"/>
                </w:rPr>
                <w:t>SP-240494</w:t>
              </w:r>
            </w:hyperlink>
            <w:r>
              <w:t>]</w:t>
            </w:r>
          </w:p>
        </w:tc>
      </w:tr>
      <w:tr w:rsidR="00DA2410" w:rsidRPr="00B04844" w14:paraId="35ADA7BA" w14:textId="77777777" w:rsidTr="004B713D">
        <w:trPr>
          <w:trHeight w:val="141"/>
        </w:trPr>
        <w:tc>
          <w:tcPr>
            <w:tcW w:w="14743" w:type="dxa"/>
            <w:gridSpan w:val="7"/>
            <w:shd w:val="clear" w:color="auto" w:fill="auto"/>
          </w:tcPr>
          <w:p w14:paraId="0F5C1E9A" w14:textId="77777777" w:rsidR="00DA2410" w:rsidRDefault="00DA2410" w:rsidP="00DA2410">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5C0EBAD5" w14:textId="50346521" w:rsidR="00DA2410" w:rsidRDefault="00DA2410" w:rsidP="00DA2410">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Pr="006758FD">
              <w:rPr>
                <w:lang w:val="fr-FR"/>
              </w:rPr>
              <w:t xml:space="preserve">Laurent-Walter Goix </w:t>
            </w:r>
            <w:r>
              <w:rPr>
                <w:lang w:val="fr-FR"/>
              </w:rPr>
              <w:t>(Nokia)</w:t>
            </w:r>
          </w:p>
          <w:p w14:paraId="3C2262C2" w14:textId="5B4E247A" w:rsidR="00DA2410" w:rsidRPr="001C427A" w:rsidRDefault="00DA2410" w:rsidP="00DA2410">
            <w:pPr>
              <w:suppressAutoHyphens/>
              <w:spacing w:after="0" w:line="240" w:lineRule="auto"/>
              <w:rPr>
                <w:rStyle w:val="Hyperlink"/>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98" w:history="1">
              <w:r w:rsidRPr="00DA2177">
                <w:rPr>
                  <w:rStyle w:val="Hyperlink"/>
                  <w:rFonts w:eastAsia="Arial Unicode MS" w:cs="Arial"/>
                  <w:lang w:val="fr-FR"/>
                </w:rPr>
                <w:t>TR22.883v20.0.0</w:t>
              </w:r>
            </w:hyperlink>
          </w:p>
          <w:p w14:paraId="0E337D1A" w14:textId="0B9888C7" w:rsidR="00DA2410" w:rsidRPr="001C427A" w:rsidRDefault="00DA2410" w:rsidP="00DA2410">
            <w:pPr>
              <w:suppressAutoHyphens/>
              <w:spacing w:after="0" w:line="240" w:lineRule="auto"/>
              <w:rPr>
                <w:lang w:val="fr-FR"/>
              </w:rPr>
            </w:pPr>
            <w:r>
              <w:rPr>
                <w:rFonts w:eastAsia="Arial Unicode MS" w:cs="Arial"/>
                <w:szCs w:val="18"/>
                <w:lang w:val="fr-FR" w:eastAsia="ar-SA"/>
              </w:rPr>
              <w:lastRenderedPageBreak/>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SA#107 (03/2025)</w:t>
            </w:r>
          </w:p>
          <w:p w14:paraId="0B0E10F8" w14:textId="4E4C31FE" w:rsidR="00DA2410" w:rsidRPr="00F45489" w:rsidRDefault="00DA2410" w:rsidP="00DA2410">
            <w:pPr>
              <w:suppressAutoHyphens/>
              <w:spacing w:after="0" w:line="240" w:lineRule="auto"/>
              <w:rPr>
                <w:rFonts w:eastAsia="Arial Unicode MS" w:cs="Arial"/>
                <w:szCs w:val="18"/>
                <w:lang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100%</w:t>
            </w:r>
          </w:p>
        </w:tc>
      </w:tr>
      <w:tr w:rsidR="00DA2410" w:rsidRPr="00745D37" w14:paraId="61A7A486" w14:textId="77777777" w:rsidTr="004B713D">
        <w:trPr>
          <w:trHeight w:val="141"/>
        </w:trPr>
        <w:tc>
          <w:tcPr>
            <w:tcW w:w="14743" w:type="dxa"/>
            <w:gridSpan w:val="7"/>
            <w:tcBorders>
              <w:bottom w:val="single" w:sz="4" w:space="0" w:color="auto"/>
            </w:tcBorders>
            <w:shd w:val="clear" w:color="auto" w:fill="F2F2F2" w:themeFill="background1" w:themeFillShade="F2"/>
          </w:tcPr>
          <w:p w14:paraId="5B6C37DB" w14:textId="25822C3E" w:rsidR="00DA2410" w:rsidRPr="00DC0552" w:rsidRDefault="00DA2410" w:rsidP="00DA2410">
            <w:pPr>
              <w:pStyle w:val="Heading3"/>
              <w:rPr>
                <w:lang w:val="nl-NL"/>
              </w:rPr>
            </w:pPr>
            <w:r w:rsidRPr="00AC0662">
              <w:lastRenderedPageBreak/>
              <w:t>EnergyServ_Ph2</w:t>
            </w:r>
            <w:r>
              <w:t xml:space="preserve"> – </w:t>
            </w:r>
            <w:r w:rsidRPr="00927A63">
              <w:t>Normative [</w:t>
            </w:r>
            <w:hyperlink r:id="rId99" w:history="1">
              <w:r w:rsidRPr="00927A63">
                <w:rPr>
                  <w:rStyle w:val="Hyperlink"/>
                </w:rPr>
                <w:t>SP-250385</w:t>
              </w:r>
            </w:hyperlink>
            <w:r w:rsidRPr="00927A63">
              <w:t>]</w:t>
            </w:r>
          </w:p>
        </w:tc>
      </w:tr>
      <w:tr w:rsidR="00DA2410" w:rsidRPr="00B04844" w14:paraId="225C6459" w14:textId="77777777" w:rsidTr="004B713D">
        <w:trPr>
          <w:trHeight w:val="141"/>
        </w:trPr>
        <w:tc>
          <w:tcPr>
            <w:tcW w:w="14743" w:type="dxa"/>
            <w:gridSpan w:val="7"/>
            <w:shd w:val="clear" w:color="auto" w:fill="auto"/>
          </w:tcPr>
          <w:p w14:paraId="775F8BF5" w14:textId="77777777" w:rsidR="00DA2410" w:rsidRDefault="00DA2410" w:rsidP="00DA2410">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278929B2" w14:textId="77777777" w:rsidR="00DA2410" w:rsidRDefault="00DA2410" w:rsidP="00DA2410">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Pr="006758FD">
              <w:rPr>
                <w:lang w:val="fr-FR"/>
              </w:rPr>
              <w:t xml:space="preserve">Laurent-Walter Goix </w:t>
            </w:r>
            <w:r>
              <w:rPr>
                <w:lang w:val="fr-FR"/>
              </w:rPr>
              <w:t>(Nokia)</w:t>
            </w:r>
          </w:p>
          <w:p w14:paraId="383129BF" w14:textId="7D74F642" w:rsidR="00DA2410" w:rsidRPr="001C427A" w:rsidRDefault="00DA2410" w:rsidP="00DA2410">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511B60C6" w14:textId="5ECCB531" w:rsidR="00DA2410" w:rsidRPr="00F45489" w:rsidRDefault="00DA2410" w:rsidP="00DA2410">
            <w:pPr>
              <w:suppressAutoHyphens/>
              <w:spacing w:after="0" w:line="240" w:lineRule="auto"/>
              <w:rPr>
                <w:rFonts w:eastAsia="Arial Unicode MS" w:cs="Arial"/>
                <w:szCs w:val="18"/>
                <w:lang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90%</w:t>
            </w:r>
          </w:p>
        </w:tc>
      </w:tr>
      <w:tr w:rsidR="00342ADB" w:rsidRPr="002B5B90" w14:paraId="7C7D8B7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A157C66" w14:textId="77777777" w:rsidR="00342ADB" w:rsidRPr="00720F0D" w:rsidRDefault="00342ADB" w:rsidP="005474B7">
            <w:pPr>
              <w:snapToGrid w:val="0"/>
              <w:spacing w:after="0" w:line="240" w:lineRule="auto"/>
              <w:rPr>
                <w:rFonts w:eastAsia="Times New Roman" w:cs="Arial"/>
                <w:szCs w:val="18"/>
                <w:lang w:eastAsia="ar-SA"/>
              </w:rPr>
            </w:pPr>
            <w:proofErr w:type="spellStart"/>
            <w:r w:rsidRPr="00720F0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2A35676" w14:textId="23A37BF3" w:rsidR="00342ADB" w:rsidRPr="00720F0D" w:rsidRDefault="00514212" w:rsidP="00CB6560">
            <w:pPr>
              <w:snapToGrid w:val="0"/>
              <w:spacing w:after="0" w:line="240" w:lineRule="auto"/>
            </w:pPr>
            <w:hyperlink r:id="rId100" w:history="1">
              <w:r w:rsidR="00342ADB" w:rsidRPr="00720F0D">
                <w:rPr>
                  <w:rStyle w:val="Hyperlink"/>
                  <w:rFonts w:cs="Arial"/>
                  <w:color w:val="auto"/>
                </w:rPr>
                <w:t>S1-252100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F38EB59" w14:textId="77777777" w:rsidR="00342ADB" w:rsidRPr="00720F0D" w:rsidRDefault="00342ADB" w:rsidP="005474B7">
            <w:pPr>
              <w:snapToGrid w:val="0"/>
              <w:spacing w:after="0" w:line="240" w:lineRule="auto"/>
            </w:pPr>
            <w:r w:rsidRPr="00720F0D">
              <w:t>Orange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5A98030" w14:textId="77777777" w:rsidR="00342ADB" w:rsidRPr="00720F0D" w:rsidRDefault="00342ADB" w:rsidP="005474B7">
            <w:pPr>
              <w:snapToGrid w:val="0"/>
              <w:spacing w:after="0" w:line="240" w:lineRule="auto"/>
            </w:pPr>
            <w:r w:rsidRPr="00720F0D">
              <w:t>22.261v20.2.0 Further consolidation of requirements on service adjustments based on energy-related characteristics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2A77686" w14:textId="77777777" w:rsidR="00342ADB" w:rsidRPr="00720F0D" w:rsidRDefault="00342ADB" w:rsidP="005474B7">
            <w:pPr>
              <w:snapToGrid w:val="0"/>
              <w:spacing w:after="0" w:line="240" w:lineRule="auto"/>
              <w:rPr>
                <w:rFonts w:eastAsia="Times New Roman" w:cs="Arial"/>
                <w:szCs w:val="18"/>
                <w:lang w:val="en-US" w:eastAsia="ar-SA"/>
              </w:rPr>
            </w:pPr>
            <w:r w:rsidRPr="00720F0D">
              <w:rPr>
                <w:rFonts w:eastAsia="Times New Roman" w:cs="Arial"/>
                <w:szCs w:val="18"/>
                <w:lang w:val="en-US" w:eastAsia="ar-SA"/>
              </w:rPr>
              <w:t>Revised to S1-252450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D7AB84A" w14:textId="77777777" w:rsidR="00342ADB" w:rsidRPr="00720F0D" w:rsidRDefault="00342ADB" w:rsidP="005474B7">
            <w:pPr>
              <w:spacing w:after="0" w:line="240" w:lineRule="auto"/>
              <w:rPr>
                <w:rFonts w:eastAsia="Arial Unicode MS" w:cs="Arial"/>
                <w:i/>
                <w:szCs w:val="18"/>
                <w:lang w:eastAsia="ar-SA"/>
              </w:rPr>
            </w:pPr>
            <w:r w:rsidRPr="00720F0D">
              <w:rPr>
                <w:i/>
              </w:rPr>
              <w:t xml:space="preserve">WI </w:t>
            </w:r>
            <w:r w:rsidRPr="00720F0D">
              <w:t>EnergyServ_Ph2-REQ</w:t>
            </w:r>
            <w:r w:rsidRPr="00720F0D">
              <w:rPr>
                <w:rFonts w:eastAsia="Arial Unicode MS" w:cs="Arial"/>
                <w:i/>
                <w:szCs w:val="18"/>
                <w:lang w:eastAsia="ar-SA"/>
              </w:rPr>
              <w:t xml:space="preserve"> </w:t>
            </w:r>
            <w:proofErr w:type="spellStart"/>
            <w:r w:rsidRPr="00720F0D">
              <w:rPr>
                <w:rFonts w:eastAsia="Arial Unicode MS" w:cs="Arial"/>
                <w:i/>
                <w:szCs w:val="18"/>
                <w:highlight w:val="yellow"/>
                <w:lang w:eastAsia="ar-SA"/>
              </w:rPr>
              <w:t>CR</w:t>
            </w:r>
            <w:r w:rsidRPr="00720F0D">
              <w:rPr>
                <w:i/>
                <w:highlight w:val="yellow"/>
              </w:rPr>
              <w:t>xxxx</w:t>
            </w:r>
            <w:r w:rsidRPr="00720F0D">
              <w:rPr>
                <w:i/>
              </w:rPr>
              <w:t>R</w:t>
            </w:r>
            <w:proofErr w:type="spellEnd"/>
            <w:r w:rsidRPr="00720F0D">
              <w:rPr>
                <w:i/>
              </w:rPr>
              <w:t>-</w:t>
            </w:r>
            <w:r w:rsidRPr="00720F0D">
              <w:rPr>
                <w:rFonts w:eastAsia="Arial Unicode MS" w:cs="Arial"/>
                <w:i/>
                <w:szCs w:val="18"/>
                <w:lang w:eastAsia="ar-SA"/>
              </w:rPr>
              <w:t xml:space="preserve"> Cat C</w:t>
            </w:r>
          </w:p>
          <w:p w14:paraId="57FCBEE8" w14:textId="77777777" w:rsidR="00342ADB" w:rsidRPr="00720F0D" w:rsidRDefault="00342ADB" w:rsidP="005474B7">
            <w:pPr>
              <w:spacing w:after="0" w:line="240" w:lineRule="auto"/>
              <w:rPr>
                <w:rFonts w:eastAsia="Arial Unicode MS" w:cs="Arial"/>
                <w:i/>
                <w:szCs w:val="18"/>
                <w:lang w:eastAsia="ar-SA"/>
              </w:rPr>
            </w:pPr>
            <w:r w:rsidRPr="00720F0D">
              <w:rPr>
                <w:rFonts w:eastAsia="Arial Unicode MS" w:cs="Arial"/>
                <w:i/>
                <w:szCs w:val="18"/>
                <w:highlight w:val="yellow"/>
                <w:lang w:eastAsia="ar-SA"/>
              </w:rPr>
              <w:t>Wrong CR number, wrong Current version</w:t>
            </w:r>
          </w:p>
          <w:p w14:paraId="1634A3D3" w14:textId="77777777" w:rsidR="00342ADB" w:rsidRPr="00720F0D" w:rsidRDefault="00342ADB" w:rsidP="005474B7">
            <w:pPr>
              <w:spacing w:after="0" w:line="240" w:lineRule="auto"/>
              <w:rPr>
                <w:rFonts w:eastAsia="Arial Unicode MS" w:cs="Arial"/>
                <w:szCs w:val="18"/>
                <w:lang w:eastAsia="ar-SA"/>
              </w:rPr>
            </w:pPr>
          </w:p>
        </w:tc>
      </w:tr>
      <w:tr w:rsidR="00342ADB" w:rsidRPr="002B5B90" w14:paraId="06E5B0F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75BA4A6" w14:textId="77777777" w:rsidR="00342ADB" w:rsidRPr="00BF4CCF" w:rsidRDefault="00342ADB" w:rsidP="005474B7">
            <w:pPr>
              <w:snapToGrid w:val="0"/>
              <w:spacing w:after="0" w:line="240" w:lineRule="auto"/>
              <w:rPr>
                <w:rFonts w:eastAsia="Times New Roman" w:cs="Arial"/>
                <w:szCs w:val="18"/>
                <w:lang w:eastAsia="ar-SA"/>
              </w:rPr>
            </w:pPr>
            <w:proofErr w:type="spellStart"/>
            <w:r w:rsidRPr="00BF4CCF">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1C86779" w14:textId="1D82B7C9" w:rsidR="00342ADB" w:rsidRPr="00BF4CCF" w:rsidRDefault="00514212" w:rsidP="005474B7">
            <w:pPr>
              <w:snapToGrid w:val="0"/>
              <w:spacing w:after="0" w:line="240" w:lineRule="auto"/>
            </w:pPr>
            <w:hyperlink r:id="rId101" w:history="1">
              <w:r w:rsidR="00342ADB" w:rsidRPr="00BF4CCF">
                <w:rPr>
                  <w:rStyle w:val="Hyperlink"/>
                  <w:rFonts w:cs="Arial"/>
                  <w:color w:val="auto"/>
                </w:rPr>
                <w:t>S1-252450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036477A" w14:textId="77777777" w:rsidR="00342ADB" w:rsidRPr="00BF4CCF" w:rsidRDefault="00342ADB" w:rsidP="005474B7">
            <w:pPr>
              <w:snapToGrid w:val="0"/>
              <w:spacing w:after="0" w:line="240" w:lineRule="auto"/>
            </w:pPr>
            <w:r w:rsidRPr="00BF4CCF">
              <w:t>Orange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D60E7D7" w14:textId="77777777" w:rsidR="00342ADB" w:rsidRPr="00BF4CCF" w:rsidRDefault="00342ADB" w:rsidP="005474B7">
            <w:pPr>
              <w:snapToGrid w:val="0"/>
              <w:spacing w:after="0" w:line="240" w:lineRule="auto"/>
            </w:pPr>
            <w:r w:rsidRPr="00BF4CCF">
              <w:t>22.261v20.2.0 Further consolidation of requirements on service adjustments based on energy-related characteristics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9AAF8C0" w14:textId="77777777" w:rsidR="00342ADB" w:rsidRPr="00BF4CCF" w:rsidRDefault="00342ADB" w:rsidP="005474B7">
            <w:pPr>
              <w:snapToGrid w:val="0"/>
              <w:spacing w:after="0" w:line="240" w:lineRule="auto"/>
              <w:rPr>
                <w:rFonts w:eastAsia="Times New Roman" w:cs="Arial"/>
                <w:szCs w:val="18"/>
                <w:lang w:val="en-US" w:eastAsia="ar-SA"/>
              </w:rPr>
            </w:pPr>
            <w:r w:rsidRPr="00BF4CCF">
              <w:rPr>
                <w:rFonts w:eastAsia="Times New Roman" w:cs="Arial"/>
                <w:szCs w:val="18"/>
                <w:lang w:val="en-US"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F15A8D4" w14:textId="77777777" w:rsidR="00342ADB" w:rsidRPr="00BF4CCF" w:rsidRDefault="00342ADB" w:rsidP="005474B7">
            <w:pPr>
              <w:spacing w:after="0" w:line="240" w:lineRule="auto"/>
            </w:pPr>
            <w:r w:rsidRPr="00BF4CCF">
              <w:t>Revision of S1-252100</w:t>
            </w:r>
          </w:p>
          <w:p w14:paraId="0CFAA702" w14:textId="77777777" w:rsidR="00342ADB" w:rsidRPr="00BF4CCF" w:rsidRDefault="00342ADB" w:rsidP="005474B7">
            <w:pPr>
              <w:spacing w:after="0" w:line="240" w:lineRule="auto"/>
            </w:pPr>
            <w:r w:rsidRPr="00BF4CCF">
              <w:t>.</w:t>
            </w:r>
          </w:p>
        </w:tc>
      </w:tr>
      <w:tr w:rsidR="00DA2410" w:rsidRPr="00745D37" w14:paraId="6B3DCCB4" w14:textId="77777777" w:rsidTr="004B713D">
        <w:trPr>
          <w:trHeight w:val="141"/>
        </w:trPr>
        <w:tc>
          <w:tcPr>
            <w:tcW w:w="14743" w:type="dxa"/>
            <w:gridSpan w:val="7"/>
            <w:tcBorders>
              <w:bottom w:val="single" w:sz="4" w:space="0" w:color="auto"/>
            </w:tcBorders>
            <w:shd w:val="clear" w:color="auto" w:fill="F2F2F2" w:themeFill="background1" w:themeFillShade="F2"/>
          </w:tcPr>
          <w:p w14:paraId="602AF675" w14:textId="7DE05F27" w:rsidR="00DA2410" w:rsidRPr="00DC0552" w:rsidRDefault="00DA2410" w:rsidP="00DA2410">
            <w:pPr>
              <w:pStyle w:val="Heading2"/>
              <w:rPr>
                <w:lang w:val="nl-NL"/>
              </w:rPr>
            </w:pPr>
            <w:r w:rsidRPr="00AC0662">
              <w:t>5GSAT_Ph4</w:t>
            </w:r>
          </w:p>
        </w:tc>
      </w:tr>
      <w:tr w:rsidR="00DA2410" w:rsidRPr="00745D37" w14:paraId="55822544" w14:textId="77777777" w:rsidTr="004B713D">
        <w:trPr>
          <w:trHeight w:val="141"/>
        </w:trPr>
        <w:tc>
          <w:tcPr>
            <w:tcW w:w="14743" w:type="dxa"/>
            <w:gridSpan w:val="7"/>
            <w:tcBorders>
              <w:bottom w:val="single" w:sz="4" w:space="0" w:color="auto"/>
            </w:tcBorders>
            <w:shd w:val="clear" w:color="auto" w:fill="F2F2F2" w:themeFill="background1" w:themeFillShade="F2"/>
          </w:tcPr>
          <w:p w14:paraId="530081D8" w14:textId="138AD3DD" w:rsidR="00DA2410" w:rsidRPr="00DC0552" w:rsidRDefault="00DA2410" w:rsidP="00DA2410">
            <w:pPr>
              <w:pStyle w:val="Heading3"/>
              <w:rPr>
                <w:lang w:val="nl-NL"/>
              </w:rPr>
            </w:pPr>
            <w:r w:rsidRPr="00AC0662">
              <w:t>FS_5GSAT_Ph4</w:t>
            </w:r>
            <w:r>
              <w:t xml:space="preserve"> [</w:t>
            </w:r>
            <w:bookmarkStart w:id="100" w:name="SP-241824"/>
            <w:r w:rsidRPr="002F44AF">
              <w:rPr>
                <w:rStyle w:val="Hyperlink"/>
                <w:lang w:val="it-IT"/>
              </w:rPr>
              <w:fldChar w:fldCharType="begin"/>
            </w:r>
            <w:r>
              <w:rPr>
                <w:rStyle w:val="Hyperlink"/>
                <w:lang w:val="it-IT"/>
              </w:rPr>
              <w:instrText>HYPERLINK "https://www.3gpp.org/ftp/tsg_sa/TSG_SA/TSGS_106_Madrid_2024-12/Docs/SP-241824.zip" \t "_blank"</w:instrText>
            </w:r>
            <w:r w:rsidRPr="002F44AF">
              <w:rPr>
                <w:rStyle w:val="Hyperlink"/>
                <w:lang w:val="it-IT"/>
              </w:rPr>
            </w:r>
            <w:r w:rsidRPr="002F44AF">
              <w:rPr>
                <w:rStyle w:val="Hyperlink"/>
                <w:lang w:val="it-IT"/>
              </w:rPr>
              <w:fldChar w:fldCharType="separate"/>
            </w:r>
            <w:r w:rsidRPr="002F44AF">
              <w:rPr>
                <w:rStyle w:val="Hyperlink"/>
                <w:lang w:val="it-IT"/>
              </w:rPr>
              <w:t>SP-241824</w:t>
            </w:r>
            <w:r w:rsidRPr="002F44AF">
              <w:rPr>
                <w:rStyle w:val="Hyperlink"/>
                <w:lang w:val="it-IT"/>
              </w:rPr>
              <w:fldChar w:fldCharType="end"/>
            </w:r>
            <w:bookmarkEnd w:id="100"/>
            <w:r w:rsidRPr="002F44AF">
              <w:rPr>
                <w:rStyle w:val="Hyperlink"/>
                <w:lang w:val="it-IT"/>
              </w:rPr>
              <w:t>]</w:t>
            </w:r>
          </w:p>
        </w:tc>
      </w:tr>
      <w:tr w:rsidR="00DA2410" w:rsidRPr="001C427A" w14:paraId="3439B59D" w14:textId="77777777" w:rsidTr="004B713D">
        <w:trPr>
          <w:trHeight w:val="141"/>
        </w:trPr>
        <w:tc>
          <w:tcPr>
            <w:tcW w:w="14743" w:type="dxa"/>
            <w:gridSpan w:val="7"/>
            <w:tcBorders>
              <w:bottom w:val="single" w:sz="4" w:space="0" w:color="auto"/>
            </w:tcBorders>
            <w:shd w:val="clear" w:color="auto" w:fill="auto"/>
          </w:tcPr>
          <w:p w14:paraId="7886784A" w14:textId="77777777" w:rsidR="00DA2410" w:rsidRDefault="00DA2410" w:rsidP="00DA2410">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59C19E9A" w14:textId="614D92F6" w:rsidR="00DA2410" w:rsidRDefault="00DA2410" w:rsidP="00DA2410">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Thierry </w:t>
            </w:r>
            <w:proofErr w:type="spellStart"/>
            <w:r>
              <w:rPr>
                <w:lang w:val="fr-FR"/>
              </w:rPr>
              <w:t>Bérisot</w:t>
            </w:r>
            <w:proofErr w:type="spellEnd"/>
            <w:r>
              <w:rPr>
                <w:lang w:val="fr-FR"/>
              </w:rPr>
              <w:t xml:space="preserve"> (</w:t>
            </w:r>
            <w:proofErr w:type="spellStart"/>
            <w:r>
              <w:rPr>
                <w:lang w:val="fr-FR"/>
              </w:rPr>
              <w:t>Novamint</w:t>
            </w:r>
            <w:proofErr w:type="spellEnd"/>
            <w:r>
              <w:rPr>
                <w:lang w:val="fr-FR"/>
              </w:rPr>
              <w:t>), Xu Xia (China Telecom)</w:t>
            </w:r>
          </w:p>
          <w:p w14:paraId="5A95A9AF" w14:textId="1605DEAF" w:rsidR="00DA2410" w:rsidRDefault="00DA2410" w:rsidP="00DA2410">
            <w:pPr>
              <w:suppressAutoHyphens/>
              <w:spacing w:after="0" w:line="240" w:lineRule="auto"/>
              <w:rPr>
                <w:rFonts w:eastAsia="Arial Unicode MS" w:cs="Arial"/>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102" w:history="1">
              <w:r w:rsidRPr="00DA2177">
                <w:rPr>
                  <w:rStyle w:val="Hyperlink"/>
                  <w:rFonts w:eastAsia="Arial Unicode MS" w:cs="Arial"/>
                  <w:lang w:val="fr-FR"/>
                </w:rPr>
                <w:t>TR22.887v1.1.0</w:t>
              </w:r>
            </w:hyperlink>
          </w:p>
          <w:p w14:paraId="2E42C864" w14:textId="2A7EB941" w:rsidR="00DA2410" w:rsidRPr="001C427A" w:rsidRDefault="00DA2410" w:rsidP="00DA2410">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SA#107 (03/2025)</w:t>
            </w:r>
          </w:p>
          <w:p w14:paraId="7CDC8DD2" w14:textId="3ABE73B2" w:rsidR="00DA2410" w:rsidRPr="001C427A" w:rsidRDefault="00DA2410" w:rsidP="00DA241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85%</w:t>
            </w:r>
          </w:p>
        </w:tc>
      </w:tr>
      <w:tr w:rsidR="00342ADB" w:rsidRPr="002B5B90" w14:paraId="7577147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E5E73E6" w14:textId="77777777" w:rsidR="00342ADB" w:rsidRPr="009D5A92" w:rsidRDefault="00342ADB" w:rsidP="005474B7">
            <w:pPr>
              <w:snapToGrid w:val="0"/>
              <w:spacing w:after="0" w:line="240" w:lineRule="auto"/>
              <w:rPr>
                <w:rFonts w:eastAsia="Times New Roman" w:cs="Arial"/>
                <w:szCs w:val="18"/>
                <w:lang w:eastAsia="ar-SA"/>
              </w:rPr>
            </w:pPr>
            <w:proofErr w:type="spellStart"/>
            <w:r w:rsidRPr="009D5A9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8911CAA" w14:textId="1FDBFA1F" w:rsidR="00342ADB" w:rsidRPr="009D5A92" w:rsidRDefault="00514212" w:rsidP="005474B7">
            <w:pPr>
              <w:snapToGrid w:val="0"/>
              <w:spacing w:after="0" w:line="240" w:lineRule="auto"/>
              <w:rPr>
                <w:rFonts w:eastAsia="Times New Roman" w:cs="Arial"/>
                <w:szCs w:val="18"/>
                <w:lang w:eastAsia="ar-SA"/>
              </w:rPr>
            </w:pPr>
            <w:hyperlink r:id="rId103" w:history="1">
              <w:r w:rsidR="00342ADB" w:rsidRPr="009D5A92">
                <w:rPr>
                  <w:rStyle w:val="Hyperlink"/>
                  <w:rFonts w:eastAsia="Times New Roman" w:cs="Arial"/>
                  <w:color w:val="auto"/>
                  <w:szCs w:val="18"/>
                  <w:lang w:eastAsia="ar-SA"/>
                </w:rPr>
                <w:t>S1-252292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20584FF" w14:textId="77777777" w:rsidR="00342ADB" w:rsidRPr="009D5A92" w:rsidRDefault="00342ADB" w:rsidP="005474B7">
            <w:pPr>
              <w:snapToGrid w:val="0"/>
              <w:spacing w:after="0" w:line="240" w:lineRule="auto"/>
              <w:rPr>
                <w:rFonts w:eastAsia="Times New Roman" w:cs="Arial"/>
                <w:szCs w:val="18"/>
                <w:lang w:eastAsia="ar-SA"/>
              </w:rPr>
            </w:pPr>
            <w:r w:rsidRPr="009D5A92">
              <w:rPr>
                <w:rFonts w:eastAsia="Times New Roman" w:cs="Arial"/>
                <w:szCs w:val="18"/>
                <w:lang w:eastAsia="ar-SA"/>
              </w:rPr>
              <w:t>NOVAMINT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CBD8F2" w14:textId="77777777" w:rsidR="00342ADB" w:rsidRPr="009D5A92" w:rsidRDefault="00342ADB" w:rsidP="005474B7">
            <w:pPr>
              <w:snapToGrid w:val="0"/>
              <w:spacing w:after="0" w:line="240" w:lineRule="auto"/>
              <w:rPr>
                <w:rFonts w:eastAsia="Times New Roman" w:cs="Arial"/>
                <w:szCs w:val="18"/>
                <w:lang w:eastAsia="ar-SA"/>
              </w:rPr>
            </w:pPr>
            <w:r w:rsidRPr="009D5A92">
              <w:rPr>
                <w:rFonts w:eastAsia="Times New Roman" w:cs="Arial"/>
                <w:szCs w:val="18"/>
                <w:lang w:eastAsia="ar-SA"/>
              </w:rPr>
              <w:t>Pseudo-CR on Final consolidation of 22887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F4E7922" w14:textId="77777777" w:rsidR="00342ADB" w:rsidRPr="009D5A92" w:rsidRDefault="00342ADB" w:rsidP="005474B7">
            <w:pPr>
              <w:snapToGrid w:val="0"/>
              <w:spacing w:after="0" w:line="240" w:lineRule="auto"/>
              <w:rPr>
                <w:rFonts w:eastAsia="Times New Roman" w:cs="Arial"/>
                <w:szCs w:val="18"/>
                <w:lang w:val="en-US" w:eastAsia="ar-SA"/>
              </w:rPr>
            </w:pPr>
            <w:r w:rsidRPr="009D5A92">
              <w:rPr>
                <w:rFonts w:eastAsia="Times New Roman" w:cs="Arial"/>
                <w:szCs w:val="18"/>
                <w:lang w:val="en-US" w:eastAsia="ar-SA"/>
              </w:rPr>
              <w:t>Revised to S1-252451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089E730" w14:textId="77777777" w:rsidR="00342ADB" w:rsidRPr="009D5A92" w:rsidRDefault="00342ADB" w:rsidP="005474B7">
            <w:pPr>
              <w:spacing w:after="0" w:line="240" w:lineRule="auto"/>
              <w:rPr>
                <w:rFonts w:eastAsia="Arial Unicode MS" w:cs="Arial"/>
                <w:szCs w:val="18"/>
                <w:lang w:val="en-US" w:eastAsia="ar-SA"/>
              </w:rPr>
            </w:pPr>
          </w:p>
        </w:tc>
      </w:tr>
      <w:tr w:rsidR="00342ADB" w:rsidRPr="002B5B90" w14:paraId="009CF09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4593F7E" w14:textId="77777777" w:rsidR="00342ADB" w:rsidRPr="00BE0342" w:rsidRDefault="00342ADB" w:rsidP="005474B7">
            <w:pPr>
              <w:snapToGrid w:val="0"/>
              <w:spacing w:after="0" w:line="240" w:lineRule="auto"/>
              <w:rPr>
                <w:rFonts w:eastAsia="Times New Roman" w:cs="Arial"/>
                <w:szCs w:val="18"/>
                <w:lang w:eastAsia="ar-SA"/>
              </w:rPr>
            </w:pPr>
            <w:proofErr w:type="spellStart"/>
            <w:r w:rsidRPr="00BE034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EE5C760" w14:textId="3F9F561A" w:rsidR="00342ADB" w:rsidRPr="00BE0342" w:rsidRDefault="00514212" w:rsidP="005474B7">
            <w:pPr>
              <w:snapToGrid w:val="0"/>
              <w:spacing w:after="0" w:line="240" w:lineRule="auto"/>
            </w:pPr>
            <w:hyperlink r:id="rId104" w:history="1">
              <w:r w:rsidR="00342ADB" w:rsidRPr="00BE0342">
                <w:rPr>
                  <w:rStyle w:val="Hyperlink"/>
                  <w:rFonts w:cs="Arial"/>
                  <w:color w:val="auto"/>
                </w:rPr>
                <w:t>S1-252451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01E786D" w14:textId="77777777" w:rsidR="00342ADB" w:rsidRPr="00BE0342" w:rsidRDefault="00342ADB" w:rsidP="005474B7">
            <w:pPr>
              <w:snapToGrid w:val="0"/>
              <w:spacing w:after="0" w:line="240" w:lineRule="auto"/>
              <w:rPr>
                <w:rFonts w:eastAsia="Times New Roman" w:cs="Arial"/>
                <w:szCs w:val="18"/>
                <w:lang w:eastAsia="ar-SA"/>
              </w:rPr>
            </w:pPr>
            <w:r w:rsidRPr="00BE0342">
              <w:rPr>
                <w:rFonts w:eastAsia="Times New Roman" w:cs="Arial"/>
                <w:szCs w:val="18"/>
                <w:lang w:eastAsia="ar-SA"/>
              </w:rPr>
              <w:t>NOVAMINT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BFEE389" w14:textId="77777777" w:rsidR="00342ADB" w:rsidRPr="00BE0342" w:rsidRDefault="00342ADB" w:rsidP="005474B7">
            <w:pPr>
              <w:snapToGrid w:val="0"/>
              <w:spacing w:after="0" w:line="240" w:lineRule="auto"/>
              <w:rPr>
                <w:rFonts w:eastAsia="Times New Roman" w:cs="Arial"/>
                <w:szCs w:val="18"/>
                <w:lang w:eastAsia="ar-SA"/>
              </w:rPr>
            </w:pPr>
            <w:r w:rsidRPr="00BE0342">
              <w:rPr>
                <w:rFonts w:eastAsia="Times New Roman" w:cs="Arial"/>
                <w:szCs w:val="18"/>
                <w:lang w:eastAsia="ar-SA"/>
              </w:rPr>
              <w:t>Pseudo-CR on Final consolidation of 22887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C6BD503" w14:textId="77777777" w:rsidR="00342ADB" w:rsidRPr="00BE0342" w:rsidRDefault="00342ADB" w:rsidP="005474B7">
            <w:pPr>
              <w:snapToGrid w:val="0"/>
              <w:spacing w:after="0" w:line="240" w:lineRule="auto"/>
              <w:rPr>
                <w:rFonts w:eastAsia="Times New Roman" w:cs="Arial"/>
                <w:szCs w:val="18"/>
                <w:lang w:val="en-US" w:eastAsia="ar-SA"/>
              </w:rPr>
            </w:pPr>
            <w:r w:rsidRPr="00BE0342">
              <w:rPr>
                <w:rFonts w:eastAsia="Times New Roman" w:cs="Arial"/>
                <w:szCs w:val="18"/>
                <w:lang w:val="en-US" w:eastAsia="ar-SA"/>
              </w:rPr>
              <w:t>Revised to S1-252453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FD7B08D" w14:textId="77777777" w:rsidR="00342ADB" w:rsidRPr="00BE0342" w:rsidRDefault="00342ADB" w:rsidP="005474B7">
            <w:pPr>
              <w:spacing w:after="0" w:line="240" w:lineRule="auto"/>
              <w:rPr>
                <w:rFonts w:eastAsia="Arial Unicode MS" w:cs="Arial"/>
                <w:szCs w:val="18"/>
                <w:lang w:val="en-US" w:eastAsia="ar-SA"/>
              </w:rPr>
            </w:pPr>
            <w:r w:rsidRPr="00BE0342">
              <w:rPr>
                <w:rFonts w:eastAsia="Arial Unicode MS" w:cs="Arial"/>
                <w:szCs w:val="18"/>
                <w:lang w:val="en-US" w:eastAsia="ar-SA"/>
              </w:rPr>
              <w:t>Revision of S1-252292.</w:t>
            </w:r>
          </w:p>
        </w:tc>
      </w:tr>
      <w:tr w:rsidR="00342ADB" w:rsidRPr="002B5B90" w14:paraId="507B38F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FC74CEB" w14:textId="77777777" w:rsidR="00342ADB" w:rsidRPr="00DF6628" w:rsidRDefault="00342ADB" w:rsidP="005474B7">
            <w:pPr>
              <w:snapToGrid w:val="0"/>
              <w:spacing w:after="0" w:line="240" w:lineRule="auto"/>
              <w:rPr>
                <w:rFonts w:eastAsia="Times New Roman" w:cs="Arial"/>
                <w:szCs w:val="18"/>
                <w:lang w:eastAsia="ar-SA"/>
              </w:rPr>
            </w:pPr>
            <w:proofErr w:type="spellStart"/>
            <w:r w:rsidRPr="00DF662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BDE8859" w14:textId="1220DBC8" w:rsidR="00342ADB" w:rsidRPr="00DF6628" w:rsidRDefault="00514212" w:rsidP="005474B7">
            <w:pPr>
              <w:snapToGrid w:val="0"/>
              <w:spacing w:after="0" w:line="240" w:lineRule="auto"/>
            </w:pPr>
            <w:hyperlink r:id="rId105" w:history="1">
              <w:r w:rsidR="00342ADB" w:rsidRPr="00DF6628">
                <w:rPr>
                  <w:rStyle w:val="Hyperlink"/>
                  <w:rFonts w:cs="Arial"/>
                  <w:color w:val="auto"/>
                </w:rPr>
                <w:t>S1-252453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3218D6B" w14:textId="77777777" w:rsidR="00342ADB" w:rsidRPr="00DF6628" w:rsidRDefault="00342ADB" w:rsidP="005474B7">
            <w:pPr>
              <w:snapToGrid w:val="0"/>
              <w:spacing w:after="0" w:line="240" w:lineRule="auto"/>
              <w:rPr>
                <w:rFonts w:eastAsia="Times New Roman" w:cs="Arial"/>
                <w:szCs w:val="18"/>
                <w:lang w:eastAsia="ar-SA"/>
              </w:rPr>
            </w:pPr>
            <w:r w:rsidRPr="00DF6628">
              <w:rPr>
                <w:rFonts w:eastAsia="Times New Roman" w:cs="Arial"/>
                <w:szCs w:val="18"/>
                <w:lang w:eastAsia="ar-SA"/>
              </w:rPr>
              <w:t>NOVAMINT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93B242E" w14:textId="77777777" w:rsidR="00342ADB" w:rsidRPr="00DF6628" w:rsidRDefault="00342ADB" w:rsidP="005474B7">
            <w:pPr>
              <w:snapToGrid w:val="0"/>
              <w:spacing w:after="0" w:line="240" w:lineRule="auto"/>
              <w:rPr>
                <w:rFonts w:eastAsia="Times New Roman" w:cs="Arial"/>
                <w:szCs w:val="18"/>
                <w:lang w:eastAsia="ar-SA"/>
              </w:rPr>
            </w:pPr>
            <w:r w:rsidRPr="00DF6628">
              <w:rPr>
                <w:rFonts w:eastAsia="Times New Roman" w:cs="Arial"/>
                <w:szCs w:val="18"/>
                <w:lang w:eastAsia="ar-SA"/>
              </w:rPr>
              <w:t>Pseudo-CR on Final consolidation of 22887</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CE7B82E" w14:textId="1FC77F36" w:rsidR="00342ADB" w:rsidRPr="00DF6628" w:rsidRDefault="00DF6628" w:rsidP="005474B7">
            <w:pPr>
              <w:snapToGrid w:val="0"/>
              <w:spacing w:after="0" w:line="240" w:lineRule="auto"/>
              <w:rPr>
                <w:rFonts w:eastAsia="Times New Roman" w:cs="Arial"/>
                <w:szCs w:val="18"/>
                <w:lang w:val="en-US" w:eastAsia="ar-SA"/>
              </w:rPr>
            </w:pPr>
            <w:r w:rsidRPr="00DF6628">
              <w:rPr>
                <w:rFonts w:eastAsia="Times New Roman" w:cs="Arial"/>
                <w:szCs w:val="18"/>
                <w:lang w:val="en-US"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0916A6B" w14:textId="77777777" w:rsidR="00342ADB" w:rsidRPr="00DF6628" w:rsidRDefault="00342ADB" w:rsidP="005474B7">
            <w:pPr>
              <w:spacing w:after="0" w:line="240" w:lineRule="auto"/>
              <w:rPr>
                <w:rFonts w:eastAsia="Arial Unicode MS" w:cs="Arial"/>
                <w:szCs w:val="18"/>
                <w:lang w:val="en-US" w:eastAsia="ar-SA"/>
              </w:rPr>
            </w:pPr>
            <w:r w:rsidRPr="00DF6628">
              <w:rPr>
                <w:rFonts w:eastAsia="Arial Unicode MS" w:cs="Arial"/>
                <w:i/>
                <w:szCs w:val="18"/>
                <w:lang w:val="en-US" w:eastAsia="ar-SA"/>
              </w:rPr>
              <w:t>Revision of S1-252292.</w:t>
            </w:r>
          </w:p>
          <w:p w14:paraId="55AC5D11" w14:textId="77777777" w:rsidR="00342ADB" w:rsidRPr="00DF6628" w:rsidRDefault="00342ADB" w:rsidP="005474B7">
            <w:pPr>
              <w:spacing w:after="0" w:line="240" w:lineRule="auto"/>
              <w:rPr>
                <w:rFonts w:eastAsia="Arial Unicode MS" w:cs="Arial"/>
                <w:szCs w:val="18"/>
                <w:lang w:val="en-US" w:eastAsia="ar-SA"/>
              </w:rPr>
            </w:pPr>
            <w:r w:rsidRPr="00DF6628">
              <w:rPr>
                <w:rFonts w:eastAsia="Arial Unicode MS" w:cs="Arial"/>
                <w:szCs w:val="18"/>
                <w:lang w:val="en-US" w:eastAsia="ar-SA"/>
              </w:rPr>
              <w:t>Revision of S1-252451.</w:t>
            </w:r>
          </w:p>
        </w:tc>
      </w:tr>
      <w:tr w:rsidR="00342ADB" w:rsidRPr="002B5B90" w14:paraId="1FFE6BC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245CCED" w14:textId="77777777" w:rsidR="00342ADB" w:rsidRPr="009D5A92" w:rsidRDefault="00342ADB" w:rsidP="005474B7">
            <w:pPr>
              <w:snapToGrid w:val="0"/>
              <w:spacing w:after="0" w:line="240" w:lineRule="auto"/>
              <w:rPr>
                <w:rFonts w:eastAsia="Times New Roman" w:cs="Arial"/>
                <w:szCs w:val="18"/>
                <w:lang w:eastAsia="ar-SA"/>
              </w:rPr>
            </w:pPr>
            <w:proofErr w:type="spellStart"/>
            <w:r w:rsidRPr="009D5A9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AD36E78" w14:textId="006B9339" w:rsidR="00342ADB" w:rsidRPr="009D5A92" w:rsidRDefault="00514212" w:rsidP="005474B7">
            <w:pPr>
              <w:snapToGrid w:val="0"/>
              <w:spacing w:after="0" w:line="240" w:lineRule="auto"/>
              <w:rPr>
                <w:rFonts w:eastAsia="Times New Roman" w:cs="Arial"/>
                <w:szCs w:val="18"/>
                <w:lang w:eastAsia="ar-SA"/>
              </w:rPr>
            </w:pPr>
            <w:hyperlink r:id="rId106" w:history="1">
              <w:r w:rsidR="00342ADB" w:rsidRPr="009D5A92">
                <w:rPr>
                  <w:rStyle w:val="Hyperlink"/>
                  <w:rFonts w:eastAsia="Times New Roman" w:cs="Arial"/>
                  <w:color w:val="auto"/>
                  <w:szCs w:val="18"/>
                  <w:lang w:eastAsia="ar-SA"/>
                </w:rPr>
                <w:t>S1-252293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C41F1A5" w14:textId="77777777" w:rsidR="00342ADB" w:rsidRPr="009D5A92" w:rsidRDefault="00342ADB" w:rsidP="005474B7">
            <w:pPr>
              <w:snapToGrid w:val="0"/>
              <w:spacing w:after="0" w:line="240" w:lineRule="auto"/>
              <w:rPr>
                <w:rFonts w:eastAsia="Times New Roman" w:cs="Arial"/>
                <w:szCs w:val="18"/>
                <w:lang w:eastAsia="ar-SA"/>
              </w:rPr>
            </w:pPr>
            <w:r w:rsidRPr="009D5A92">
              <w:rPr>
                <w:rFonts w:eastAsia="Times New Roman" w:cs="Arial"/>
                <w:szCs w:val="18"/>
                <w:lang w:eastAsia="ar-SA"/>
              </w:rPr>
              <w:t>NOVAMINT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8E0311E" w14:textId="77777777" w:rsidR="00342ADB" w:rsidRPr="009D5A92" w:rsidRDefault="00342ADB" w:rsidP="005474B7">
            <w:pPr>
              <w:snapToGrid w:val="0"/>
              <w:spacing w:after="0" w:line="240" w:lineRule="auto"/>
              <w:rPr>
                <w:rFonts w:eastAsia="Times New Roman" w:cs="Arial"/>
                <w:szCs w:val="18"/>
                <w:lang w:eastAsia="ar-SA"/>
              </w:rPr>
            </w:pPr>
            <w:r w:rsidRPr="009D5A92">
              <w:rPr>
                <w:rFonts w:eastAsia="Times New Roman" w:cs="Arial"/>
                <w:szCs w:val="18"/>
                <w:lang w:eastAsia="ar-SA"/>
              </w:rPr>
              <w:t>Pseudo-CR on Final cleanup of 22887</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BC90E22" w14:textId="77777777" w:rsidR="00342ADB" w:rsidRPr="009D5A92" w:rsidRDefault="00342ADB" w:rsidP="005474B7">
            <w:pPr>
              <w:snapToGrid w:val="0"/>
              <w:spacing w:after="0" w:line="240" w:lineRule="auto"/>
              <w:rPr>
                <w:rFonts w:eastAsia="Times New Roman" w:cs="Arial"/>
                <w:szCs w:val="18"/>
                <w:lang w:val="en-US" w:eastAsia="ar-SA"/>
              </w:rPr>
            </w:pPr>
            <w:r w:rsidRPr="009D5A92">
              <w:rPr>
                <w:rFonts w:eastAsia="Times New Roman" w:cs="Arial"/>
                <w:szCs w:val="18"/>
                <w:lang w:val="en-US"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B301E12" w14:textId="77777777" w:rsidR="00342ADB" w:rsidRPr="009D5A92" w:rsidRDefault="00342ADB" w:rsidP="005474B7">
            <w:pPr>
              <w:spacing w:after="0" w:line="240" w:lineRule="auto"/>
              <w:rPr>
                <w:rFonts w:eastAsia="Arial Unicode MS" w:cs="Arial"/>
                <w:szCs w:val="18"/>
                <w:lang w:val="en-US" w:eastAsia="ar-SA"/>
              </w:rPr>
            </w:pPr>
          </w:p>
        </w:tc>
      </w:tr>
      <w:tr w:rsidR="00DA2410" w:rsidRPr="00745D37" w14:paraId="48C73F8F" w14:textId="77777777" w:rsidTr="004B713D">
        <w:trPr>
          <w:trHeight w:val="141"/>
        </w:trPr>
        <w:tc>
          <w:tcPr>
            <w:tcW w:w="14743" w:type="dxa"/>
            <w:gridSpan w:val="7"/>
            <w:tcBorders>
              <w:bottom w:val="single" w:sz="4" w:space="0" w:color="auto"/>
            </w:tcBorders>
            <w:shd w:val="clear" w:color="auto" w:fill="F2F2F2" w:themeFill="background1" w:themeFillShade="F2"/>
          </w:tcPr>
          <w:p w14:paraId="0ECF7BA6" w14:textId="16B83CF3" w:rsidR="00DA2410" w:rsidRPr="00DC0552" w:rsidRDefault="00DA2410" w:rsidP="00DA2410">
            <w:pPr>
              <w:pStyle w:val="Heading3"/>
              <w:rPr>
                <w:lang w:val="nl-NL"/>
              </w:rPr>
            </w:pPr>
            <w:r>
              <w:t>5</w:t>
            </w:r>
            <w:r w:rsidRPr="00AC0662">
              <w:t>GSAT_Ph4</w:t>
            </w:r>
            <w:r>
              <w:t xml:space="preserve"> - Normative [</w:t>
            </w:r>
            <w:hyperlink r:id="rId107" w:history="1">
              <w:r w:rsidRPr="00927A63">
                <w:rPr>
                  <w:rStyle w:val="Hyperlink"/>
                </w:rPr>
                <w:t>SP-250386</w:t>
              </w:r>
            </w:hyperlink>
            <w:r>
              <w:t>]</w:t>
            </w:r>
          </w:p>
        </w:tc>
      </w:tr>
      <w:tr w:rsidR="00DA2410" w:rsidRPr="001C427A" w14:paraId="2042541F" w14:textId="77777777" w:rsidTr="004B713D">
        <w:trPr>
          <w:trHeight w:val="141"/>
        </w:trPr>
        <w:tc>
          <w:tcPr>
            <w:tcW w:w="14743" w:type="dxa"/>
            <w:gridSpan w:val="7"/>
            <w:tcBorders>
              <w:bottom w:val="single" w:sz="4" w:space="0" w:color="auto"/>
            </w:tcBorders>
            <w:shd w:val="clear" w:color="auto" w:fill="auto"/>
          </w:tcPr>
          <w:p w14:paraId="1EDE29E4" w14:textId="77777777" w:rsidR="00DA2410" w:rsidRDefault="00DA2410" w:rsidP="00DA2410">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4BF9DA9B" w14:textId="77777777" w:rsidR="00DA2410" w:rsidRDefault="00DA2410" w:rsidP="00DA2410">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Thierry </w:t>
            </w:r>
            <w:proofErr w:type="spellStart"/>
            <w:r>
              <w:rPr>
                <w:lang w:val="fr-FR"/>
              </w:rPr>
              <w:t>Bérisot</w:t>
            </w:r>
            <w:proofErr w:type="spellEnd"/>
            <w:r>
              <w:rPr>
                <w:lang w:val="fr-FR"/>
              </w:rPr>
              <w:t xml:space="preserve"> (</w:t>
            </w:r>
            <w:proofErr w:type="spellStart"/>
            <w:r>
              <w:rPr>
                <w:lang w:val="fr-FR"/>
              </w:rPr>
              <w:t>Novamint</w:t>
            </w:r>
            <w:proofErr w:type="spellEnd"/>
            <w:r>
              <w:rPr>
                <w:lang w:val="fr-FR"/>
              </w:rPr>
              <w:t>), Xu Xia (China Telecom)</w:t>
            </w:r>
          </w:p>
          <w:p w14:paraId="16DC1F1D" w14:textId="452F1C8D" w:rsidR="00DA2410" w:rsidRPr="001C427A" w:rsidRDefault="00DA2410" w:rsidP="00DA2410">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12F6C723" w14:textId="630CFBD9" w:rsidR="00DA2410" w:rsidRPr="001C427A" w:rsidRDefault="00DA2410" w:rsidP="00DA241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60%</w:t>
            </w:r>
          </w:p>
        </w:tc>
      </w:tr>
      <w:tr w:rsidR="00342ADB" w:rsidRPr="002B5B90" w14:paraId="4BC39604" w14:textId="77777777" w:rsidTr="00E86F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9503FC3" w14:textId="77777777" w:rsidR="00342ADB" w:rsidRPr="00A17B9C" w:rsidRDefault="00342ADB" w:rsidP="005474B7">
            <w:pPr>
              <w:snapToGrid w:val="0"/>
              <w:spacing w:after="0" w:line="240" w:lineRule="auto"/>
              <w:rPr>
                <w:rFonts w:eastAsia="Times New Roman" w:cs="Arial"/>
                <w:szCs w:val="18"/>
                <w:lang w:eastAsia="ar-SA"/>
              </w:rPr>
            </w:pPr>
            <w:r w:rsidRPr="00A17B9C">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6AB0CFB" w14:textId="6EE81709" w:rsidR="00342ADB" w:rsidRPr="00A17B9C" w:rsidRDefault="00514212" w:rsidP="005474B7">
            <w:pPr>
              <w:snapToGrid w:val="0"/>
              <w:spacing w:after="0" w:line="240" w:lineRule="auto"/>
              <w:rPr>
                <w:rFonts w:eastAsia="Times New Roman" w:cs="Arial"/>
                <w:szCs w:val="18"/>
                <w:lang w:eastAsia="ar-SA"/>
              </w:rPr>
            </w:pPr>
            <w:hyperlink r:id="rId108" w:history="1">
              <w:r w:rsidR="00342ADB" w:rsidRPr="00A17B9C">
                <w:rPr>
                  <w:rStyle w:val="Hyperlink"/>
                  <w:rFonts w:eastAsia="Times New Roman" w:cs="Arial"/>
                  <w:color w:val="auto"/>
                  <w:szCs w:val="18"/>
                  <w:lang w:eastAsia="ar-SA"/>
                </w:rPr>
                <w:t>S1-252295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B1DDDAA" w14:textId="77777777" w:rsidR="00342ADB" w:rsidRPr="00A17B9C" w:rsidRDefault="00342ADB" w:rsidP="005474B7">
            <w:pPr>
              <w:snapToGrid w:val="0"/>
              <w:spacing w:after="0" w:line="240" w:lineRule="auto"/>
              <w:rPr>
                <w:rFonts w:eastAsia="Times New Roman" w:cs="Arial"/>
                <w:szCs w:val="18"/>
                <w:lang w:eastAsia="ar-SA"/>
              </w:rPr>
            </w:pPr>
            <w:proofErr w:type="spellStart"/>
            <w:r w:rsidRPr="00A17B9C">
              <w:rPr>
                <w:rFonts w:eastAsia="Times New Roman" w:cs="Arial"/>
                <w:szCs w:val="18"/>
                <w:lang w:eastAsia="ar-SA"/>
              </w:rPr>
              <w:t>Novamint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3CD8C7D" w14:textId="77777777" w:rsidR="00342ADB" w:rsidRPr="00A17B9C" w:rsidRDefault="00342ADB" w:rsidP="005474B7">
            <w:pPr>
              <w:snapToGrid w:val="0"/>
              <w:spacing w:after="0" w:line="240" w:lineRule="auto"/>
              <w:rPr>
                <w:rFonts w:eastAsia="Times New Roman" w:cs="Arial"/>
                <w:szCs w:val="18"/>
                <w:lang w:eastAsia="ar-SA"/>
              </w:rPr>
            </w:pPr>
            <w:r w:rsidRPr="00A17B9C">
              <w:rPr>
                <w:rFonts w:eastAsia="Times New Roman" w:cs="Arial"/>
                <w:szCs w:val="18"/>
                <w:lang w:eastAsia="ar-SA"/>
              </w:rPr>
              <w:t>22.261v20.2.0 Addition of normative inputs based on FS_5GSAT_Ph4</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F93670E" w14:textId="77777777" w:rsidR="00342ADB" w:rsidRPr="00A17B9C" w:rsidRDefault="00342ADB" w:rsidP="005474B7">
            <w:pPr>
              <w:snapToGrid w:val="0"/>
              <w:spacing w:after="0" w:line="240" w:lineRule="auto"/>
              <w:rPr>
                <w:rFonts w:eastAsia="Times New Roman" w:cs="Arial"/>
                <w:szCs w:val="18"/>
                <w:lang w:val="en-US" w:eastAsia="ar-SA"/>
              </w:rPr>
            </w:pPr>
            <w:r w:rsidRPr="00A17B9C">
              <w:rPr>
                <w:rFonts w:eastAsia="Times New Roman" w:cs="Arial"/>
                <w:szCs w:val="18"/>
                <w:lang w:val="en-US" w:eastAsia="ar-SA"/>
              </w:rPr>
              <w:t>Revised to S1-252452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4E58784" w14:textId="77777777" w:rsidR="00342ADB" w:rsidRPr="00A17B9C" w:rsidRDefault="00342ADB" w:rsidP="005474B7">
            <w:pPr>
              <w:spacing w:after="0" w:line="240" w:lineRule="auto"/>
              <w:rPr>
                <w:rFonts w:eastAsia="Arial Unicode MS" w:cs="Arial"/>
                <w:i/>
                <w:szCs w:val="18"/>
                <w:lang w:eastAsia="ar-SA"/>
              </w:rPr>
            </w:pPr>
            <w:r w:rsidRPr="00A17B9C">
              <w:rPr>
                <w:i/>
              </w:rPr>
              <w:t xml:space="preserve">WI </w:t>
            </w:r>
            <w:r w:rsidRPr="00A17B9C">
              <w:rPr>
                <w:noProof/>
                <w:lang w:val="en-US"/>
              </w:rPr>
              <w:t>5GSAT_Ph4</w:t>
            </w:r>
            <w:r w:rsidRPr="00A17B9C">
              <w:t>-REQ</w:t>
            </w:r>
            <w:r w:rsidRPr="00A17B9C">
              <w:rPr>
                <w:rFonts w:eastAsia="Arial Unicode MS" w:cs="Arial"/>
                <w:i/>
                <w:szCs w:val="18"/>
                <w:lang w:eastAsia="ar-SA"/>
              </w:rPr>
              <w:t xml:space="preserve"> CR0839</w:t>
            </w:r>
            <w:r w:rsidRPr="00A17B9C">
              <w:rPr>
                <w:i/>
              </w:rPr>
              <w:t>R-</w:t>
            </w:r>
            <w:r w:rsidRPr="00A17B9C">
              <w:rPr>
                <w:rFonts w:eastAsia="Arial Unicode MS" w:cs="Arial"/>
                <w:i/>
                <w:szCs w:val="18"/>
                <w:lang w:eastAsia="ar-SA"/>
              </w:rPr>
              <w:t xml:space="preserve"> Cat B</w:t>
            </w:r>
          </w:p>
          <w:p w14:paraId="748C7724" w14:textId="77777777" w:rsidR="00342ADB" w:rsidRPr="00A17B9C" w:rsidRDefault="00342ADB" w:rsidP="005474B7">
            <w:pPr>
              <w:spacing w:after="0" w:line="240" w:lineRule="auto"/>
              <w:rPr>
                <w:rFonts w:eastAsia="Arial Unicode MS" w:cs="Arial"/>
                <w:szCs w:val="18"/>
                <w:lang w:eastAsia="ar-SA"/>
              </w:rPr>
            </w:pPr>
          </w:p>
        </w:tc>
      </w:tr>
      <w:tr w:rsidR="00342ADB" w:rsidRPr="002B5B90" w14:paraId="74FFB64B" w14:textId="77777777" w:rsidTr="00E86F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95EEDB3" w14:textId="77777777" w:rsidR="00342ADB" w:rsidRPr="00E86F73" w:rsidRDefault="00342ADB" w:rsidP="005474B7">
            <w:pPr>
              <w:snapToGrid w:val="0"/>
              <w:spacing w:after="0" w:line="240" w:lineRule="auto"/>
              <w:rPr>
                <w:rFonts w:eastAsia="Times New Roman" w:cs="Arial"/>
                <w:szCs w:val="18"/>
                <w:lang w:eastAsia="ar-SA"/>
              </w:rPr>
            </w:pPr>
            <w:r w:rsidRPr="00E86F73">
              <w:rPr>
                <w:rFonts w:eastAsia="Times New Roman" w:cs="Arial"/>
                <w:szCs w:val="18"/>
                <w:lang w:eastAsia="ar-SA"/>
              </w:rPr>
              <w:t>CR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9D1A220" w14:textId="571D3F45" w:rsidR="00342ADB" w:rsidRPr="00E86F73" w:rsidRDefault="00514212" w:rsidP="005474B7">
            <w:pPr>
              <w:snapToGrid w:val="0"/>
              <w:spacing w:after="0" w:line="240" w:lineRule="auto"/>
            </w:pPr>
            <w:hyperlink r:id="rId109" w:history="1">
              <w:r w:rsidR="00342ADB" w:rsidRPr="00E86F73">
                <w:rPr>
                  <w:rStyle w:val="Hyperlink"/>
                  <w:rFonts w:cs="Arial"/>
                  <w:color w:val="auto"/>
                </w:rPr>
                <w:t>S1-252452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A458502" w14:textId="77777777" w:rsidR="00342ADB" w:rsidRPr="00E86F73" w:rsidRDefault="00342ADB" w:rsidP="005474B7">
            <w:pPr>
              <w:snapToGrid w:val="0"/>
              <w:spacing w:after="0" w:line="240" w:lineRule="auto"/>
              <w:rPr>
                <w:rFonts w:eastAsia="Times New Roman" w:cs="Arial"/>
                <w:szCs w:val="18"/>
                <w:lang w:eastAsia="ar-SA"/>
              </w:rPr>
            </w:pPr>
            <w:proofErr w:type="spellStart"/>
            <w:r w:rsidRPr="00E86F73">
              <w:rPr>
                <w:rFonts w:eastAsia="Times New Roman" w:cs="Arial"/>
                <w:szCs w:val="18"/>
                <w:lang w:eastAsia="ar-SA"/>
              </w:rPr>
              <w:t>Novamint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80C8056" w14:textId="77777777" w:rsidR="00342ADB" w:rsidRPr="00E86F73" w:rsidRDefault="00342ADB" w:rsidP="005474B7">
            <w:pPr>
              <w:snapToGrid w:val="0"/>
              <w:spacing w:after="0" w:line="240" w:lineRule="auto"/>
              <w:rPr>
                <w:rFonts w:eastAsia="Times New Roman" w:cs="Arial"/>
                <w:szCs w:val="18"/>
                <w:lang w:eastAsia="ar-SA"/>
              </w:rPr>
            </w:pPr>
            <w:r w:rsidRPr="00E86F73">
              <w:rPr>
                <w:rFonts w:eastAsia="Times New Roman" w:cs="Arial"/>
                <w:szCs w:val="18"/>
                <w:lang w:eastAsia="ar-SA"/>
              </w:rPr>
              <w:t>22.261v20.2.0 Addition of normative inputs based on FS_5GSAT_Ph4</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2A41838" w14:textId="4851BC49" w:rsidR="00342ADB" w:rsidRPr="00E86F73" w:rsidRDefault="00E86F73" w:rsidP="005474B7">
            <w:pPr>
              <w:snapToGrid w:val="0"/>
              <w:spacing w:after="0" w:line="240" w:lineRule="auto"/>
              <w:rPr>
                <w:rFonts w:eastAsia="Times New Roman" w:cs="Arial"/>
                <w:szCs w:val="18"/>
                <w:lang w:val="en-US" w:eastAsia="ar-SA"/>
              </w:rPr>
            </w:pPr>
            <w:r w:rsidRPr="00E86F73">
              <w:rPr>
                <w:rFonts w:eastAsia="Times New Roman" w:cs="Arial"/>
                <w:szCs w:val="18"/>
                <w:lang w:val="en-US"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C41DFED" w14:textId="77777777" w:rsidR="00342ADB" w:rsidRPr="00E86F73" w:rsidRDefault="00342ADB" w:rsidP="005474B7">
            <w:pPr>
              <w:spacing w:after="0" w:line="240" w:lineRule="auto"/>
              <w:rPr>
                <w:rFonts w:eastAsia="Arial Unicode MS" w:cs="Arial"/>
                <w:i/>
                <w:szCs w:val="18"/>
                <w:lang w:eastAsia="ar-SA"/>
              </w:rPr>
            </w:pPr>
            <w:r w:rsidRPr="00E86F73">
              <w:rPr>
                <w:i/>
              </w:rPr>
              <w:t xml:space="preserve">WI </w:t>
            </w:r>
            <w:r w:rsidRPr="00E86F73">
              <w:rPr>
                <w:i/>
                <w:noProof/>
                <w:lang w:val="en-US"/>
              </w:rPr>
              <w:t>5GSAT_Ph4</w:t>
            </w:r>
            <w:r w:rsidRPr="00E86F73">
              <w:rPr>
                <w:i/>
              </w:rPr>
              <w:t>-REQ</w:t>
            </w:r>
            <w:r w:rsidRPr="00E86F73">
              <w:rPr>
                <w:rFonts w:eastAsia="Arial Unicode MS" w:cs="Arial"/>
                <w:i/>
                <w:szCs w:val="18"/>
                <w:lang w:eastAsia="ar-SA"/>
              </w:rPr>
              <w:t xml:space="preserve"> CR0839</w:t>
            </w:r>
            <w:r w:rsidRPr="00E86F73">
              <w:rPr>
                <w:i/>
              </w:rPr>
              <w:t>R-</w:t>
            </w:r>
            <w:r w:rsidRPr="00E86F73">
              <w:rPr>
                <w:rFonts w:eastAsia="Arial Unicode MS" w:cs="Arial"/>
                <w:i/>
                <w:szCs w:val="18"/>
                <w:lang w:eastAsia="ar-SA"/>
              </w:rPr>
              <w:t xml:space="preserve"> Cat B</w:t>
            </w:r>
          </w:p>
          <w:p w14:paraId="66388127" w14:textId="77777777" w:rsidR="00342ADB" w:rsidRPr="00E86F73" w:rsidRDefault="00342ADB" w:rsidP="005474B7">
            <w:pPr>
              <w:spacing w:after="0" w:line="240" w:lineRule="auto"/>
            </w:pPr>
          </w:p>
          <w:p w14:paraId="20BFB140" w14:textId="77777777" w:rsidR="00342ADB" w:rsidRPr="00E86F73" w:rsidRDefault="00342ADB" w:rsidP="005474B7">
            <w:pPr>
              <w:spacing w:after="0" w:line="240" w:lineRule="auto"/>
            </w:pPr>
            <w:r w:rsidRPr="00E86F73">
              <w:t>Revision of S1-252295.</w:t>
            </w:r>
          </w:p>
        </w:tc>
      </w:tr>
      <w:tr w:rsidR="00342ADB" w:rsidRPr="002B5B90" w14:paraId="321AC48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101577B" w14:textId="77777777" w:rsidR="00342ADB" w:rsidRPr="000F7437" w:rsidRDefault="00342ADB" w:rsidP="005474B7">
            <w:pPr>
              <w:snapToGrid w:val="0"/>
              <w:spacing w:after="0" w:line="240" w:lineRule="auto"/>
              <w:rPr>
                <w:rFonts w:eastAsia="Times New Roman" w:cs="Arial"/>
                <w:szCs w:val="18"/>
                <w:lang w:eastAsia="ar-SA"/>
              </w:rPr>
            </w:pPr>
            <w:proofErr w:type="spellStart"/>
            <w:r w:rsidRPr="000F743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B85C373" w14:textId="68DF6FB2" w:rsidR="00342ADB" w:rsidRPr="000F7437" w:rsidRDefault="00514212" w:rsidP="005474B7">
            <w:pPr>
              <w:snapToGrid w:val="0"/>
              <w:spacing w:after="0" w:line="240" w:lineRule="auto"/>
              <w:rPr>
                <w:rFonts w:eastAsia="Times New Roman" w:cs="Arial"/>
                <w:szCs w:val="18"/>
                <w:lang w:eastAsia="ar-SA"/>
              </w:rPr>
            </w:pPr>
            <w:hyperlink r:id="rId110" w:history="1">
              <w:r w:rsidR="00342ADB" w:rsidRPr="000F7437">
                <w:rPr>
                  <w:rStyle w:val="Hyperlink"/>
                  <w:rFonts w:eastAsia="Times New Roman" w:cs="Arial"/>
                  <w:color w:val="auto"/>
                  <w:szCs w:val="18"/>
                  <w:lang w:eastAsia="ar-SA"/>
                </w:rPr>
                <w:t>S1-252321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5A814B4" w14:textId="77777777" w:rsidR="00342ADB" w:rsidRPr="000F7437" w:rsidRDefault="00342ADB" w:rsidP="005474B7">
            <w:pPr>
              <w:snapToGrid w:val="0"/>
              <w:spacing w:after="0" w:line="240" w:lineRule="auto"/>
              <w:rPr>
                <w:rFonts w:eastAsia="Times New Roman" w:cs="Arial"/>
                <w:szCs w:val="18"/>
                <w:lang w:eastAsia="ar-SA"/>
              </w:rPr>
            </w:pPr>
            <w:r w:rsidRPr="000F7437">
              <w:rPr>
                <w:rFonts w:eastAsia="Times New Roman" w:cs="Arial"/>
                <w:szCs w:val="18"/>
                <w:lang w:eastAsia="ar-SA"/>
              </w:rPr>
              <w:t>SKY Perfect JSAT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C2F1608" w14:textId="77777777" w:rsidR="00342ADB" w:rsidRPr="000F7437" w:rsidRDefault="00342ADB" w:rsidP="005474B7">
            <w:pPr>
              <w:snapToGrid w:val="0"/>
              <w:spacing w:after="0" w:line="240" w:lineRule="auto"/>
              <w:rPr>
                <w:rFonts w:eastAsia="Times New Roman" w:cs="Arial"/>
                <w:szCs w:val="18"/>
                <w:lang w:eastAsia="ar-SA"/>
              </w:rPr>
            </w:pPr>
            <w:r w:rsidRPr="000F7437">
              <w:rPr>
                <w:rFonts w:eastAsia="Times New Roman" w:cs="Arial"/>
                <w:szCs w:val="18"/>
                <w:lang w:eastAsia="ar-SA"/>
              </w:rPr>
              <w:t>Next Steps for Multi-Orbit UC Standardization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56D062D" w14:textId="77777777" w:rsidR="00342ADB" w:rsidRPr="000F7437" w:rsidRDefault="00342ADB" w:rsidP="005474B7">
            <w:pPr>
              <w:snapToGrid w:val="0"/>
              <w:spacing w:after="0" w:line="240" w:lineRule="auto"/>
              <w:rPr>
                <w:rFonts w:eastAsia="Times New Roman" w:cs="Arial"/>
                <w:szCs w:val="18"/>
                <w:lang w:val="de-DE" w:eastAsia="ar-SA"/>
              </w:rPr>
            </w:pPr>
            <w:r w:rsidRPr="000F7437">
              <w:rPr>
                <w:rFonts w:eastAsia="Times New Roman" w:cs="Arial"/>
                <w:szCs w:val="18"/>
                <w:lang w:val="de-DE" w:eastAsia="ar-SA"/>
              </w:rPr>
              <w:t>Revised to S1-252407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292BAF2" w14:textId="77777777" w:rsidR="00342ADB" w:rsidRPr="000F7437" w:rsidRDefault="00342ADB" w:rsidP="005474B7">
            <w:pPr>
              <w:spacing w:after="0" w:line="240" w:lineRule="auto"/>
              <w:rPr>
                <w:rFonts w:eastAsia="Arial Unicode MS" w:cs="Arial"/>
                <w:szCs w:val="18"/>
                <w:lang w:eastAsia="ar-SA"/>
              </w:rPr>
            </w:pPr>
          </w:p>
        </w:tc>
      </w:tr>
      <w:tr w:rsidR="00342ADB" w:rsidRPr="002B5B90" w14:paraId="33D342F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7F18CF6" w14:textId="77777777" w:rsidR="00342ADB" w:rsidRPr="00BF4CCF" w:rsidRDefault="00342ADB" w:rsidP="005474B7">
            <w:pPr>
              <w:snapToGrid w:val="0"/>
              <w:spacing w:after="0" w:line="240" w:lineRule="auto"/>
              <w:rPr>
                <w:rFonts w:eastAsia="Times New Roman" w:cs="Arial"/>
                <w:szCs w:val="18"/>
                <w:lang w:eastAsia="ar-SA"/>
              </w:rPr>
            </w:pPr>
            <w:proofErr w:type="spellStart"/>
            <w:r w:rsidRPr="00BF4CCF">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8B99C20" w14:textId="0DBF1D60" w:rsidR="00342ADB" w:rsidRPr="00BF4CCF" w:rsidRDefault="00514212" w:rsidP="005474B7">
            <w:pPr>
              <w:snapToGrid w:val="0"/>
              <w:spacing w:after="0" w:line="240" w:lineRule="auto"/>
            </w:pPr>
            <w:hyperlink r:id="rId111" w:history="1">
              <w:r w:rsidR="00342ADB" w:rsidRPr="00BF4CCF">
                <w:rPr>
                  <w:rStyle w:val="Hyperlink"/>
                  <w:rFonts w:cs="Arial"/>
                  <w:color w:val="auto"/>
                </w:rPr>
                <w:t>S1-252407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3A73A8A" w14:textId="77777777" w:rsidR="00342ADB" w:rsidRPr="00BF4CCF" w:rsidRDefault="00342ADB" w:rsidP="005474B7">
            <w:pPr>
              <w:snapToGrid w:val="0"/>
              <w:spacing w:after="0" w:line="240" w:lineRule="auto"/>
              <w:rPr>
                <w:rFonts w:eastAsia="Times New Roman" w:cs="Arial"/>
                <w:szCs w:val="18"/>
                <w:lang w:eastAsia="ar-SA"/>
              </w:rPr>
            </w:pPr>
            <w:r w:rsidRPr="00BF4CCF">
              <w:rPr>
                <w:rFonts w:eastAsia="Times New Roman" w:cs="Arial"/>
                <w:szCs w:val="18"/>
                <w:lang w:eastAsia="ar-SA"/>
              </w:rPr>
              <w:t>SKY Perfect JSAT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17D7B79" w14:textId="77777777" w:rsidR="00342ADB" w:rsidRPr="00BF4CCF" w:rsidRDefault="00342ADB" w:rsidP="005474B7">
            <w:pPr>
              <w:snapToGrid w:val="0"/>
              <w:spacing w:after="0" w:line="240" w:lineRule="auto"/>
              <w:rPr>
                <w:rFonts w:eastAsia="Times New Roman" w:cs="Arial"/>
                <w:szCs w:val="18"/>
                <w:lang w:eastAsia="ar-SA"/>
              </w:rPr>
            </w:pPr>
            <w:r w:rsidRPr="00BF4CCF">
              <w:rPr>
                <w:rFonts w:eastAsia="Times New Roman" w:cs="Arial"/>
                <w:szCs w:val="18"/>
                <w:lang w:eastAsia="ar-SA"/>
              </w:rPr>
              <w:t>Next Steps for Multi-Orbit UC Standardization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5F6CBC4" w14:textId="77777777" w:rsidR="00342ADB" w:rsidRPr="00BF4CCF" w:rsidRDefault="00342ADB" w:rsidP="005474B7">
            <w:pPr>
              <w:snapToGrid w:val="0"/>
              <w:spacing w:after="0" w:line="240" w:lineRule="auto"/>
              <w:rPr>
                <w:rFonts w:eastAsia="Times New Roman" w:cs="Arial"/>
                <w:szCs w:val="18"/>
                <w:lang w:val="en-US" w:eastAsia="ar-SA"/>
              </w:rPr>
            </w:pPr>
            <w:r w:rsidRPr="00BF4CCF">
              <w:rPr>
                <w:rFonts w:eastAsia="Times New Roman" w:cs="Arial"/>
                <w:szCs w:val="18"/>
                <w:lang w:val="en-US"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7F3ECE2" w14:textId="77777777" w:rsidR="00342ADB" w:rsidRPr="00BF4CCF" w:rsidRDefault="00342ADB" w:rsidP="005474B7">
            <w:pPr>
              <w:spacing w:after="0" w:line="240" w:lineRule="auto"/>
              <w:rPr>
                <w:rFonts w:eastAsia="Arial Unicode MS" w:cs="Arial"/>
                <w:szCs w:val="18"/>
                <w:lang w:eastAsia="ar-SA"/>
              </w:rPr>
            </w:pPr>
            <w:r w:rsidRPr="00BF4CCF">
              <w:rPr>
                <w:rFonts w:eastAsia="Arial Unicode MS" w:cs="Arial"/>
                <w:szCs w:val="18"/>
                <w:lang w:eastAsia="ar-SA"/>
              </w:rPr>
              <w:t>Revision of S1-252321.</w:t>
            </w:r>
          </w:p>
        </w:tc>
      </w:tr>
      <w:tr w:rsidR="00DA2410" w:rsidRPr="002B5B90" w14:paraId="2986AA6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730C72A4" w14:textId="54AED928" w:rsidR="00DA2410" w:rsidRPr="00385F8F" w:rsidRDefault="00DA2410" w:rsidP="00DA2410">
            <w:pPr>
              <w:snapToGrid w:val="0"/>
              <w:spacing w:after="0" w:line="240" w:lineRule="auto"/>
              <w:rPr>
                <w:rFonts w:eastAsia="Times New Roman" w:cs="Arial"/>
                <w:szCs w:val="18"/>
                <w:lang w:eastAsia="ar-SA"/>
              </w:rPr>
            </w:pPr>
            <w:proofErr w:type="spellStart"/>
            <w:r w:rsidRPr="00FD395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3F96F77D" w14:textId="4652D499" w:rsidR="00DA2410" w:rsidRPr="00385F8F" w:rsidRDefault="00514212" w:rsidP="00DA2410">
            <w:pPr>
              <w:snapToGrid w:val="0"/>
              <w:spacing w:after="0" w:line="240" w:lineRule="auto"/>
              <w:rPr>
                <w:rFonts w:eastAsia="Times New Roman" w:cs="Arial"/>
                <w:szCs w:val="18"/>
                <w:lang w:eastAsia="ar-SA"/>
              </w:rPr>
            </w:pPr>
            <w:hyperlink r:id="rId112" w:history="1">
              <w:r w:rsidR="00DA2410" w:rsidRPr="00385F8F">
                <w:rPr>
                  <w:rFonts w:eastAsia="Times New Roman"/>
                  <w:szCs w:val="18"/>
                  <w:lang w:eastAsia="ar-SA"/>
                </w:rPr>
                <w:t>S1-252320</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1DA13E45" w14:textId="77777777" w:rsidR="00DA2410" w:rsidRPr="00385F8F" w:rsidRDefault="00DA2410" w:rsidP="00DA2410">
            <w:pPr>
              <w:snapToGrid w:val="0"/>
              <w:spacing w:after="0" w:line="240" w:lineRule="auto"/>
              <w:rPr>
                <w:rFonts w:eastAsia="Times New Roman" w:cs="Arial"/>
                <w:szCs w:val="18"/>
                <w:lang w:eastAsia="ar-SA"/>
              </w:rPr>
            </w:pPr>
            <w:r w:rsidRPr="00385F8F">
              <w:rPr>
                <w:rFonts w:eastAsia="Times New Roman" w:cs="Arial"/>
                <w:szCs w:val="18"/>
                <w:lang w:eastAsia="ar-SA"/>
              </w:rPr>
              <w:t>SKY Perfect JSAT Corporation</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DDE97F6" w14:textId="77777777" w:rsidR="00DA2410" w:rsidRPr="00385F8F" w:rsidRDefault="00DA2410" w:rsidP="00DA2410">
            <w:pPr>
              <w:snapToGrid w:val="0"/>
              <w:spacing w:after="0" w:line="240" w:lineRule="auto"/>
              <w:rPr>
                <w:rFonts w:eastAsia="Times New Roman" w:cs="Arial"/>
                <w:szCs w:val="18"/>
                <w:lang w:eastAsia="ar-SA"/>
              </w:rPr>
            </w:pPr>
            <w:r w:rsidRPr="00385F8F">
              <w:rPr>
                <w:rFonts w:eastAsia="Times New Roman" w:cs="Arial"/>
                <w:szCs w:val="18"/>
                <w:lang w:eastAsia="ar-SA"/>
              </w:rPr>
              <w:t>Next Steps for Multi-Orbit UC Standardization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6F78895D" w14:textId="2E4386C9" w:rsidR="00DA2410" w:rsidRPr="00385F8F" w:rsidRDefault="00DA2410" w:rsidP="00DA2410">
            <w:pPr>
              <w:snapToGrid w:val="0"/>
              <w:spacing w:after="0" w:line="240" w:lineRule="auto"/>
              <w:rPr>
                <w:rFonts w:eastAsia="Times New Roman" w:cs="Arial"/>
                <w:szCs w:val="18"/>
                <w:lang w:val="de-DE" w:eastAsia="ar-SA"/>
              </w:rPr>
            </w:pPr>
            <w:r w:rsidRPr="00385F8F">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7E3A9C2F" w14:textId="77777777" w:rsidR="00DA2410" w:rsidRPr="00385F8F" w:rsidRDefault="00DA2410" w:rsidP="00DA2410">
            <w:pPr>
              <w:spacing w:after="0" w:line="240" w:lineRule="auto"/>
              <w:rPr>
                <w:rFonts w:eastAsia="Arial Unicode MS" w:cs="Arial"/>
                <w:szCs w:val="18"/>
                <w:lang w:val="de-DE" w:eastAsia="ar-SA"/>
              </w:rPr>
            </w:pPr>
          </w:p>
        </w:tc>
      </w:tr>
      <w:tr w:rsidR="004B713D" w:rsidRPr="00745D37" w14:paraId="65C7CCEF" w14:textId="77777777" w:rsidTr="00E86F73">
        <w:trPr>
          <w:trHeight w:val="141"/>
        </w:trPr>
        <w:tc>
          <w:tcPr>
            <w:tcW w:w="14743" w:type="dxa"/>
            <w:gridSpan w:val="7"/>
            <w:tcBorders>
              <w:bottom w:val="single" w:sz="4" w:space="0" w:color="auto"/>
            </w:tcBorders>
            <w:shd w:val="clear" w:color="auto" w:fill="F2F2F2" w:themeFill="background1" w:themeFillShade="F2"/>
          </w:tcPr>
          <w:p w14:paraId="5E61B774" w14:textId="77777777" w:rsidR="004B713D" w:rsidRPr="00745D37" w:rsidRDefault="004B713D" w:rsidP="003B54FA">
            <w:pPr>
              <w:pStyle w:val="Heading3"/>
              <w:rPr>
                <w:lang w:val="en-US"/>
              </w:rPr>
            </w:pPr>
            <w:r w:rsidRPr="00AC0662">
              <w:t>FS_5GSAT_Ph4</w:t>
            </w:r>
            <w:r>
              <w:t xml:space="preserve"> </w:t>
            </w:r>
            <w:r>
              <w:rPr>
                <w:lang w:val="en-US"/>
              </w:rPr>
              <w:t>Output</w:t>
            </w:r>
          </w:p>
        </w:tc>
      </w:tr>
      <w:tr w:rsidR="004B713D" w:rsidRPr="002B5B90" w14:paraId="7BFF0C09" w14:textId="77777777" w:rsidTr="00E86F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F7C97CE" w14:textId="77777777" w:rsidR="004B713D" w:rsidRPr="00E86F73" w:rsidRDefault="004B713D" w:rsidP="003B54FA">
            <w:pPr>
              <w:snapToGrid w:val="0"/>
              <w:spacing w:after="0" w:line="240" w:lineRule="auto"/>
              <w:rPr>
                <w:rFonts w:eastAsia="Times New Roman" w:cs="Arial"/>
                <w:szCs w:val="18"/>
                <w:lang w:eastAsia="ar-SA"/>
              </w:rPr>
            </w:pPr>
            <w:r w:rsidRPr="00E86F73">
              <w:rPr>
                <w:rFonts w:eastAsia="Times New Roman" w:cs="Arial"/>
                <w:szCs w:val="18"/>
                <w:lang w:eastAsia="ar-SA"/>
              </w:rPr>
              <w:t>TR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9D87C27" w14:textId="7371A419" w:rsidR="004B713D" w:rsidRPr="00E86F73" w:rsidRDefault="00514212" w:rsidP="003B54FA">
            <w:pPr>
              <w:snapToGrid w:val="0"/>
              <w:spacing w:after="0" w:line="240" w:lineRule="auto"/>
            </w:pPr>
            <w:hyperlink r:id="rId113" w:history="1">
              <w:r w:rsidR="004B713D" w:rsidRPr="00E86F73">
                <w:rPr>
                  <w:rStyle w:val="Hyperlink"/>
                  <w:rFonts w:cs="Arial"/>
                  <w:color w:val="auto"/>
                </w:rPr>
                <w:t>S1-252932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11F8E21" w14:textId="77777777" w:rsidR="004B713D" w:rsidRPr="00E86F73" w:rsidRDefault="004B713D" w:rsidP="003B54FA">
            <w:pPr>
              <w:snapToGrid w:val="0"/>
              <w:spacing w:after="0" w:line="240" w:lineRule="auto"/>
            </w:pPr>
            <w:r w:rsidRPr="00E86F73">
              <w:t>Rapporteur (NOVAMINT)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29C570A" w14:textId="6A49A727" w:rsidR="004B713D" w:rsidRPr="00E86F73" w:rsidRDefault="004B713D" w:rsidP="003B54FA">
            <w:pPr>
              <w:snapToGrid w:val="0"/>
              <w:spacing w:after="0" w:line="240" w:lineRule="auto"/>
            </w:pPr>
            <w:r w:rsidRPr="00E86F73">
              <w:t>5GSat Phase4 cover page for Approval</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2C3E650" w14:textId="5AF009E6" w:rsidR="004B713D" w:rsidRPr="00E86F73" w:rsidRDefault="00E86F73" w:rsidP="003B54FA">
            <w:pPr>
              <w:snapToGrid w:val="0"/>
              <w:spacing w:after="0" w:line="240" w:lineRule="auto"/>
              <w:rPr>
                <w:rFonts w:eastAsia="Times New Roman" w:cs="Arial"/>
                <w:szCs w:val="18"/>
                <w:lang w:val="de-DE" w:eastAsia="ar-SA"/>
              </w:rPr>
            </w:pPr>
            <w:r w:rsidRPr="00E86F7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7636AA5" w14:textId="345FF2C1" w:rsidR="004B713D" w:rsidRPr="00E86F73" w:rsidRDefault="004B713D" w:rsidP="003B54FA">
            <w:pPr>
              <w:spacing w:after="0" w:line="240" w:lineRule="auto"/>
              <w:rPr>
                <w:rFonts w:eastAsia="Times New Roman" w:cs="Arial"/>
                <w:szCs w:val="18"/>
                <w:lang w:eastAsia="ar-SA"/>
              </w:rPr>
            </w:pPr>
          </w:p>
        </w:tc>
      </w:tr>
      <w:tr w:rsidR="004B713D" w:rsidRPr="002B5B90" w14:paraId="7BE1BC87" w14:textId="77777777" w:rsidTr="00E86F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D0DC6F7" w14:textId="77777777" w:rsidR="004B713D" w:rsidRPr="00E86F73" w:rsidRDefault="004B713D" w:rsidP="003B54FA">
            <w:pPr>
              <w:snapToGrid w:val="0"/>
              <w:spacing w:after="0" w:line="240" w:lineRule="auto"/>
              <w:rPr>
                <w:rFonts w:eastAsia="Times New Roman" w:cs="Arial"/>
                <w:szCs w:val="18"/>
                <w:lang w:eastAsia="ar-SA"/>
              </w:rPr>
            </w:pPr>
            <w:r w:rsidRPr="00E86F73">
              <w:rPr>
                <w:rFonts w:eastAsia="Times New Roman" w:cs="Arial"/>
                <w:szCs w:val="18"/>
                <w:lang w:eastAsia="ar-SA"/>
              </w:rPr>
              <w:t>TR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496B8E9" w14:textId="2D95BEE8" w:rsidR="004B713D" w:rsidRPr="00E86F73" w:rsidRDefault="004B713D" w:rsidP="003B54FA">
            <w:pPr>
              <w:snapToGrid w:val="0"/>
              <w:spacing w:after="0" w:line="240" w:lineRule="auto"/>
            </w:pPr>
            <w:r w:rsidRPr="00E86F73">
              <w:rPr>
                <w:rFonts w:cs="Arial"/>
              </w:rPr>
              <w:t>S1-252933</w:t>
            </w:r>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540B1EA" w14:textId="77777777" w:rsidR="004B713D" w:rsidRPr="00E86F73" w:rsidRDefault="004B713D" w:rsidP="003B54FA">
            <w:pPr>
              <w:snapToGrid w:val="0"/>
              <w:spacing w:after="0" w:line="240" w:lineRule="auto"/>
            </w:pPr>
            <w:r w:rsidRPr="00E86F73">
              <w:t>Rapporteur (NOVAMINT)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DF62DBC" w14:textId="23F381B4" w:rsidR="004B713D" w:rsidRPr="00E86F73" w:rsidRDefault="004B713D" w:rsidP="003B54FA">
            <w:pPr>
              <w:snapToGrid w:val="0"/>
              <w:spacing w:after="0" w:line="240" w:lineRule="auto"/>
            </w:pPr>
            <w:r w:rsidRPr="00E86F73">
              <w:t>TR 22.887v1.2.0 Study on satellite access - Phase 4</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84542F7" w14:textId="45B8956B" w:rsidR="004B713D" w:rsidRPr="00E86F73" w:rsidRDefault="00E86F73" w:rsidP="003B54FA">
            <w:pPr>
              <w:snapToGrid w:val="0"/>
              <w:spacing w:after="0" w:line="240" w:lineRule="auto"/>
              <w:rPr>
                <w:rFonts w:eastAsia="Times New Roman" w:cs="Arial"/>
                <w:szCs w:val="18"/>
                <w:lang w:val="de-DE" w:eastAsia="ar-SA"/>
              </w:rPr>
            </w:pPr>
            <w:r w:rsidRPr="00E86F7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D592F4F" w14:textId="77777777" w:rsidR="004B713D" w:rsidRPr="00E86F73" w:rsidRDefault="004B713D" w:rsidP="004B713D">
            <w:pPr>
              <w:spacing w:after="0" w:line="240" w:lineRule="auto"/>
              <w:rPr>
                <w:rFonts w:eastAsia="Times New Roman" w:cs="Arial"/>
                <w:szCs w:val="18"/>
                <w:lang w:eastAsia="ar-SA"/>
              </w:rPr>
            </w:pPr>
            <w:r w:rsidRPr="00E86F73">
              <w:rPr>
                <w:rFonts w:eastAsia="Times New Roman" w:cs="Arial"/>
                <w:szCs w:val="18"/>
                <w:lang w:eastAsia="ar-SA"/>
              </w:rPr>
              <w:t>First draft by Tuesday 27</w:t>
            </w:r>
            <w:r w:rsidRPr="00E86F73">
              <w:rPr>
                <w:rFonts w:eastAsia="Times New Roman" w:cs="Arial"/>
                <w:szCs w:val="18"/>
                <w:vertAlign w:val="superscript"/>
                <w:lang w:eastAsia="ar-SA"/>
              </w:rPr>
              <w:t>th</w:t>
            </w:r>
            <w:r w:rsidRPr="00E86F73">
              <w:rPr>
                <w:rFonts w:eastAsia="Times New Roman" w:cs="Arial"/>
                <w:szCs w:val="18"/>
                <w:lang w:eastAsia="ar-SA"/>
              </w:rPr>
              <w:t xml:space="preserve"> 23:00 UTC </w:t>
            </w:r>
          </w:p>
          <w:p w14:paraId="5178B36E" w14:textId="77777777" w:rsidR="004B713D" w:rsidRPr="00E86F73" w:rsidRDefault="004B713D" w:rsidP="004B713D">
            <w:pPr>
              <w:spacing w:after="0" w:line="240" w:lineRule="auto"/>
              <w:rPr>
                <w:rFonts w:eastAsia="Times New Roman" w:cs="Arial"/>
                <w:szCs w:val="18"/>
                <w:lang w:eastAsia="ar-SA"/>
              </w:rPr>
            </w:pPr>
            <w:r w:rsidRPr="00E86F73">
              <w:rPr>
                <w:rFonts w:eastAsia="Times New Roman" w:cs="Arial"/>
                <w:szCs w:val="18"/>
                <w:lang w:eastAsia="ar-SA"/>
              </w:rPr>
              <w:t>Comments till Thursday 29</w:t>
            </w:r>
            <w:r w:rsidRPr="00E86F73">
              <w:rPr>
                <w:rFonts w:eastAsia="Times New Roman" w:cs="Arial"/>
                <w:szCs w:val="18"/>
                <w:vertAlign w:val="superscript"/>
                <w:lang w:eastAsia="ar-SA"/>
              </w:rPr>
              <w:t>th</w:t>
            </w:r>
            <w:r w:rsidRPr="00E86F73">
              <w:rPr>
                <w:rFonts w:eastAsia="Times New Roman" w:cs="Arial"/>
                <w:szCs w:val="18"/>
                <w:lang w:eastAsia="ar-SA"/>
              </w:rPr>
              <w:t xml:space="preserve"> 23:00 UTC </w:t>
            </w:r>
          </w:p>
          <w:p w14:paraId="579EA30B" w14:textId="11CCC44B" w:rsidR="004B713D" w:rsidRPr="00E86F73" w:rsidRDefault="004B713D" w:rsidP="004B713D">
            <w:pPr>
              <w:spacing w:after="0" w:line="240" w:lineRule="auto"/>
              <w:rPr>
                <w:rFonts w:eastAsia="Times New Roman" w:cs="Arial"/>
                <w:szCs w:val="18"/>
                <w:lang w:eastAsia="ar-SA"/>
              </w:rPr>
            </w:pPr>
            <w:r w:rsidRPr="00E86F73">
              <w:rPr>
                <w:rFonts w:eastAsia="Times New Roman" w:cs="Arial"/>
                <w:szCs w:val="18"/>
                <w:lang w:eastAsia="ar-SA"/>
              </w:rPr>
              <w:t xml:space="preserve">Final </w:t>
            </w:r>
            <w:proofErr w:type="spellStart"/>
            <w:r w:rsidRPr="00E86F73">
              <w:rPr>
                <w:rFonts w:eastAsia="Times New Roman" w:cs="Arial"/>
                <w:szCs w:val="18"/>
                <w:lang w:eastAsia="ar-SA"/>
              </w:rPr>
              <w:t>vers</w:t>
            </w:r>
            <w:proofErr w:type="spellEnd"/>
            <w:r w:rsidRPr="00E86F73">
              <w:rPr>
                <w:rFonts w:eastAsia="Times New Roman" w:cs="Arial"/>
                <w:szCs w:val="18"/>
                <w:lang w:eastAsia="ar-SA"/>
              </w:rPr>
              <w:t>. by Friday 30</w:t>
            </w:r>
            <w:r w:rsidRPr="00E86F73">
              <w:rPr>
                <w:rFonts w:eastAsia="Times New Roman" w:cs="Arial"/>
                <w:szCs w:val="18"/>
                <w:vertAlign w:val="superscript"/>
                <w:lang w:eastAsia="ar-SA"/>
              </w:rPr>
              <w:t>th</w:t>
            </w:r>
            <w:r w:rsidRPr="00E86F73">
              <w:rPr>
                <w:rFonts w:eastAsia="Times New Roman" w:cs="Arial"/>
                <w:szCs w:val="18"/>
                <w:lang w:eastAsia="ar-SA"/>
              </w:rPr>
              <w:t xml:space="preserve"> 23:00 UTC</w:t>
            </w:r>
          </w:p>
        </w:tc>
      </w:tr>
      <w:tr w:rsidR="00DA2410" w14:paraId="27A72524" w14:textId="77777777" w:rsidTr="004B713D">
        <w:trPr>
          <w:trHeight w:val="141"/>
        </w:trPr>
        <w:tc>
          <w:tcPr>
            <w:tcW w:w="14743" w:type="dxa"/>
            <w:gridSpan w:val="7"/>
            <w:tcBorders>
              <w:bottom w:val="single" w:sz="4" w:space="0" w:color="auto"/>
            </w:tcBorders>
            <w:shd w:val="clear" w:color="auto" w:fill="F2F2F2"/>
          </w:tcPr>
          <w:p w14:paraId="4AF80365" w14:textId="6BE80F74" w:rsidR="00DA2410" w:rsidRDefault="00DA2410" w:rsidP="00DA2410">
            <w:pPr>
              <w:pStyle w:val="Heading1"/>
            </w:pPr>
            <w:r>
              <w:t xml:space="preserve">Rel-20 6G contributions </w:t>
            </w:r>
          </w:p>
        </w:tc>
      </w:tr>
      <w:tr w:rsidR="00DA2410" w:rsidRPr="00745D37" w14:paraId="2486C263" w14:textId="77777777" w:rsidTr="004B713D">
        <w:trPr>
          <w:trHeight w:val="141"/>
        </w:trPr>
        <w:tc>
          <w:tcPr>
            <w:tcW w:w="14743" w:type="dxa"/>
            <w:gridSpan w:val="7"/>
            <w:tcBorders>
              <w:bottom w:val="single" w:sz="4" w:space="0" w:color="auto"/>
            </w:tcBorders>
            <w:shd w:val="clear" w:color="auto" w:fill="F2F2F2" w:themeFill="background1" w:themeFillShade="F2"/>
          </w:tcPr>
          <w:p w14:paraId="110C6B8D" w14:textId="0DB0A4A2" w:rsidR="00DA2410" w:rsidRPr="00DF5A37" w:rsidRDefault="00DA2410" w:rsidP="00DA2410">
            <w:pPr>
              <w:pStyle w:val="Heading2"/>
              <w:rPr>
                <w:lang w:val="en-US"/>
              </w:rPr>
            </w:pPr>
            <w:r w:rsidRPr="00476992">
              <w:rPr>
                <w:bCs/>
              </w:rPr>
              <w:t>FS_6G-REQ</w:t>
            </w:r>
            <w:r>
              <w:rPr>
                <w:bCs/>
              </w:rPr>
              <w:t xml:space="preserve"> [</w:t>
            </w:r>
            <w:hyperlink r:id="rId114" w:history="1">
              <w:r w:rsidRPr="00476992">
                <w:rPr>
                  <w:rStyle w:val="Hyperlink"/>
                  <w:bCs/>
                </w:rPr>
                <w:t>SP-241391</w:t>
              </w:r>
            </w:hyperlink>
            <w:r>
              <w:rPr>
                <w:bCs/>
              </w:rPr>
              <w:t>]</w:t>
            </w:r>
          </w:p>
        </w:tc>
      </w:tr>
      <w:tr w:rsidR="00DA2410" w:rsidRPr="001C427A" w14:paraId="5266DCDC" w14:textId="77777777" w:rsidTr="004B713D">
        <w:trPr>
          <w:trHeight w:val="141"/>
        </w:trPr>
        <w:tc>
          <w:tcPr>
            <w:tcW w:w="14743" w:type="dxa"/>
            <w:gridSpan w:val="7"/>
            <w:tcBorders>
              <w:bottom w:val="single" w:sz="4" w:space="0" w:color="auto"/>
            </w:tcBorders>
            <w:shd w:val="clear" w:color="auto" w:fill="auto"/>
          </w:tcPr>
          <w:p w14:paraId="5091D74A" w14:textId="77777777" w:rsidR="00DA2410" w:rsidRDefault="00DA2410" w:rsidP="00DA2410">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DA2410" w:rsidRDefault="00DA2410" w:rsidP="00DA2410">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Xiaonan Shi (China Mobile), Jean Trakinat (T-Mobile USA)</w:t>
            </w:r>
          </w:p>
          <w:p w14:paraId="572AB037" w14:textId="53D10B8F" w:rsidR="00DA2410" w:rsidRDefault="00DA2410" w:rsidP="00DA2410">
            <w:pPr>
              <w:suppressAutoHyphens/>
              <w:spacing w:after="0" w:line="240" w:lineRule="auto"/>
              <w:rPr>
                <w:rFonts w:eastAsia="Arial Unicode MS" w:cs="Arial"/>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115" w:history="1">
              <w:r w:rsidRPr="00DA2177">
                <w:rPr>
                  <w:rStyle w:val="Hyperlink"/>
                  <w:rFonts w:eastAsia="Arial Unicode MS" w:cs="Arial"/>
                  <w:lang w:val="fr-FR"/>
                </w:rPr>
                <w:t>TR22.870v0.2.1</w:t>
              </w:r>
            </w:hyperlink>
          </w:p>
          <w:p w14:paraId="1BB7117D" w14:textId="28CF2054" w:rsidR="00DA2410" w:rsidRPr="001C427A" w:rsidRDefault="00DA2410" w:rsidP="00DA2410">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SA#111 (03/2026)</w:t>
            </w:r>
          </w:p>
          <w:p w14:paraId="3A7916A7" w14:textId="04269F82" w:rsidR="00DA2410" w:rsidRPr="001C427A" w:rsidRDefault="00DA2410" w:rsidP="00DA241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25%</w:t>
            </w:r>
          </w:p>
        </w:tc>
      </w:tr>
      <w:tr w:rsidR="00DA2410" w:rsidRPr="00745D37" w14:paraId="058C9FAB" w14:textId="77777777" w:rsidTr="004B713D">
        <w:trPr>
          <w:trHeight w:val="141"/>
        </w:trPr>
        <w:tc>
          <w:tcPr>
            <w:tcW w:w="14743" w:type="dxa"/>
            <w:gridSpan w:val="7"/>
            <w:tcBorders>
              <w:bottom w:val="single" w:sz="4" w:space="0" w:color="auto"/>
            </w:tcBorders>
            <w:shd w:val="clear" w:color="auto" w:fill="F2F2F2" w:themeFill="background1" w:themeFillShade="F2"/>
          </w:tcPr>
          <w:p w14:paraId="49315B69" w14:textId="589FF341" w:rsidR="00DA2410" w:rsidRPr="00DF5A37" w:rsidRDefault="00DA2410" w:rsidP="00DA2410">
            <w:pPr>
              <w:pStyle w:val="Heading3"/>
              <w:rPr>
                <w:lang w:val="en-US"/>
              </w:rPr>
            </w:pPr>
            <w:r>
              <w:t>General</w:t>
            </w:r>
          </w:p>
        </w:tc>
      </w:tr>
      <w:tr w:rsidR="00DA2410" w:rsidRPr="002B5B90" w14:paraId="0FF6249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8D3938C" w14:textId="77777777" w:rsidR="00DA2410" w:rsidRPr="003E1585" w:rsidRDefault="00DA2410" w:rsidP="00DA2410">
            <w:pPr>
              <w:snapToGrid w:val="0"/>
              <w:spacing w:after="0" w:line="240" w:lineRule="auto"/>
              <w:rPr>
                <w:rFonts w:eastAsia="Times New Roman"/>
                <w:szCs w:val="18"/>
                <w:lang w:eastAsia="ar-SA"/>
              </w:rPr>
            </w:pPr>
            <w:proofErr w:type="spellStart"/>
            <w:r w:rsidRPr="003E158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7D04704" w14:textId="683AE12D" w:rsidR="00DA2410" w:rsidRPr="003E1585" w:rsidRDefault="00514212" w:rsidP="00DA2410">
            <w:pPr>
              <w:snapToGrid w:val="0"/>
              <w:spacing w:after="0" w:line="240" w:lineRule="auto"/>
              <w:rPr>
                <w:rFonts w:eastAsia="Times New Roman"/>
                <w:szCs w:val="18"/>
                <w:lang w:eastAsia="ar-SA"/>
              </w:rPr>
            </w:pPr>
            <w:hyperlink r:id="rId116" w:history="1">
              <w:r w:rsidR="00DA2410" w:rsidRPr="003E1585">
                <w:rPr>
                  <w:rStyle w:val="Hyperlink"/>
                  <w:rFonts w:eastAsia="Times New Roman" w:cs="Arial"/>
                  <w:color w:val="auto"/>
                  <w:szCs w:val="18"/>
                  <w:lang w:eastAsia="ar-SA"/>
                </w:rPr>
                <w:t>S1-252009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C41202C" w14:textId="03974826" w:rsidR="00DA2410" w:rsidRPr="003E1585" w:rsidRDefault="00DA2410" w:rsidP="00DA2410">
            <w:pPr>
              <w:snapToGrid w:val="0"/>
              <w:spacing w:after="0" w:line="240" w:lineRule="auto"/>
              <w:rPr>
                <w:rFonts w:eastAsia="Times New Roman"/>
                <w:szCs w:val="18"/>
                <w:lang w:eastAsia="ar-SA"/>
              </w:rPr>
            </w:pPr>
            <w:r w:rsidRPr="003E1585">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97C08E8" w14:textId="71F203E1" w:rsidR="00DA2410" w:rsidRPr="003E1585" w:rsidRDefault="00DA2410" w:rsidP="00DA2410">
            <w:pPr>
              <w:snapToGrid w:val="0"/>
              <w:spacing w:after="0" w:line="240" w:lineRule="auto"/>
              <w:rPr>
                <w:rFonts w:eastAsia="Times New Roman"/>
                <w:szCs w:val="18"/>
                <w:lang w:eastAsia="ar-SA"/>
              </w:rPr>
            </w:pPr>
            <w:r w:rsidRPr="003E1585">
              <w:rPr>
                <w:rFonts w:eastAsia="Times New Roman"/>
                <w:szCs w:val="18"/>
                <w:lang w:eastAsia="ar-SA"/>
              </w:rPr>
              <w:t>TR 22.870 Status Review</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66E8CB8" w14:textId="00128DF4" w:rsidR="00DA2410" w:rsidRPr="003E1585" w:rsidRDefault="00DA2410" w:rsidP="00DA2410">
            <w:pPr>
              <w:snapToGrid w:val="0"/>
              <w:spacing w:after="0" w:line="240" w:lineRule="auto"/>
              <w:rPr>
                <w:rFonts w:eastAsia="Times New Roman" w:cs="Arial"/>
                <w:szCs w:val="18"/>
                <w:lang w:val="de-DE" w:eastAsia="ar-SA"/>
              </w:rPr>
            </w:pPr>
            <w:r w:rsidRPr="003E158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A19198D" w14:textId="77777777" w:rsidR="00DA2410" w:rsidRPr="003E1585" w:rsidRDefault="00DA2410" w:rsidP="00DA2410">
            <w:pPr>
              <w:spacing w:after="0" w:line="240" w:lineRule="auto"/>
              <w:rPr>
                <w:rFonts w:eastAsia="Arial Unicode MS" w:cs="Arial"/>
                <w:szCs w:val="18"/>
                <w:lang w:val="de-DE" w:eastAsia="ar-SA"/>
              </w:rPr>
            </w:pPr>
          </w:p>
        </w:tc>
      </w:tr>
      <w:tr w:rsidR="00DA2410" w:rsidRPr="002B5B90" w14:paraId="1CC7177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42ACC3F" w14:textId="77777777" w:rsidR="00DA2410" w:rsidRPr="00AE4BC4" w:rsidRDefault="00DA2410" w:rsidP="00DA2410">
            <w:pPr>
              <w:snapToGrid w:val="0"/>
              <w:spacing w:after="0" w:line="240" w:lineRule="auto"/>
              <w:rPr>
                <w:rFonts w:eastAsia="Times New Roman"/>
                <w:szCs w:val="18"/>
                <w:lang w:eastAsia="ar-SA"/>
              </w:rPr>
            </w:pPr>
            <w:proofErr w:type="spellStart"/>
            <w:r w:rsidRPr="00AE4BC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8EA88F7" w14:textId="21E3DA02" w:rsidR="00DA2410" w:rsidRPr="00AE4BC4" w:rsidRDefault="00514212" w:rsidP="00DA2410">
            <w:pPr>
              <w:snapToGrid w:val="0"/>
              <w:spacing w:after="0" w:line="240" w:lineRule="auto"/>
              <w:rPr>
                <w:rFonts w:eastAsia="Times New Roman"/>
                <w:szCs w:val="18"/>
                <w:lang w:eastAsia="ar-SA"/>
              </w:rPr>
            </w:pPr>
            <w:hyperlink r:id="rId117" w:history="1">
              <w:r w:rsidR="00DA2410" w:rsidRPr="00AE4BC4">
                <w:rPr>
                  <w:rStyle w:val="Hyperlink"/>
                  <w:rFonts w:eastAsia="Times New Roman" w:cs="Arial"/>
                  <w:color w:val="auto"/>
                  <w:szCs w:val="18"/>
                  <w:lang w:eastAsia="ar-SA"/>
                </w:rPr>
                <w:t>S1-252257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956424" w14:textId="77777777" w:rsidR="00DA2410" w:rsidRPr="00AE4BC4" w:rsidRDefault="00DA2410" w:rsidP="00DA2410">
            <w:pPr>
              <w:snapToGrid w:val="0"/>
              <w:spacing w:after="0" w:line="240" w:lineRule="auto"/>
              <w:rPr>
                <w:rFonts w:eastAsia="Times New Roman"/>
                <w:szCs w:val="18"/>
                <w:lang w:eastAsia="ar-SA"/>
              </w:rPr>
            </w:pPr>
            <w:r w:rsidRPr="00AE4BC4">
              <w:rPr>
                <w:rFonts w:eastAsia="Times New Roman"/>
                <w:szCs w:val="18"/>
                <w:lang w:eastAsia="ar-SA"/>
              </w:rPr>
              <w:t xml:space="preserve">Samsung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62F8EF2" w14:textId="77777777" w:rsidR="00DA2410" w:rsidRPr="00AE4BC4" w:rsidRDefault="00DA2410" w:rsidP="00DA2410">
            <w:pPr>
              <w:snapToGrid w:val="0"/>
              <w:spacing w:after="0" w:line="240" w:lineRule="auto"/>
              <w:rPr>
                <w:rFonts w:eastAsia="Times New Roman"/>
                <w:szCs w:val="18"/>
                <w:lang w:eastAsia="ar-SA"/>
              </w:rPr>
            </w:pPr>
            <w:r w:rsidRPr="00AE4BC4">
              <w:rPr>
                <w:rFonts w:eastAsia="Times New Roman"/>
                <w:szCs w:val="18"/>
                <w:lang w:eastAsia="ar-SA"/>
              </w:rPr>
              <w:t>UE requirements considerations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98BB9E5" w14:textId="65F081E0" w:rsidR="00DA2410" w:rsidRPr="00AE4BC4" w:rsidRDefault="00AE4BC4" w:rsidP="00DA2410">
            <w:pPr>
              <w:snapToGrid w:val="0"/>
              <w:spacing w:after="0" w:line="240" w:lineRule="auto"/>
              <w:rPr>
                <w:rFonts w:eastAsia="Times New Roman" w:cs="Arial"/>
                <w:szCs w:val="18"/>
                <w:lang w:val="de-DE" w:eastAsia="ar-SA"/>
              </w:rPr>
            </w:pPr>
            <w:r w:rsidRPr="00AE4BC4">
              <w:rPr>
                <w:rFonts w:eastAsia="Times New Roman" w:cs="Arial"/>
                <w:szCs w:val="18"/>
                <w:lang w:val="de-DE" w:eastAsia="ar-SA"/>
              </w:rPr>
              <w:t>Revised to S1-252430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0677A2F" w14:textId="77777777" w:rsidR="00DA2410" w:rsidRPr="00AE4BC4" w:rsidRDefault="00DA2410" w:rsidP="00DA2410">
            <w:pPr>
              <w:spacing w:after="0" w:line="240" w:lineRule="auto"/>
              <w:rPr>
                <w:rFonts w:eastAsia="Arial Unicode MS" w:cs="Arial"/>
                <w:szCs w:val="18"/>
                <w:lang w:val="de-DE" w:eastAsia="ar-SA"/>
              </w:rPr>
            </w:pPr>
          </w:p>
        </w:tc>
      </w:tr>
      <w:tr w:rsidR="00AE4BC4" w:rsidRPr="002B5B90" w14:paraId="4CA743B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35FB9D40" w14:textId="1533AF37" w:rsidR="00AE4BC4" w:rsidRPr="00C813B3" w:rsidRDefault="00AE4BC4" w:rsidP="00DA2410">
            <w:pPr>
              <w:snapToGrid w:val="0"/>
              <w:spacing w:after="0" w:line="240" w:lineRule="auto"/>
              <w:rPr>
                <w:rFonts w:eastAsia="Times New Roman"/>
                <w:szCs w:val="18"/>
                <w:lang w:eastAsia="ar-SA"/>
              </w:rPr>
            </w:pPr>
            <w:proofErr w:type="spellStart"/>
            <w:r w:rsidRPr="00C813B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10CC6C28" w14:textId="1617640B" w:rsidR="00AE4BC4" w:rsidRPr="00C813B3" w:rsidRDefault="00514212" w:rsidP="00DA2410">
            <w:pPr>
              <w:snapToGrid w:val="0"/>
              <w:spacing w:after="0" w:line="240" w:lineRule="auto"/>
            </w:pPr>
            <w:hyperlink r:id="rId118" w:history="1">
              <w:r w:rsidR="00AE4BC4" w:rsidRPr="00C813B3">
                <w:rPr>
                  <w:rStyle w:val="Hyperlink"/>
                  <w:rFonts w:cs="Arial"/>
                  <w:color w:val="auto"/>
                </w:rPr>
                <w:t>S1-252430</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0D5DEE16" w14:textId="057FA699" w:rsidR="00AE4BC4" w:rsidRPr="00C813B3" w:rsidRDefault="00AE4BC4" w:rsidP="00DA2410">
            <w:pPr>
              <w:snapToGrid w:val="0"/>
              <w:spacing w:after="0" w:line="240" w:lineRule="auto"/>
              <w:rPr>
                <w:rFonts w:eastAsia="Times New Roman"/>
                <w:szCs w:val="18"/>
                <w:lang w:eastAsia="ar-SA"/>
              </w:rPr>
            </w:pPr>
            <w:r w:rsidRPr="00C813B3">
              <w:rPr>
                <w:rFonts w:eastAsia="Times New Roman"/>
                <w:szCs w:val="18"/>
                <w:lang w:eastAsia="ar-SA"/>
              </w:rPr>
              <w:t xml:space="preserve">Samsung </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67837444" w14:textId="0D26FE7F" w:rsidR="00AE4BC4" w:rsidRPr="00C813B3" w:rsidRDefault="00AE4BC4" w:rsidP="00DA2410">
            <w:pPr>
              <w:snapToGrid w:val="0"/>
              <w:spacing w:after="0" w:line="240" w:lineRule="auto"/>
              <w:rPr>
                <w:rFonts w:eastAsia="Times New Roman"/>
                <w:szCs w:val="18"/>
                <w:lang w:eastAsia="ar-SA"/>
              </w:rPr>
            </w:pPr>
            <w:r w:rsidRPr="00C813B3">
              <w:rPr>
                <w:rFonts w:eastAsia="Times New Roman"/>
                <w:szCs w:val="18"/>
                <w:lang w:eastAsia="ar-SA"/>
              </w:rPr>
              <w:t>UE requirements considerations</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39105056" w14:textId="549615FD" w:rsidR="00AE4BC4" w:rsidRPr="00C813B3" w:rsidRDefault="00C813B3" w:rsidP="00DA2410">
            <w:pPr>
              <w:snapToGrid w:val="0"/>
              <w:spacing w:after="0" w:line="240" w:lineRule="auto"/>
              <w:rPr>
                <w:rFonts w:eastAsia="Times New Roman" w:cs="Arial"/>
                <w:szCs w:val="18"/>
                <w:lang w:val="de-DE" w:eastAsia="ar-SA"/>
              </w:rPr>
            </w:pPr>
            <w:r w:rsidRPr="00C813B3">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41E6C1D8" w14:textId="47DD07C3" w:rsidR="00AE4BC4" w:rsidRPr="00C813B3" w:rsidRDefault="00AE4BC4" w:rsidP="00DA2410">
            <w:pPr>
              <w:spacing w:after="0" w:line="240" w:lineRule="auto"/>
              <w:rPr>
                <w:rFonts w:eastAsia="Arial Unicode MS" w:cs="Arial"/>
                <w:szCs w:val="18"/>
                <w:lang w:val="de-DE" w:eastAsia="ar-SA"/>
              </w:rPr>
            </w:pPr>
            <w:r w:rsidRPr="00C813B3">
              <w:rPr>
                <w:rFonts w:eastAsia="Arial Unicode MS" w:cs="Arial"/>
                <w:szCs w:val="18"/>
                <w:lang w:val="de-DE" w:eastAsia="ar-SA"/>
              </w:rPr>
              <w:t>Revision of S1-252257.</w:t>
            </w:r>
          </w:p>
        </w:tc>
      </w:tr>
      <w:tr w:rsidR="00DA2410" w:rsidRPr="002B5B90" w14:paraId="14858CD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8380C53" w14:textId="5614CA3E" w:rsidR="00DA2410" w:rsidRPr="00AE4BC4" w:rsidRDefault="00DA2410" w:rsidP="00DA2410">
            <w:pPr>
              <w:snapToGrid w:val="0"/>
              <w:spacing w:after="0" w:line="240" w:lineRule="auto"/>
              <w:rPr>
                <w:rFonts w:eastAsia="Times New Roman"/>
                <w:szCs w:val="18"/>
                <w:lang w:eastAsia="ar-SA"/>
              </w:rPr>
            </w:pPr>
            <w:proofErr w:type="spellStart"/>
            <w:r w:rsidRPr="00AE4BC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93D9176" w14:textId="7C57F76E" w:rsidR="00DA2410" w:rsidRPr="00AE4BC4" w:rsidRDefault="00514212" w:rsidP="00DA2410">
            <w:pPr>
              <w:snapToGrid w:val="0"/>
              <w:spacing w:after="0" w:line="240" w:lineRule="auto"/>
              <w:rPr>
                <w:rFonts w:eastAsia="Times New Roman"/>
                <w:szCs w:val="18"/>
                <w:lang w:eastAsia="ar-SA"/>
              </w:rPr>
            </w:pPr>
            <w:hyperlink r:id="rId119" w:history="1">
              <w:r w:rsidR="00DA2410" w:rsidRPr="00AE4BC4">
                <w:rPr>
                  <w:rStyle w:val="Hyperlink"/>
                  <w:rFonts w:eastAsia="Times New Roman" w:cs="Arial"/>
                  <w:color w:val="auto"/>
                  <w:szCs w:val="18"/>
                  <w:lang w:eastAsia="ar-SA"/>
                </w:rPr>
                <w:t>S1-252022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A023662" w14:textId="674009D1" w:rsidR="00DA2410" w:rsidRPr="00AE4BC4" w:rsidRDefault="00DA2410" w:rsidP="00DA2410">
            <w:pPr>
              <w:snapToGrid w:val="0"/>
              <w:spacing w:after="0" w:line="240" w:lineRule="auto"/>
              <w:rPr>
                <w:rFonts w:eastAsia="Times New Roman"/>
                <w:szCs w:val="18"/>
                <w:lang w:eastAsia="ar-SA"/>
              </w:rPr>
            </w:pPr>
            <w:r w:rsidRPr="00AE4BC4">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1ED1143" w14:textId="18B5F3EF" w:rsidR="00DA2410" w:rsidRPr="00AE4BC4" w:rsidRDefault="00DA2410" w:rsidP="00DA2410">
            <w:pPr>
              <w:snapToGrid w:val="0"/>
              <w:spacing w:after="0" w:line="240" w:lineRule="auto"/>
              <w:rPr>
                <w:rFonts w:eastAsia="Times New Roman"/>
                <w:szCs w:val="18"/>
                <w:lang w:eastAsia="ar-SA"/>
              </w:rPr>
            </w:pPr>
            <w:r w:rsidRPr="00AE4BC4">
              <w:rPr>
                <w:rFonts w:eastAsia="Times New Roman"/>
                <w:szCs w:val="18"/>
                <w:lang w:eastAsia="ar-SA"/>
              </w:rPr>
              <w:t>Updated Acronym List (3.3)</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EBC1200" w14:textId="1339756F" w:rsidR="00DA2410" w:rsidRPr="00AE4BC4" w:rsidRDefault="00AE4BC4" w:rsidP="00DA2410">
            <w:pPr>
              <w:snapToGrid w:val="0"/>
              <w:spacing w:after="0" w:line="240" w:lineRule="auto"/>
              <w:rPr>
                <w:rFonts w:eastAsia="Times New Roman" w:cs="Arial"/>
                <w:szCs w:val="18"/>
                <w:lang w:val="de-DE" w:eastAsia="ar-SA"/>
              </w:rPr>
            </w:pPr>
            <w:r w:rsidRPr="00AE4BC4">
              <w:rPr>
                <w:rFonts w:eastAsia="Times New Roman" w:cs="Arial"/>
                <w:szCs w:val="18"/>
                <w:lang w:val="de-DE" w:eastAsia="ar-SA"/>
              </w:rPr>
              <w:t>Revised to S1-252432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00B81F6" w14:textId="77777777" w:rsidR="00DA2410" w:rsidRPr="00AE4BC4" w:rsidRDefault="00DA2410" w:rsidP="00DA2410">
            <w:pPr>
              <w:spacing w:after="0" w:line="240" w:lineRule="auto"/>
              <w:rPr>
                <w:rFonts w:eastAsia="Arial Unicode MS" w:cs="Arial"/>
                <w:szCs w:val="18"/>
                <w:lang w:val="de-DE" w:eastAsia="ar-SA"/>
              </w:rPr>
            </w:pPr>
          </w:p>
        </w:tc>
      </w:tr>
      <w:tr w:rsidR="00AE4BC4" w:rsidRPr="002B5B90" w14:paraId="4DA80FE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3E3FBB7" w14:textId="79290B9A" w:rsidR="00AE4BC4" w:rsidRPr="00C813B3" w:rsidRDefault="00AE4BC4" w:rsidP="00DA2410">
            <w:pPr>
              <w:snapToGrid w:val="0"/>
              <w:spacing w:after="0" w:line="240" w:lineRule="auto"/>
              <w:rPr>
                <w:rFonts w:eastAsia="Times New Roman"/>
                <w:szCs w:val="18"/>
                <w:lang w:eastAsia="ar-SA"/>
              </w:rPr>
            </w:pPr>
            <w:proofErr w:type="spellStart"/>
            <w:r w:rsidRPr="00C813B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C3C7086" w14:textId="2E5434C6" w:rsidR="00AE4BC4" w:rsidRPr="00C813B3" w:rsidRDefault="00514212" w:rsidP="00DA2410">
            <w:pPr>
              <w:snapToGrid w:val="0"/>
              <w:spacing w:after="0" w:line="240" w:lineRule="auto"/>
            </w:pPr>
            <w:hyperlink r:id="rId120" w:history="1">
              <w:r w:rsidR="00AE4BC4" w:rsidRPr="00C813B3">
                <w:rPr>
                  <w:rStyle w:val="Hyperlink"/>
                  <w:rFonts w:cs="Arial"/>
                  <w:color w:val="auto"/>
                </w:rPr>
                <w:t>S1-252432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5B5A4BD" w14:textId="4A2EE00E" w:rsidR="00AE4BC4" w:rsidRPr="00C813B3" w:rsidRDefault="00AE4BC4" w:rsidP="00DA2410">
            <w:pPr>
              <w:snapToGrid w:val="0"/>
              <w:spacing w:after="0" w:line="240" w:lineRule="auto"/>
              <w:rPr>
                <w:rFonts w:eastAsia="Times New Roman"/>
                <w:szCs w:val="18"/>
                <w:lang w:eastAsia="ar-SA"/>
              </w:rPr>
            </w:pPr>
            <w:r w:rsidRPr="00C813B3">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47DBB41" w14:textId="035649F0" w:rsidR="00AE4BC4" w:rsidRPr="00C813B3" w:rsidRDefault="00AE4BC4" w:rsidP="00DA2410">
            <w:pPr>
              <w:snapToGrid w:val="0"/>
              <w:spacing w:after="0" w:line="240" w:lineRule="auto"/>
              <w:rPr>
                <w:rFonts w:eastAsia="Times New Roman"/>
                <w:szCs w:val="18"/>
                <w:lang w:eastAsia="ar-SA"/>
              </w:rPr>
            </w:pPr>
            <w:r w:rsidRPr="00C813B3">
              <w:rPr>
                <w:rFonts w:eastAsia="Times New Roman"/>
                <w:szCs w:val="18"/>
                <w:lang w:eastAsia="ar-SA"/>
              </w:rPr>
              <w:t>Updated Acronym List (3.3)</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6858939" w14:textId="690BEFC8" w:rsidR="00AE4BC4" w:rsidRPr="00C813B3" w:rsidRDefault="00C813B3" w:rsidP="00DA2410">
            <w:pPr>
              <w:snapToGrid w:val="0"/>
              <w:spacing w:after="0" w:line="240" w:lineRule="auto"/>
              <w:rPr>
                <w:rFonts w:eastAsia="Times New Roman" w:cs="Arial"/>
                <w:szCs w:val="18"/>
                <w:lang w:val="de-DE" w:eastAsia="ar-SA"/>
              </w:rPr>
            </w:pPr>
            <w:r w:rsidRPr="00C813B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BEE3D08" w14:textId="4377135E" w:rsidR="00AE4BC4" w:rsidRPr="00C813B3" w:rsidRDefault="00AE4BC4" w:rsidP="00DA2410">
            <w:pPr>
              <w:spacing w:after="0" w:line="240" w:lineRule="auto"/>
              <w:rPr>
                <w:rFonts w:eastAsia="Arial Unicode MS" w:cs="Arial"/>
                <w:szCs w:val="18"/>
                <w:lang w:val="de-DE" w:eastAsia="ar-SA"/>
              </w:rPr>
            </w:pPr>
            <w:r w:rsidRPr="00C813B3">
              <w:rPr>
                <w:rFonts w:eastAsia="Arial Unicode MS" w:cs="Arial"/>
                <w:szCs w:val="18"/>
                <w:lang w:val="de-DE" w:eastAsia="ar-SA"/>
              </w:rPr>
              <w:t>Revision of S1-252022.</w:t>
            </w:r>
          </w:p>
        </w:tc>
      </w:tr>
      <w:tr w:rsidR="00DA2410" w:rsidRPr="002B5B90" w14:paraId="7FFB783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22AD828" w14:textId="77777777" w:rsidR="00DA2410" w:rsidRPr="00F32B8B" w:rsidRDefault="00DA2410" w:rsidP="00DA2410">
            <w:pPr>
              <w:snapToGrid w:val="0"/>
              <w:spacing w:after="0" w:line="240" w:lineRule="auto"/>
              <w:rPr>
                <w:rFonts w:eastAsia="Times New Roman"/>
                <w:szCs w:val="18"/>
                <w:lang w:eastAsia="ar-SA"/>
              </w:rPr>
            </w:pPr>
            <w:proofErr w:type="spellStart"/>
            <w:r w:rsidRPr="00F32B8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0B34E80" w14:textId="1BE5DA03" w:rsidR="00DA2410" w:rsidRPr="00F32B8B" w:rsidRDefault="00514212" w:rsidP="00DA2410">
            <w:pPr>
              <w:snapToGrid w:val="0"/>
              <w:spacing w:after="0" w:line="240" w:lineRule="auto"/>
              <w:rPr>
                <w:rFonts w:eastAsia="Times New Roman"/>
                <w:szCs w:val="18"/>
                <w:lang w:eastAsia="ar-SA"/>
              </w:rPr>
            </w:pPr>
            <w:hyperlink r:id="rId121" w:history="1">
              <w:r w:rsidR="00DA2410" w:rsidRPr="00F32B8B">
                <w:rPr>
                  <w:rStyle w:val="Hyperlink"/>
                  <w:rFonts w:eastAsia="Times New Roman" w:cs="Arial"/>
                  <w:color w:val="auto"/>
                  <w:szCs w:val="18"/>
                  <w:lang w:eastAsia="ar-SA"/>
                </w:rPr>
                <w:t>S1-252184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9D7416B" w14:textId="77777777" w:rsidR="00DA2410" w:rsidRPr="00F32B8B" w:rsidRDefault="00DA2410" w:rsidP="00DA2410">
            <w:pPr>
              <w:snapToGrid w:val="0"/>
              <w:spacing w:after="0" w:line="240" w:lineRule="auto"/>
              <w:rPr>
                <w:rFonts w:eastAsia="Times New Roman"/>
                <w:szCs w:val="18"/>
                <w:lang w:eastAsia="ar-SA"/>
              </w:rPr>
            </w:pPr>
            <w:r w:rsidRPr="00F32B8B">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1F57332" w14:textId="77777777" w:rsidR="00DA2410" w:rsidRPr="00F32B8B" w:rsidRDefault="00DA2410" w:rsidP="00DA2410">
            <w:pPr>
              <w:snapToGrid w:val="0"/>
              <w:spacing w:after="0" w:line="240" w:lineRule="auto"/>
              <w:rPr>
                <w:rFonts w:eastAsia="Times New Roman"/>
                <w:szCs w:val="18"/>
                <w:lang w:eastAsia="ar-SA"/>
              </w:rPr>
            </w:pPr>
            <w:r w:rsidRPr="00F32B8B">
              <w:rPr>
                <w:rFonts w:eastAsia="Times New Roman"/>
                <w:szCs w:val="18"/>
                <w:lang w:eastAsia="ar-SA"/>
              </w:rPr>
              <w:t>Pseudo-CR on definition of computing service and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0513062" w14:textId="252BD4F5" w:rsidR="00DA2410" w:rsidRPr="00F32B8B" w:rsidRDefault="00F32B8B" w:rsidP="00DA2410">
            <w:pPr>
              <w:snapToGrid w:val="0"/>
              <w:spacing w:after="0" w:line="240" w:lineRule="auto"/>
              <w:rPr>
                <w:rFonts w:eastAsia="Times New Roman" w:cs="Arial"/>
                <w:szCs w:val="18"/>
                <w:lang w:val="de-DE" w:eastAsia="ar-SA"/>
              </w:rPr>
            </w:pPr>
            <w:r w:rsidRPr="00F32B8B">
              <w:rPr>
                <w:rFonts w:eastAsia="Times New Roman" w:cs="Arial"/>
                <w:szCs w:val="18"/>
                <w:lang w:val="de-DE" w:eastAsia="ar-SA"/>
              </w:rPr>
              <w:t>Revised to S1-252434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5BA1D1A" w14:textId="77777777" w:rsidR="00DA2410" w:rsidRPr="00F32B8B" w:rsidRDefault="00DA2410" w:rsidP="00DA2410">
            <w:pPr>
              <w:spacing w:after="0" w:line="240" w:lineRule="auto"/>
              <w:rPr>
                <w:rFonts w:eastAsia="Arial Unicode MS" w:cs="Arial"/>
                <w:szCs w:val="18"/>
                <w:lang w:val="de-DE" w:eastAsia="ar-SA"/>
              </w:rPr>
            </w:pPr>
          </w:p>
        </w:tc>
      </w:tr>
      <w:tr w:rsidR="00F32B8B" w:rsidRPr="002B5B90" w14:paraId="324DE30A" w14:textId="77777777" w:rsidTr="0038420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1F305CF" w14:textId="61A8251E" w:rsidR="00F32B8B" w:rsidRPr="00131AAC" w:rsidRDefault="00F32B8B" w:rsidP="00DA2410">
            <w:pPr>
              <w:snapToGrid w:val="0"/>
              <w:spacing w:after="0" w:line="240" w:lineRule="auto"/>
              <w:rPr>
                <w:rFonts w:eastAsia="Times New Roman"/>
                <w:szCs w:val="18"/>
                <w:lang w:eastAsia="ar-SA"/>
              </w:rPr>
            </w:pPr>
            <w:proofErr w:type="spellStart"/>
            <w:r w:rsidRPr="00131AA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332BBBB" w14:textId="00355AED" w:rsidR="00F32B8B" w:rsidRPr="00131AAC" w:rsidRDefault="00514212" w:rsidP="00DA2410">
            <w:pPr>
              <w:snapToGrid w:val="0"/>
              <w:spacing w:after="0" w:line="240" w:lineRule="auto"/>
            </w:pPr>
            <w:hyperlink r:id="rId122" w:history="1">
              <w:r w:rsidR="00F32B8B" w:rsidRPr="00131AAC">
                <w:rPr>
                  <w:rStyle w:val="Hyperlink"/>
                  <w:rFonts w:cs="Arial"/>
                  <w:color w:val="auto"/>
                </w:rPr>
                <w:t>S1-252434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C58AD35" w14:textId="690DD462" w:rsidR="00F32B8B" w:rsidRPr="00131AAC" w:rsidRDefault="00F32B8B" w:rsidP="00DA2410">
            <w:pPr>
              <w:snapToGrid w:val="0"/>
              <w:spacing w:after="0" w:line="240" w:lineRule="auto"/>
              <w:rPr>
                <w:rFonts w:eastAsia="Times New Roman"/>
                <w:szCs w:val="18"/>
                <w:lang w:eastAsia="ar-SA"/>
              </w:rPr>
            </w:pPr>
            <w:r w:rsidRPr="00131AAC">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0F98D8B" w14:textId="5299A02C" w:rsidR="00F32B8B" w:rsidRPr="00131AAC" w:rsidRDefault="00F32B8B" w:rsidP="00DA2410">
            <w:pPr>
              <w:snapToGrid w:val="0"/>
              <w:spacing w:after="0" w:line="240" w:lineRule="auto"/>
              <w:rPr>
                <w:rFonts w:eastAsia="Times New Roman"/>
                <w:szCs w:val="18"/>
                <w:lang w:eastAsia="ar-SA"/>
              </w:rPr>
            </w:pPr>
            <w:r w:rsidRPr="00131AAC">
              <w:rPr>
                <w:rFonts w:eastAsia="Times New Roman"/>
                <w:szCs w:val="18"/>
                <w:lang w:eastAsia="ar-SA"/>
              </w:rPr>
              <w:t>Pseudo-CR on definition of computing service and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0B7C551" w14:textId="2D36903F" w:rsidR="00F32B8B" w:rsidRPr="00131AAC" w:rsidRDefault="00131AAC" w:rsidP="00DA2410">
            <w:pPr>
              <w:snapToGrid w:val="0"/>
              <w:spacing w:after="0" w:line="240" w:lineRule="auto"/>
              <w:rPr>
                <w:rFonts w:eastAsia="Times New Roman" w:cs="Arial"/>
                <w:szCs w:val="18"/>
                <w:lang w:val="de-DE" w:eastAsia="ar-SA"/>
              </w:rPr>
            </w:pPr>
            <w:r w:rsidRPr="00131AAC">
              <w:rPr>
                <w:rFonts w:eastAsia="Times New Roman" w:cs="Arial"/>
                <w:szCs w:val="18"/>
                <w:lang w:val="de-DE" w:eastAsia="ar-SA"/>
              </w:rPr>
              <w:t>Revised to S1-252444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199AA1" w14:textId="710BB439" w:rsidR="00F32B8B" w:rsidRPr="00131AAC" w:rsidRDefault="00F32B8B" w:rsidP="00DA2410">
            <w:pPr>
              <w:spacing w:after="0" w:line="240" w:lineRule="auto"/>
              <w:rPr>
                <w:rFonts w:eastAsia="Arial Unicode MS" w:cs="Arial"/>
                <w:szCs w:val="18"/>
                <w:lang w:val="de-DE" w:eastAsia="ar-SA"/>
              </w:rPr>
            </w:pPr>
            <w:r w:rsidRPr="00131AAC">
              <w:rPr>
                <w:rFonts w:eastAsia="Arial Unicode MS" w:cs="Arial"/>
                <w:szCs w:val="18"/>
                <w:lang w:val="de-DE" w:eastAsia="ar-SA"/>
              </w:rPr>
              <w:t>Revision of S1-252184.</w:t>
            </w:r>
          </w:p>
        </w:tc>
      </w:tr>
      <w:tr w:rsidR="00131AAC" w:rsidRPr="002B5B90" w14:paraId="157C680E" w14:textId="77777777" w:rsidTr="0038420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1678575" w14:textId="4AC2F682" w:rsidR="00131AAC" w:rsidRPr="00384202" w:rsidRDefault="00131AAC" w:rsidP="00DA2410">
            <w:pPr>
              <w:snapToGrid w:val="0"/>
              <w:spacing w:after="0" w:line="240" w:lineRule="auto"/>
              <w:rPr>
                <w:rFonts w:eastAsia="Times New Roman"/>
                <w:szCs w:val="18"/>
                <w:lang w:eastAsia="ar-SA"/>
              </w:rPr>
            </w:pPr>
            <w:proofErr w:type="spellStart"/>
            <w:r w:rsidRPr="0038420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B77D403" w14:textId="700A608C" w:rsidR="00131AAC" w:rsidRPr="00384202" w:rsidRDefault="00514212" w:rsidP="00DA2410">
            <w:pPr>
              <w:snapToGrid w:val="0"/>
              <w:spacing w:after="0" w:line="240" w:lineRule="auto"/>
            </w:pPr>
            <w:hyperlink r:id="rId123" w:history="1">
              <w:r w:rsidR="00131AAC" w:rsidRPr="00384202">
                <w:rPr>
                  <w:rStyle w:val="Hyperlink"/>
                  <w:rFonts w:cs="Arial"/>
                  <w:color w:val="auto"/>
                </w:rPr>
                <w:t>S1-252444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F0D5055" w14:textId="70E14E40" w:rsidR="00131AAC" w:rsidRPr="00384202" w:rsidRDefault="00131AAC" w:rsidP="00DA2410">
            <w:pPr>
              <w:snapToGrid w:val="0"/>
              <w:spacing w:after="0" w:line="240" w:lineRule="auto"/>
              <w:rPr>
                <w:rFonts w:eastAsia="Times New Roman"/>
                <w:szCs w:val="18"/>
                <w:lang w:eastAsia="ar-SA"/>
              </w:rPr>
            </w:pPr>
            <w:r w:rsidRPr="00384202">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CCF8D2B" w14:textId="0E83DB8C" w:rsidR="00131AAC" w:rsidRPr="00384202" w:rsidRDefault="00131AAC" w:rsidP="00DA2410">
            <w:pPr>
              <w:snapToGrid w:val="0"/>
              <w:spacing w:after="0" w:line="240" w:lineRule="auto"/>
              <w:rPr>
                <w:rFonts w:eastAsia="Times New Roman"/>
                <w:szCs w:val="18"/>
                <w:lang w:eastAsia="ar-SA"/>
              </w:rPr>
            </w:pPr>
            <w:r w:rsidRPr="00384202">
              <w:rPr>
                <w:rFonts w:eastAsia="Times New Roman"/>
                <w:szCs w:val="18"/>
                <w:lang w:eastAsia="ar-SA"/>
              </w:rPr>
              <w:t>Pseudo-CR on definition of computing service and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1677E9E" w14:textId="61F6729C" w:rsidR="00131AAC" w:rsidRPr="00384202" w:rsidRDefault="00384202" w:rsidP="00DA2410">
            <w:pPr>
              <w:snapToGrid w:val="0"/>
              <w:spacing w:after="0" w:line="240" w:lineRule="auto"/>
              <w:rPr>
                <w:rFonts w:eastAsia="Times New Roman" w:cs="Arial"/>
                <w:szCs w:val="18"/>
                <w:lang w:val="de-DE" w:eastAsia="ar-SA"/>
              </w:rPr>
            </w:pPr>
            <w:r w:rsidRPr="00384202">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1340CCA" w14:textId="28DE48B9" w:rsidR="00131AAC" w:rsidRPr="00384202" w:rsidRDefault="00131AAC" w:rsidP="00DA2410">
            <w:pPr>
              <w:spacing w:after="0" w:line="240" w:lineRule="auto"/>
              <w:rPr>
                <w:rFonts w:eastAsia="Arial Unicode MS" w:cs="Arial"/>
                <w:szCs w:val="18"/>
                <w:lang w:val="de-DE" w:eastAsia="ar-SA"/>
              </w:rPr>
            </w:pPr>
            <w:r w:rsidRPr="00384202">
              <w:rPr>
                <w:rFonts w:eastAsia="Arial Unicode MS" w:cs="Arial"/>
                <w:i/>
                <w:szCs w:val="18"/>
                <w:lang w:val="de-DE" w:eastAsia="ar-SA"/>
              </w:rPr>
              <w:t>Revision of S1-252184.</w:t>
            </w:r>
          </w:p>
          <w:p w14:paraId="6A713EA0" w14:textId="3477C101" w:rsidR="00131AAC" w:rsidRPr="00384202" w:rsidRDefault="00131AAC" w:rsidP="00DA2410">
            <w:pPr>
              <w:spacing w:after="0" w:line="240" w:lineRule="auto"/>
              <w:rPr>
                <w:rFonts w:eastAsia="Arial Unicode MS" w:cs="Arial"/>
                <w:szCs w:val="18"/>
                <w:lang w:val="de-DE" w:eastAsia="ar-SA"/>
              </w:rPr>
            </w:pPr>
            <w:r w:rsidRPr="00384202">
              <w:rPr>
                <w:rFonts w:eastAsia="Arial Unicode MS" w:cs="Arial"/>
                <w:szCs w:val="18"/>
                <w:lang w:val="de-DE" w:eastAsia="ar-SA"/>
              </w:rPr>
              <w:t>Revision of S1-252434.</w:t>
            </w:r>
          </w:p>
        </w:tc>
      </w:tr>
      <w:tr w:rsidR="00DA2410" w:rsidRPr="002B5B90" w14:paraId="5EC6EDF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59F7B75" w14:textId="77777777" w:rsidR="00DA2410" w:rsidRPr="00F32B8B" w:rsidRDefault="00DA2410" w:rsidP="00DA2410">
            <w:pPr>
              <w:snapToGrid w:val="0"/>
              <w:spacing w:after="0" w:line="240" w:lineRule="auto"/>
              <w:rPr>
                <w:rFonts w:eastAsia="Times New Roman"/>
                <w:szCs w:val="18"/>
                <w:lang w:eastAsia="ar-SA"/>
              </w:rPr>
            </w:pPr>
            <w:proofErr w:type="spellStart"/>
            <w:r w:rsidRPr="00F32B8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2501EE9" w14:textId="61A764A1" w:rsidR="00DA2410" w:rsidRPr="00F32B8B" w:rsidRDefault="00514212" w:rsidP="00DA2410">
            <w:pPr>
              <w:snapToGrid w:val="0"/>
              <w:spacing w:after="0" w:line="240" w:lineRule="auto"/>
              <w:rPr>
                <w:rFonts w:eastAsia="Times New Roman"/>
                <w:szCs w:val="18"/>
                <w:lang w:eastAsia="ar-SA"/>
              </w:rPr>
            </w:pPr>
            <w:hyperlink r:id="rId124" w:history="1">
              <w:r w:rsidR="00DA2410" w:rsidRPr="00F32B8B">
                <w:rPr>
                  <w:rStyle w:val="Hyperlink"/>
                  <w:rFonts w:eastAsia="Times New Roman" w:cs="Arial"/>
                  <w:color w:val="auto"/>
                  <w:szCs w:val="18"/>
                  <w:lang w:eastAsia="ar-SA"/>
                </w:rPr>
                <w:t>S1-252173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6BE773B" w14:textId="77777777" w:rsidR="00DA2410" w:rsidRPr="00F32B8B" w:rsidRDefault="00DA2410" w:rsidP="00DA2410">
            <w:pPr>
              <w:snapToGrid w:val="0"/>
              <w:spacing w:after="0" w:line="240" w:lineRule="auto"/>
              <w:rPr>
                <w:rFonts w:eastAsia="Times New Roman"/>
                <w:szCs w:val="18"/>
                <w:lang w:eastAsia="ar-SA"/>
              </w:rPr>
            </w:pPr>
            <w:r w:rsidRPr="00F32B8B">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F1012E" w14:textId="77777777" w:rsidR="00DA2410" w:rsidRPr="00F32B8B" w:rsidRDefault="00DA2410" w:rsidP="00DA2410">
            <w:pPr>
              <w:snapToGrid w:val="0"/>
              <w:spacing w:after="0" w:line="240" w:lineRule="auto"/>
              <w:rPr>
                <w:rFonts w:eastAsia="Times New Roman"/>
                <w:szCs w:val="18"/>
                <w:lang w:eastAsia="ar-SA"/>
              </w:rPr>
            </w:pPr>
            <w:r w:rsidRPr="00F32B8B">
              <w:rPr>
                <w:rFonts w:eastAsia="Times New Roman"/>
                <w:szCs w:val="18"/>
                <w:lang w:eastAsia="ar-SA"/>
              </w:rPr>
              <w:t>Pseudo-CR on solving EN in network digital twin term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FC71E06" w14:textId="34A25927" w:rsidR="00DA2410" w:rsidRPr="00F32B8B" w:rsidRDefault="00F32B8B" w:rsidP="00DA2410">
            <w:pPr>
              <w:snapToGrid w:val="0"/>
              <w:spacing w:after="0" w:line="240" w:lineRule="auto"/>
              <w:rPr>
                <w:rFonts w:eastAsia="Times New Roman" w:cs="Arial"/>
                <w:szCs w:val="18"/>
                <w:lang w:val="de-DE" w:eastAsia="ar-SA"/>
              </w:rPr>
            </w:pPr>
            <w:r w:rsidRPr="00F32B8B">
              <w:rPr>
                <w:rFonts w:eastAsia="Times New Roman" w:cs="Arial"/>
                <w:szCs w:val="18"/>
                <w:lang w:val="de-DE" w:eastAsia="ar-SA"/>
              </w:rPr>
              <w:t>Revised to S1-252435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4D79DA1" w14:textId="77777777" w:rsidR="00DA2410" w:rsidRPr="00F32B8B" w:rsidRDefault="00DA2410" w:rsidP="00DA2410">
            <w:pPr>
              <w:spacing w:after="0" w:line="240" w:lineRule="auto"/>
              <w:rPr>
                <w:rFonts w:eastAsia="Arial Unicode MS" w:cs="Arial"/>
                <w:szCs w:val="18"/>
                <w:lang w:val="de-DE" w:eastAsia="ar-SA"/>
              </w:rPr>
            </w:pPr>
          </w:p>
        </w:tc>
      </w:tr>
      <w:tr w:rsidR="00F32B8B" w:rsidRPr="002B5B90" w14:paraId="01346BB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6BDB6845" w14:textId="2D1DD9C6" w:rsidR="00F32B8B" w:rsidRPr="00131AAC" w:rsidRDefault="00F32B8B" w:rsidP="00DA2410">
            <w:pPr>
              <w:snapToGrid w:val="0"/>
              <w:spacing w:after="0" w:line="240" w:lineRule="auto"/>
              <w:rPr>
                <w:rFonts w:eastAsia="Times New Roman"/>
                <w:szCs w:val="18"/>
                <w:lang w:eastAsia="ar-SA"/>
              </w:rPr>
            </w:pPr>
            <w:proofErr w:type="spellStart"/>
            <w:r w:rsidRPr="00131AA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5B3C1214" w14:textId="4D791F7D" w:rsidR="00F32B8B" w:rsidRPr="00131AAC" w:rsidRDefault="00514212" w:rsidP="00DA2410">
            <w:pPr>
              <w:snapToGrid w:val="0"/>
              <w:spacing w:after="0" w:line="240" w:lineRule="auto"/>
            </w:pPr>
            <w:hyperlink r:id="rId125" w:history="1">
              <w:r w:rsidR="00F32B8B" w:rsidRPr="00131AAC">
                <w:rPr>
                  <w:rStyle w:val="Hyperlink"/>
                  <w:rFonts w:cs="Arial"/>
                  <w:color w:val="auto"/>
                </w:rPr>
                <w:t>S1-252435</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2A8E8293" w14:textId="7352E6C1" w:rsidR="00F32B8B" w:rsidRPr="00131AAC" w:rsidRDefault="00F32B8B" w:rsidP="00DA2410">
            <w:pPr>
              <w:snapToGrid w:val="0"/>
              <w:spacing w:after="0" w:line="240" w:lineRule="auto"/>
              <w:rPr>
                <w:rFonts w:eastAsia="Times New Roman"/>
                <w:szCs w:val="18"/>
                <w:lang w:eastAsia="ar-SA"/>
              </w:rPr>
            </w:pPr>
            <w:r w:rsidRPr="00131AAC">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38341E2A" w14:textId="4E6B62CA" w:rsidR="00F32B8B" w:rsidRPr="00131AAC" w:rsidRDefault="00F32B8B" w:rsidP="00DA2410">
            <w:pPr>
              <w:snapToGrid w:val="0"/>
              <w:spacing w:after="0" w:line="240" w:lineRule="auto"/>
              <w:rPr>
                <w:rFonts w:eastAsia="Times New Roman"/>
                <w:szCs w:val="18"/>
                <w:lang w:eastAsia="ar-SA"/>
              </w:rPr>
            </w:pPr>
            <w:r w:rsidRPr="00131AAC">
              <w:rPr>
                <w:rFonts w:eastAsia="Times New Roman"/>
                <w:szCs w:val="18"/>
                <w:lang w:eastAsia="ar-SA"/>
              </w:rPr>
              <w:t>Pseudo-CR on solving EN in network digital twin term</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42760627" w14:textId="66D11E1A" w:rsidR="00F32B8B" w:rsidRPr="00131AAC" w:rsidRDefault="00131AAC" w:rsidP="00DA2410">
            <w:pPr>
              <w:snapToGrid w:val="0"/>
              <w:spacing w:after="0" w:line="240" w:lineRule="auto"/>
              <w:rPr>
                <w:rFonts w:eastAsia="Times New Roman" w:cs="Arial"/>
                <w:szCs w:val="18"/>
                <w:lang w:val="de-DE" w:eastAsia="ar-SA"/>
              </w:rPr>
            </w:pPr>
            <w:r w:rsidRPr="00131AA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44D6D84A" w14:textId="53154DB4" w:rsidR="00F32B8B" w:rsidRPr="00131AAC" w:rsidRDefault="00F32B8B" w:rsidP="00DA2410">
            <w:pPr>
              <w:spacing w:after="0" w:line="240" w:lineRule="auto"/>
              <w:rPr>
                <w:rFonts w:eastAsia="Arial Unicode MS" w:cs="Arial"/>
                <w:szCs w:val="18"/>
                <w:lang w:val="de-DE" w:eastAsia="ar-SA"/>
              </w:rPr>
            </w:pPr>
            <w:r w:rsidRPr="00131AAC">
              <w:rPr>
                <w:rFonts w:eastAsia="Arial Unicode MS" w:cs="Arial"/>
                <w:szCs w:val="18"/>
                <w:lang w:val="de-DE" w:eastAsia="ar-SA"/>
              </w:rPr>
              <w:t>Revision of S1-252173.</w:t>
            </w:r>
          </w:p>
        </w:tc>
      </w:tr>
      <w:tr w:rsidR="00DA2410" w:rsidRPr="002B5B90" w14:paraId="120088B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279D399" w14:textId="769F91C0" w:rsidR="00DA2410" w:rsidRPr="00157786" w:rsidRDefault="00DA2410" w:rsidP="00DA2410">
            <w:pPr>
              <w:snapToGrid w:val="0"/>
              <w:spacing w:after="0" w:line="240" w:lineRule="auto"/>
              <w:rPr>
                <w:rFonts w:eastAsia="Times New Roman"/>
                <w:szCs w:val="18"/>
                <w:lang w:eastAsia="ar-SA"/>
              </w:rPr>
            </w:pPr>
            <w:proofErr w:type="spellStart"/>
            <w:r w:rsidRPr="0015778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6B78233" w14:textId="072F0ED1" w:rsidR="00DA2410" w:rsidRPr="00157786" w:rsidRDefault="00514212" w:rsidP="00DA2410">
            <w:pPr>
              <w:snapToGrid w:val="0"/>
              <w:spacing w:after="0" w:line="240" w:lineRule="auto"/>
              <w:rPr>
                <w:rFonts w:eastAsia="Times New Roman"/>
                <w:szCs w:val="18"/>
                <w:lang w:eastAsia="ar-SA"/>
              </w:rPr>
            </w:pPr>
            <w:hyperlink r:id="rId126" w:history="1">
              <w:r w:rsidR="00DA2410" w:rsidRPr="00157786">
                <w:rPr>
                  <w:rStyle w:val="Hyperlink"/>
                  <w:rFonts w:eastAsia="Times New Roman" w:cs="Arial"/>
                  <w:color w:val="auto"/>
                  <w:szCs w:val="18"/>
                  <w:lang w:eastAsia="ar-SA"/>
                </w:rPr>
                <w:t>S1-252073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90AD4C3" w14:textId="1EC57CE8" w:rsidR="00DA2410" w:rsidRPr="00157786" w:rsidRDefault="00DA2410" w:rsidP="00DA2410">
            <w:pPr>
              <w:snapToGrid w:val="0"/>
              <w:spacing w:after="0" w:line="240" w:lineRule="auto"/>
              <w:rPr>
                <w:rFonts w:eastAsia="Times New Roman"/>
                <w:szCs w:val="18"/>
                <w:lang w:eastAsia="ar-SA"/>
              </w:rPr>
            </w:pPr>
            <w:r w:rsidRPr="00157786">
              <w:rPr>
                <w:rFonts w:eastAsia="Times New Roman"/>
                <w:szCs w:val="18"/>
                <w:lang w:eastAsia="ar-SA"/>
              </w:rPr>
              <w:t>Deutsche Telekom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F912EF5" w14:textId="175BC84E" w:rsidR="00DA2410" w:rsidRPr="00157786" w:rsidRDefault="00DA2410" w:rsidP="00DA2410">
            <w:pPr>
              <w:snapToGrid w:val="0"/>
              <w:spacing w:after="0" w:line="240" w:lineRule="auto"/>
              <w:rPr>
                <w:rFonts w:eastAsia="Times New Roman"/>
                <w:szCs w:val="18"/>
                <w:lang w:eastAsia="ar-SA"/>
              </w:rPr>
            </w:pPr>
            <w:proofErr w:type="spellStart"/>
            <w:r w:rsidRPr="00157786">
              <w:rPr>
                <w:rFonts w:eastAsia="Times New Roman"/>
                <w:szCs w:val="18"/>
                <w:lang w:eastAsia="ar-SA"/>
              </w:rPr>
              <w:t>pCR</w:t>
            </w:r>
            <w:proofErr w:type="spellEnd"/>
            <w:r w:rsidRPr="00157786">
              <w:rPr>
                <w:rFonts w:eastAsia="Times New Roman"/>
                <w:szCs w:val="18"/>
                <w:lang w:eastAsia="ar-SA"/>
              </w:rPr>
              <w:t xml:space="preserve"> on alignment of 6G terms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FC3390E" w14:textId="4DE8F33A" w:rsidR="00DA2410" w:rsidRPr="00157786" w:rsidRDefault="00157786" w:rsidP="00DA2410">
            <w:pPr>
              <w:snapToGrid w:val="0"/>
              <w:spacing w:after="0" w:line="240" w:lineRule="auto"/>
              <w:rPr>
                <w:rFonts w:eastAsia="Times New Roman" w:cs="Arial"/>
                <w:szCs w:val="18"/>
                <w:lang w:val="de-DE" w:eastAsia="ar-SA"/>
              </w:rPr>
            </w:pPr>
            <w:r w:rsidRPr="0015778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F70B5F0" w14:textId="77777777" w:rsidR="00DA2410" w:rsidRPr="00157786" w:rsidRDefault="00DA2410" w:rsidP="00DA2410">
            <w:pPr>
              <w:spacing w:after="0" w:line="240" w:lineRule="auto"/>
              <w:rPr>
                <w:rFonts w:eastAsia="Arial Unicode MS" w:cs="Arial"/>
                <w:szCs w:val="18"/>
                <w:lang w:val="de-DE" w:eastAsia="ar-SA"/>
              </w:rPr>
            </w:pPr>
          </w:p>
        </w:tc>
      </w:tr>
      <w:tr w:rsidR="00C963AA" w:rsidRPr="002B5B90" w14:paraId="01FE0A3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2614DD0" w14:textId="77777777" w:rsidR="00C963AA" w:rsidRPr="00FB0F3F" w:rsidRDefault="00C963AA" w:rsidP="00C074F3">
            <w:pPr>
              <w:snapToGrid w:val="0"/>
              <w:spacing w:after="0" w:line="240" w:lineRule="auto"/>
              <w:rPr>
                <w:rFonts w:eastAsia="Times New Roman"/>
                <w:szCs w:val="18"/>
                <w:lang w:eastAsia="ar-SA"/>
              </w:rPr>
            </w:pPr>
            <w:proofErr w:type="spellStart"/>
            <w:r w:rsidRPr="00FB0F3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9F2F8EE" w14:textId="1333C2AA" w:rsidR="00C963AA" w:rsidRPr="00FB0F3F" w:rsidRDefault="00514212" w:rsidP="00C074F3">
            <w:pPr>
              <w:snapToGrid w:val="0"/>
              <w:spacing w:after="0" w:line="240" w:lineRule="auto"/>
              <w:rPr>
                <w:rFonts w:eastAsia="Times New Roman"/>
                <w:szCs w:val="18"/>
                <w:lang w:eastAsia="ar-SA"/>
              </w:rPr>
            </w:pPr>
            <w:hyperlink r:id="rId127" w:history="1">
              <w:r w:rsidR="00C963AA" w:rsidRPr="00FB0F3F">
                <w:rPr>
                  <w:rStyle w:val="Hyperlink"/>
                  <w:rFonts w:eastAsia="Times New Roman" w:cs="Arial"/>
                  <w:color w:val="auto"/>
                  <w:szCs w:val="18"/>
                  <w:lang w:eastAsia="ar-SA"/>
                </w:rPr>
                <w:t>S1-252222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44B088" w14:textId="77777777" w:rsidR="00C963AA" w:rsidRPr="00FB0F3F" w:rsidRDefault="00C963AA" w:rsidP="00C074F3">
            <w:pPr>
              <w:snapToGrid w:val="0"/>
              <w:spacing w:after="0" w:line="240" w:lineRule="auto"/>
              <w:rPr>
                <w:rFonts w:eastAsia="Times New Roman"/>
                <w:szCs w:val="18"/>
                <w:lang w:eastAsia="ar-SA"/>
              </w:rPr>
            </w:pPr>
            <w:r w:rsidRPr="00FB0F3F">
              <w:rPr>
                <w:rFonts w:eastAsia="Times New Roman"/>
                <w:szCs w:val="18"/>
                <w:lang w:eastAsia="ar-SA"/>
              </w:rPr>
              <w:t>Nokia, Orange, AT&amp;T, Rakuten Mobile, Softbank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3524BA" w14:textId="77777777" w:rsidR="00C963AA" w:rsidRPr="00FB0F3F" w:rsidRDefault="00C963AA" w:rsidP="00C074F3">
            <w:pPr>
              <w:snapToGrid w:val="0"/>
              <w:spacing w:after="0" w:line="240" w:lineRule="auto"/>
              <w:rPr>
                <w:rFonts w:eastAsia="Times New Roman"/>
                <w:szCs w:val="18"/>
                <w:lang w:eastAsia="ar-SA"/>
              </w:rPr>
            </w:pPr>
            <w:proofErr w:type="spellStart"/>
            <w:r w:rsidRPr="00FB0F3F">
              <w:rPr>
                <w:rFonts w:eastAsia="Times New Roman"/>
                <w:szCs w:val="18"/>
                <w:lang w:eastAsia="ar-SA"/>
              </w:rPr>
              <w:t>Favoring</w:t>
            </w:r>
            <w:proofErr w:type="spellEnd"/>
            <w:r w:rsidRPr="00FB0F3F">
              <w:rPr>
                <w:rFonts w:eastAsia="Times New Roman"/>
                <w:szCs w:val="18"/>
                <w:lang w:eastAsia="ar-SA"/>
              </w:rPr>
              <w:t xml:space="preserve"> face-to-face relationships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0CECCD0" w14:textId="0E755C2C" w:rsidR="00C963AA" w:rsidRPr="00FB0F3F" w:rsidRDefault="00FB0F3F" w:rsidP="00C074F3">
            <w:pPr>
              <w:snapToGrid w:val="0"/>
              <w:spacing w:after="0" w:line="240" w:lineRule="auto"/>
              <w:rPr>
                <w:rFonts w:eastAsia="Times New Roman" w:cs="Arial"/>
                <w:szCs w:val="18"/>
                <w:lang w:val="de-DE" w:eastAsia="ar-SA"/>
              </w:rPr>
            </w:pPr>
            <w:r w:rsidRPr="00FB0F3F">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89407DB" w14:textId="77777777" w:rsidR="00C963AA" w:rsidRPr="00FB0F3F" w:rsidRDefault="00C963AA" w:rsidP="00C074F3">
            <w:pPr>
              <w:spacing w:after="0" w:line="240" w:lineRule="auto"/>
              <w:rPr>
                <w:rFonts w:eastAsia="Arial Unicode MS" w:cs="Arial"/>
                <w:szCs w:val="18"/>
                <w:lang w:val="de-DE" w:eastAsia="ar-SA"/>
              </w:rPr>
            </w:pPr>
          </w:p>
        </w:tc>
      </w:tr>
      <w:tr w:rsidR="00DA2410" w:rsidRPr="002B5B90" w14:paraId="61D2BA6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C43995E" w14:textId="77777777" w:rsidR="00DA2410" w:rsidRPr="00FB0F3F" w:rsidRDefault="00DA2410" w:rsidP="00DA2410">
            <w:pPr>
              <w:snapToGrid w:val="0"/>
              <w:spacing w:after="0" w:line="240" w:lineRule="auto"/>
              <w:rPr>
                <w:rFonts w:eastAsia="Times New Roman"/>
                <w:szCs w:val="18"/>
                <w:lang w:eastAsia="ar-SA"/>
              </w:rPr>
            </w:pPr>
            <w:proofErr w:type="spellStart"/>
            <w:r w:rsidRPr="00FB0F3F">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85F67FE" w14:textId="3FAB3BB6" w:rsidR="00DA2410" w:rsidRPr="00FB0F3F" w:rsidRDefault="00514212" w:rsidP="00DA2410">
            <w:pPr>
              <w:snapToGrid w:val="0"/>
              <w:spacing w:after="0" w:line="240" w:lineRule="auto"/>
              <w:rPr>
                <w:rFonts w:eastAsia="Times New Roman"/>
                <w:szCs w:val="18"/>
                <w:lang w:eastAsia="ar-SA"/>
              </w:rPr>
            </w:pPr>
            <w:hyperlink r:id="rId128" w:history="1">
              <w:r w:rsidR="00DA2410" w:rsidRPr="00FB0F3F">
                <w:rPr>
                  <w:rStyle w:val="Hyperlink"/>
                  <w:rFonts w:eastAsia="Times New Roman" w:cs="Arial"/>
                  <w:color w:val="auto"/>
                  <w:szCs w:val="18"/>
                  <w:lang w:eastAsia="ar-SA"/>
                </w:rPr>
                <w:t>S1-252218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F2541A2" w14:textId="77777777" w:rsidR="00DA2410" w:rsidRPr="00FB0F3F" w:rsidRDefault="00DA2410" w:rsidP="00DA2410">
            <w:pPr>
              <w:snapToGrid w:val="0"/>
              <w:spacing w:after="0" w:line="240" w:lineRule="auto"/>
              <w:rPr>
                <w:rFonts w:eastAsia="Times New Roman"/>
                <w:szCs w:val="18"/>
                <w:lang w:eastAsia="ar-SA"/>
              </w:rPr>
            </w:pPr>
            <w:r w:rsidRPr="00FB0F3F">
              <w:rPr>
                <w:rFonts w:eastAsia="Times New Roman"/>
                <w:szCs w:val="18"/>
                <w:lang w:eastAsia="ar-SA"/>
              </w:rPr>
              <w:t>Nokia, TIM, Rakuten Mobile, NTT DOCOMO, Orange, AT&amp;T, DSIT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353ACD6" w14:textId="77777777" w:rsidR="00DA2410" w:rsidRPr="00FB0F3F" w:rsidRDefault="00DA2410" w:rsidP="00DA2410">
            <w:pPr>
              <w:snapToGrid w:val="0"/>
              <w:spacing w:after="0" w:line="240" w:lineRule="auto"/>
              <w:rPr>
                <w:rFonts w:eastAsia="Times New Roman"/>
                <w:szCs w:val="18"/>
                <w:lang w:eastAsia="ar-SA"/>
              </w:rPr>
            </w:pPr>
            <w:proofErr w:type="spellStart"/>
            <w:r w:rsidRPr="00FB0F3F">
              <w:rPr>
                <w:rFonts w:eastAsia="Times New Roman"/>
                <w:szCs w:val="18"/>
                <w:lang w:eastAsia="ar-SA"/>
              </w:rPr>
              <w:t>pCR</w:t>
            </w:r>
            <w:proofErr w:type="spellEnd"/>
            <w:r w:rsidRPr="00FB0F3F">
              <w:rPr>
                <w:rFonts w:eastAsia="Times New Roman"/>
                <w:szCs w:val="18"/>
                <w:lang w:eastAsia="ar-SA"/>
              </w:rPr>
              <w:t xml:space="preserve"> on TR 22.870 Key Value to sustainability update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C1A3E13" w14:textId="4F03CB22" w:rsidR="00DA2410" w:rsidRPr="00FB0F3F" w:rsidRDefault="00FB0F3F" w:rsidP="00DA2410">
            <w:pPr>
              <w:snapToGrid w:val="0"/>
              <w:spacing w:after="0" w:line="240" w:lineRule="auto"/>
              <w:rPr>
                <w:rFonts w:eastAsia="Times New Roman" w:cs="Arial"/>
                <w:szCs w:val="18"/>
                <w:lang w:val="de-DE" w:eastAsia="ar-SA"/>
              </w:rPr>
            </w:pPr>
            <w:r w:rsidRPr="00FB0F3F">
              <w:rPr>
                <w:rFonts w:eastAsia="Times New Roman" w:cs="Arial"/>
                <w:szCs w:val="18"/>
                <w:lang w:val="de-DE" w:eastAsia="ar-SA"/>
              </w:rPr>
              <w:t>Revised to S1-252440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5CC1872" w14:textId="77777777" w:rsidR="00DA2410" w:rsidRPr="00FB0F3F" w:rsidRDefault="00DA2410" w:rsidP="00DA2410">
            <w:pPr>
              <w:spacing w:after="0" w:line="240" w:lineRule="auto"/>
              <w:rPr>
                <w:rFonts w:eastAsia="Arial Unicode MS" w:cs="Arial"/>
                <w:szCs w:val="18"/>
                <w:lang w:val="de-DE" w:eastAsia="ar-SA"/>
              </w:rPr>
            </w:pPr>
          </w:p>
        </w:tc>
      </w:tr>
      <w:tr w:rsidR="00FB0F3F" w:rsidRPr="002B5B90" w14:paraId="2A804914" w14:textId="77777777" w:rsidTr="0065259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F024311" w14:textId="55809960" w:rsidR="00FB0F3F" w:rsidRPr="00131AAC" w:rsidRDefault="00FB0F3F" w:rsidP="00DA2410">
            <w:pPr>
              <w:snapToGrid w:val="0"/>
              <w:spacing w:after="0" w:line="240" w:lineRule="auto"/>
              <w:rPr>
                <w:rFonts w:eastAsia="Times New Roman"/>
                <w:szCs w:val="18"/>
                <w:lang w:eastAsia="ar-SA"/>
              </w:rPr>
            </w:pPr>
            <w:proofErr w:type="spellStart"/>
            <w:r w:rsidRPr="00131AA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4D3D2F9" w14:textId="15BAA945" w:rsidR="00FB0F3F" w:rsidRPr="00131AAC" w:rsidRDefault="00514212" w:rsidP="00DA2410">
            <w:pPr>
              <w:snapToGrid w:val="0"/>
              <w:spacing w:after="0" w:line="240" w:lineRule="auto"/>
            </w:pPr>
            <w:hyperlink r:id="rId129" w:history="1">
              <w:r w:rsidR="00FB0F3F" w:rsidRPr="00131AAC">
                <w:rPr>
                  <w:rStyle w:val="Hyperlink"/>
                  <w:rFonts w:cs="Arial"/>
                  <w:color w:val="auto"/>
                </w:rPr>
                <w:t>S1-252440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D514E3B" w14:textId="52D863D0" w:rsidR="00FB0F3F" w:rsidRPr="00131AAC" w:rsidRDefault="00FB0F3F" w:rsidP="00DA2410">
            <w:pPr>
              <w:snapToGrid w:val="0"/>
              <w:spacing w:after="0" w:line="240" w:lineRule="auto"/>
              <w:rPr>
                <w:rFonts w:eastAsia="Times New Roman"/>
                <w:szCs w:val="18"/>
                <w:lang w:eastAsia="ar-SA"/>
              </w:rPr>
            </w:pPr>
            <w:r w:rsidRPr="00131AAC">
              <w:rPr>
                <w:rFonts w:eastAsia="Times New Roman"/>
                <w:szCs w:val="18"/>
                <w:lang w:eastAsia="ar-SA"/>
              </w:rPr>
              <w:t>Nokia, TIM, Rakuten Mobile, NTT DOCOMO, Orange, AT&amp;T, DSIT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331AFA" w14:textId="5279F668" w:rsidR="00FB0F3F" w:rsidRPr="00131AAC" w:rsidRDefault="00FB0F3F" w:rsidP="00DA2410">
            <w:pPr>
              <w:snapToGrid w:val="0"/>
              <w:spacing w:after="0" w:line="240" w:lineRule="auto"/>
              <w:rPr>
                <w:rFonts w:eastAsia="Times New Roman"/>
                <w:szCs w:val="18"/>
                <w:lang w:eastAsia="ar-SA"/>
              </w:rPr>
            </w:pPr>
            <w:proofErr w:type="spellStart"/>
            <w:r w:rsidRPr="00131AAC">
              <w:rPr>
                <w:rFonts w:eastAsia="Times New Roman"/>
                <w:szCs w:val="18"/>
                <w:lang w:eastAsia="ar-SA"/>
              </w:rPr>
              <w:t>pCR</w:t>
            </w:r>
            <w:proofErr w:type="spellEnd"/>
            <w:r w:rsidRPr="00131AAC">
              <w:rPr>
                <w:rFonts w:eastAsia="Times New Roman"/>
                <w:szCs w:val="18"/>
                <w:lang w:eastAsia="ar-SA"/>
              </w:rPr>
              <w:t xml:space="preserve"> on TR 22.870 Key Value to sustainability update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A9ED83D" w14:textId="774F5464" w:rsidR="00FB0F3F" w:rsidRPr="00131AAC" w:rsidRDefault="00131AAC" w:rsidP="00DA2410">
            <w:pPr>
              <w:snapToGrid w:val="0"/>
              <w:spacing w:after="0" w:line="240" w:lineRule="auto"/>
              <w:rPr>
                <w:rFonts w:eastAsia="Times New Roman" w:cs="Arial"/>
                <w:szCs w:val="18"/>
                <w:lang w:val="de-DE" w:eastAsia="ar-SA"/>
              </w:rPr>
            </w:pPr>
            <w:r w:rsidRPr="00131AAC">
              <w:rPr>
                <w:rFonts w:eastAsia="Times New Roman" w:cs="Arial"/>
                <w:szCs w:val="18"/>
                <w:lang w:val="de-DE" w:eastAsia="ar-SA"/>
              </w:rPr>
              <w:t>Revised to S1-252445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DA79D1" w14:textId="16804B60" w:rsidR="00FB0F3F" w:rsidRPr="00131AAC" w:rsidRDefault="00FB0F3F" w:rsidP="00DA2410">
            <w:pPr>
              <w:spacing w:after="0" w:line="240" w:lineRule="auto"/>
              <w:rPr>
                <w:rFonts w:eastAsia="Arial Unicode MS" w:cs="Arial"/>
                <w:szCs w:val="18"/>
                <w:lang w:val="de-DE" w:eastAsia="ar-SA"/>
              </w:rPr>
            </w:pPr>
            <w:r w:rsidRPr="00131AAC">
              <w:rPr>
                <w:rFonts w:eastAsia="Arial Unicode MS" w:cs="Arial"/>
                <w:szCs w:val="18"/>
                <w:lang w:val="de-DE" w:eastAsia="ar-SA"/>
              </w:rPr>
              <w:t>Revision of S1-252218.</w:t>
            </w:r>
          </w:p>
        </w:tc>
      </w:tr>
      <w:tr w:rsidR="00131AAC" w:rsidRPr="002B5B90" w14:paraId="125072FD" w14:textId="77777777" w:rsidTr="0065259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BC2973F" w14:textId="05D38867" w:rsidR="00131AAC" w:rsidRPr="0065259C" w:rsidRDefault="00131AAC" w:rsidP="00DA2410">
            <w:pPr>
              <w:snapToGrid w:val="0"/>
              <w:spacing w:after="0" w:line="240" w:lineRule="auto"/>
              <w:rPr>
                <w:rFonts w:eastAsia="Times New Roman"/>
                <w:szCs w:val="18"/>
                <w:lang w:eastAsia="ar-SA"/>
              </w:rPr>
            </w:pPr>
            <w:proofErr w:type="spellStart"/>
            <w:r w:rsidRPr="0065259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33136F7" w14:textId="0AF324B8" w:rsidR="00131AAC" w:rsidRPr="0065259C" w:rsidRDefault="00514212" w:rsidP="00DA2410">
            <w:pPr>
              <w:snapToGrid w:val="0"/>
              <w:spacing w:after="0" w:line="240" w:lineRule="auto"/>
            </w:pPr>
            <w:hyperlink r:id="rId130" w:history="1">
              <w:r w:rsidR="00131AAC" w:rsidRPr="0065259C">
                <w:rPr>
                  <w:rStyle w:val="Hyperlink"/>
                  <w:rFonts w:cs="Arial"/>
                  <w:color w:val="auto"/>
                </w:rPr>
                <w:t>S</w:t>
              </w:r>
              <w:r w:rsidR="00131AAC" w:rsidRPr="0065259C">
                <w:rPr>
                  <w:rStyle w:val="Hyperlink"/>
                  <w:rFonts w:cs="Arial"/>
                  <w:color w:val="auto"/>
                </w:rPr>
                <w:t>1</w:t>
              </w:r>
              <w:r w:rsidR="00131AAC" w:rsidRPr="0065259C">
                <w:rPr>
                  <w:rStyle w:val="Hyperlink"/>
                  <w:rFonts w:cs="Arial"/>
                  <w:color w:val="auto"/>
                </w:rPr>
                <w:t>-252445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2164480" w14:textId="54E09E76" w:rsidR="00131AAC" w:rsidRPr="0065259C" w:rsidRDefault="00131AAC" w:rsidP="00DA2410">
            <w:pPr>
              <w:snapToGrid w:val="0"/>
              <w:spacing w:after="0" w:line="240" w:lineRule="auto"/>
              <w:rPr>
                <w:rFonts w:eastAsia="Times New Roman"/>
                <w:szCs w:val="18"/>
                <w:lang w:eastAsia="ar-SA"/>
              </w:rPr>
            </w:pPr>
            <w:r w:rsidRPr="0065259C">
              <w:rPr>
                <w:rFonts w:eastAsia="Times New Roman"/>
                <w:szCs w:val="18"/>
                <w:lang w:eastAsia="ar-SA"/>
              </w:rPr>
              <w:t>Nokia, TIM, Rakuten Mobile, NTT DOCOMO, Orange, AT&amp;T, DSIT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B4EA0C4" w14:textId="482BF78C" w:rsidR="00131AAC" w:rsidRPr="0065259C" w:rsidRDefault="00131AAC" w:rsidP="00DA2410">
            <w:pPr>
              <w:snapToGrid w:val="0"/>
              <w:spacing w:after="0" w:line="240" w:lineRule="auto"/>
              <w:rPr>
                <w:rFonts w:eastAsia="Times New Roman"/>
                <w:szCs w:val="18"/>
                <w:lang w:eastAsia="ar-SA"/>
              </w:rPr>
            </w:pPr>
            <w:proofErr w:type="spellStart"/>
            <w:r w:rsidRPr="0065259C">
              <w:rPr>
                <w:rFonts w:eastAsia="Times New Roman"/>
                <w:szCs w:val="18"/>
                <w:lang w:eastAsia="ar-SA"/>
              </w:rPr>
              <w:t>pCR</w:t>
            </w:r>
            <w:proofErr w:type="spellEnd"/>
            <w:r w:rsidRPr="0065259C">
              <w:rPr>
                <w:rFonts w:eastAsia="Times New Roman"/>
                <w:szCs w:val="18"/>
                <w:lang w:eastAsia="ar-SA"/>
              </w:rPr>
              <w:t xml:space="preserve"> on TR 22.870 Key Value to sustainability update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27A6DE0" w14:textId="6E41583C" w:rsidR="00131AAC" w:rsidRPr="0065259C" w:rsidRDefault="0065259C" w:rsidP="00DA2410">
            <w:pPr>
              <w:snapToGrid w:val="0"/>
              <w:spacing w:after="0" w:line="240" w:lineRule="auto"/>
              <w:rPr>
                <w:rFonts w:eastAsia="Times New Roman" w:cs="Arial"/>
                <w:szCs w:val="18"/>
                <w:lang w:val="de-DE" w:eastAsia="ar-SA"/>
              </w:rPr>
            </w:pPr>
            <w:r w:rsidRPr="0065259C">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A6108CC" w14:textId="00D5D614" w:rsidR="00131AAC" w:rsidRPr="0065259C" w:rsidRDefault="00131AAC" w:rsidP="00DA2410">
            <w:pPr>
              <w:spacing w:after="0" w:line="240" w:lineRule="auto"/>
              <w:rPr>
                <w:rFonts w:eastAsia="Arial Unicode MS" w:cs="Arial"/>
                <w:szCs w:val="18"/>
                <w:lang w:val="de-DE" w:eastAsia="ar-SA"/>
              </w:rPr>
            </w:pPr>
            <w:r w:rsidRPr="0065259C">
              <w:rPr>
                <w:rFonts w:eastAsia="Arial Unicode MS" w:cs="Arial"/>
                <w:i/>
                <w:szCs w:val="18"/>
                <w:lang w:val="de-DE" w:eastAsia="ar-SA"/>
              </w:rPr>
              <w:t>Revision of S1-252218.</w:t>
            </w:r>
          </w:p>
          <w:p w14:paraId="7DD5E8C9" w14:textId="1F249B28" w:rsidR="00131AAC" w:rsidRPr="0065259C" w:rsidRDefault="00131AAC" w:rsidP="00DA2410">
            <w:pPr>
              <w:spacing w:after="0" w:line="240" w:lineRule="auto"/>
              <w:rPr>
                <w:rFonts w:eastAsia="Arial Unicode MS" w:cs="Arial"/>
                <w:szCs w:val="18"/>
                <w:lang w:val="de-DE" w:eastAsia="ar-SA"/>
              </w:rPr>
            </w:pPr>
            <w:r w:rsidRPr="0065259C">
              <w:rPr>
                <w:rFonts w:eastAsia="Arial Unicode MS" w:cs="Arial"/>
                <w:szCs w:val="18"/>
                <w:lang w:val="de-DE" w:eastAsia="ar-SA"/>
              </w:rPr>
              <w:t>Revision of S1-252440.</w:t>
            </w:r>
          </w:p>
        </w:tc>
      </w:tr>
      <w:tr w:rsidR="00DA2410" w:rsidRPr="002B5B90" w14:paraId="47F48E8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398A7840" w14:textId="62A75BCC" w:rsidR="00DA2410" w:rsidRPr="008B0C0A" w:rsidRDefault="00DA2410" w:rsidP="00DA2410">
            <w:pPr>
              <w:snapToGrid w:val="0"/>
              <w:spacing w:after="0" w:line="240" w:lineRule="auto"/>
              <w:rPr>
                <w:rFonts w:eastAsia="Times New Roman"/>
                <w:szCs w:val="18"/>
                <w:lang w:eastAsia="ar-SA"/>
              </w:rPr>
            </w:pPr>
            <w:proofErr w:type="spellStart"/>
            <w:r w:rsidRPr="008B0C0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103414EE" w14:textId="38353A7E" w:rsidR="00DA2410" w:rsidRPr="008B0C0A" w:rsidRDefault="00514212" w:rsidP="00DA2410">
            <w:pPr>
              <w:snapToGrid w:val="0"/>
              <w:spacing w:after="0" w:line="240" w:lineRule="auto"/>
              <w:rPr>
                <w:rFonts w:eastAsia="Times New Roman"/>
                <w:szCs w:val="18"/>
                <w:lang w:eastAsia="ar-SA"/>
              </w:rPr>
            </w:pPr>
            <w:hyperlink r:id="rId131" w:history="1">
              <w:r w:rsidR="00DA2410" w:rsidRPr="008B0C0A">
                <w:rPr>
                  <w:rStyle w:val="Hyperlink"/>
                  <w:rFonts w:eastAsia="Times New Roman" w:cs="Arial"/>
                  <w:color w:val="auto"/>
                  <w:szCs w:val="18"/>
                  <w:lang w:eastAsia="ar-SA"/>
                </w:rPr>
                <w:t>S1-252086</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3913B498" w14:textId="19558BED"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NEC, T-Mobile USA, KPN, Deutsche Telekom, KT Corp., Rakuten Mobile, China Mobile, Vodafone, Telefonica, AT&amp;T, OTD_US, Orange, CSCN, LG Uplus</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440405A8" w14:textId="37201FD2"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Pseudo-CR on enhanced IMS Multimedia Telephony Service</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6959E116" w14:textId="3EED2B54" w:rsidR="00DA2410" w:rsidRPr="008B0C0A" w:rsidRDefault="00DA2410" w:rsidP="00DA2410">
            <w:pPr>
              <w:snapToGrid w:val="0"/>
              <w:spacing w:after="0" w:line="240" w:lineRule="auto"/>
              <w:rPr>
                <w:rFonts w:eastAsia="Times New Roman" w:cs="Arial"/>
                <w:szCs w:val="18"/>
                <w:lang w:val="de-DE" w:eastAsia="ar-SA"/>
              </w:rPr>
            </w:pPr>
            <w:r w:rsidRPr="008B0C0A">
              <w:rPr>
                <w:rFonts w:eastAsia="Times New Roman" w:cs="Arial"/>
                <w:szCs w:val="18"/>
                <w:lang w:val="de-DE" w:eastAsia="ar-SA"/>
              </w:rPr>
              <w:t xml:space="preserve">Moved to </w:t>
            </w:r>
            <w:r>
              <w:rPr>
                <w:rFonts w:eastAsia="Times New Roman" w:cs="Arial"/>
                <w:szCs w:val="18"/>
                <w:lang w:val="de-DE" w:eastAsia="ar-SA"/>
              </w:rPr>
              <w:t>8.1.2</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381CE7C7" w14:textId="77777777" w:rsidR="00DA2410" w:rsidRPr="008B0C0A" w:rsidRDefault="00DA2410" w:rsidP="00DA2410">
            <w:pPr>
              <w:spacing w:after="0" w:line="240" w:lineRule="auto"/>
              <w:rPr>
                <w:rFonts w:eastAsia="Arial Unicode MS" w:cs="Arial"/>
                <w:szCs w:val="18"/>
                <w:lang w:val="de-DE" w:eastAsia="ar-SA"/>
              </w:rPr>
            </w:pPr>
          </w:p>
        </w:tc>
      </w:tr>
      <w:tr w:rsidR="00DA2410" w:rsidRPr="002B5B90" w14:paraId="34DB2DC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74F5A5F8" w14:textId="25CD1F7F" w:rsidR="00DA2410" w:rsidRPr="008B0C0A" w:rsidRDefault="00DA2410" w:rsidP="00DA2410">
            <w:pPr>
              <w:snapToGrid w:val="0"/>
              <w:spacing w:after="0" w:line="240" w:lineRule="auto"/>
              <w:rPr>
                <w:rFonts w:eastAsia="Times New Roman"/>
                <w:szCs w:val="18"/>
                <w:lang w:eastAsia="ar-SA"/>
              </w:rPr>
            </w:pPr>
            <w:proofErr w:type="spellStart"/>
            <w:r w:rsidRPr="008B0C0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0EED135B" w14:textId="4087FB80" w:rsidR="00DA2410" w:rsidRPr="008B0C0A" w:rsidRDefault="00514212" w:rsidP="00DA2410">
            <w:pPr>
              <w:snapToGrid w:val="0"/>
              <w:spacing w:after="0" w:line="240" w:lineRule="auto"/>
              <w:rPr>
                <w:rFonts w:eastAsia="Times New Roman"/>
                <w:szCs w:val="18"/>
                <w:lang w:eastAsia="ar-SA"/>
              </w:rPr>
            </w:pPr>
            <w:hyperlink r:id="rId132" w:history="1">
              <w:r w:rsidR="00DA2410" w:rsidRPr="008B0C0A">
                <w:rPr>
                  <w:rStyle w:val="Hyperlink"/>
                  <w:rFonts w:eastAsia="Times New Roman" w:cs="Arial"/>
                  <w:color w:val="auto"/>
                  <w:szCs w:val="18"/>
                  <w:lang w:eastAsia="ar-SA"/>
                </w:rPr>
                <w:t>S1-252203</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380C5211" w14:textId="3C2C847E"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Rakuten Mobile, ZTE, NVIDIA, China Mobile</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4BB51F01" w14:textId="600F9CCD"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Use case on Green Communications &amp; Computing Optimisation using Network Digital Twin</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7E73587A" w14:textId="33CA6D8E" w:rsidR="00DA2410" w:rsidRPr="008B0C0A" w:rsidRDefault="00DA2410" w:rsidP="00DA2410">
            <w:pPr>
              <w:snapToGrid w:val="0"/>
              <w:spacing w:after="0" w:line="240" w:lineRule="auto"/>
              <w:rPr>
                <w:rFonts w:eastAsia="Times New Roman" w:cs="Arial"/>
                <w:szCs w:val="18"/>
                <w:lang w:val="de-DE" w:eastAsia="ar-SA"/>
              </w:rPr>
            </w:pPr>
            <w:r w:rsidRPr="008B0C0A">
              <w:rPr>
                <w:rFonts w:eastAsia="Times New Roman" w:cs="Arial"/>
                <w:szCs w:val="18"/>
                <w:lang w:val="de-DE" w:eastAsia="ar-SA"/>
              </w:rPr>
              <w:t xml:space="preserve">Moved to </w:t>
            </w:r>
            <w:r>
              <w:rPr>
                <w:rFonts w:eastAsia="Times New Roman" w:cs="Arial"/>
                <w:szCs w:val="18"/>
                <w:lang w:val="de-DE" w:eastAsia="ar-SA"/>
              </w:rPr>
              <w:t>8.1.2</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2A164ED6" w14:textId="77777777" w:rsidR="00DA2410" w:rsidRPr="008B0C0A" w:rsidRDefault="00DA2410" w:rsidP="00DA2410">
            <w:pPr>
              <w:spacing w:after="0" w:line="240" w:lineRule="auto"/>
              <w:rPr>
                <w:rFonts w:eastAsia="Arial Unicode MS" w:cs="Arial"/>
                <w:szCs w:val="18"/>
                <w:lang w:val="de-DE" w:eastAsia="ar-SA"/>
              </w:rPr>
            </w:pPr>
          </w:p>
        </w:tc>
      </w:tr>
      <w:tr w:rsidR="00DA2410" w:rsidRPr="002B5B90" w14:paraId="506DA3D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00544840" w14:textId="7329EA31" w:rsidR="00DA2410" w:rsidRPr="008B0C0A" w:rsidRDefault="00DA2410" w:rsidP="00DA2410">
            <w:pPr>
              <w:snapToGrid w:val="0"/>
              <w:spacing w:after="0" w:line="240" w:lineRule="auto"/>
              <w:rPr>
                <w:rFonts w:eastAsia="Times New Roman"/>
                <w:szCs w:val="18"/>
                <w:lang w:eastAsia="ar-SA"/>
              </w:rPr>
            </w:pPr>
            <w:proofErr w:type="spellStart"/>
            <w:r w:rsidRPr="008B0C0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3C647067" w14:textId="720B2F43" w:rsidR="00DA2410" w:rsidRPr="008B0C0A" w:rsidRDefault="00514212" w:rsidP="00DA2410">
            <w:pPr>
              <w:snapToGrid w:val="0"/>
              <w:spacing w:after="0" w:line="240" w:lineRule="auto"/>
              <w:rPr>
                <w:rFonts w:eastAsia="Times New Roman"/>
                <w:szCs w:val="18"/>
                <w:lang w:eastAsia="ar-SA"/>
              </w:rPr>
            </w:pPr>
            <w:hyperlink r:id="rId133" w:history="1">
              <w:r w:rsidR="00DA2410" w:rsidRPr="008B0C0A">
                <w:rPr>
                  <w:rStyle w:val="Hyperlink"/>
                  <w:rFonts w:eastAsia="Times New Roman" w:cs="Arial"/>
                  <w:color w:val="auto"/>
                  <w:szCs w:val="18"/>
                  <w:lang w:eastAsia="ar-SA"/>
                </w:rPr>
                <w:t>S1-252310</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7438FF40" w14:textId="3E206235"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49A52EB0" w14:textId="575D5E42"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New use case on trustworthiness of wireless signals</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60FCFA44" w14:textId="7633A061" w:rsidR="00DA2410" w:rsidRPr="008B0C0A" w:rsidRDefault="00DA2410" w:rsidP="00DA2410">
            <w:pPr>
              <w:snapToGrid w:val="0"/>
              <w:spacing w:after="0" w:line="240" w:lineRule="auto"/>
              <w:rPr>
                <w:rFonts w:eastAsia="Times New Roman" w:cs="Arial"/>
                <w:szCs w:val="18"/>
                <w:lang w:val="de-DE" w:eastAsia="ar-SA"/>
              </w:rPr>
            </w:pPr>
            <w:r w:rsidRPr="008B0C0A">
              <w:rPr>
                <w:rFonts w:eastAsia="Times New Roman" w:cs="Arial"/>
                <w:szCs w:val="18"/>
                <w:lang w:val="de-DE" w:eastAsia="ar-SA"/>
              </w:rPr>
              <w:t xml:space="preserve">Moved to </w:t>
            </w:r>
            <w:r>
              <w:rPr>
                <w:rFonts w:eastAsia="Times New Roman" w:cs="Arial"/>
                <w:szCs w:val="18"/>
                <w:lang w:val="de-DE" w:eastAsia="ar-SA"/>
              </w:rPr>
              <w:t>8.1.2</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6419E4DB" w14:textId="77777777" w:rsidR="00DA2410" w:rsidRPr="008B0C0A" w:rsidRDefault="00DA2410" w:rsidP="00DA2410">
            <w:pPr>
              <w:spacing w:after="0" w:line="240" w:lineRule="auto"/>
              <w:rPr>
                <w:rFonts w:eastAsia="Arial Unicode MS" w:cs="Arial"/>
                <w:szCs w:val="18"/>
                <w:lang w:val="de-DE" w:eastAsia="ar-SA"/>
              </w:rPr>
            </w:pPr>
          </w:p>
        </w:tc>
      </w:tr>
      <w:tr w:rsidR="00DA2410" w:rsidRPr="002B5B90" w14:paraId="3444CD4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19323EE0" w14:textId="2A0A5283" w:rsidR="00DA2410" w:rsidRPr="008B0C0A" w:rsidRDefault="00DA2410" w:rsidP="00DA2410">
            <w:pPr>
              <w:snapToGrid w:val="0"/>
              <w:spacing w:after="0" w:line="240" w:lineRule="auto"/>
              <w:rPr>
                <w:rFonts w:eastAsia="Times New Roman"/>
                <w:szCs w:val="18"/>
                <w:lang w:eastAsia="ar-SA"/>
              </w:rPr>
            </w:pPr>
            <w:proofErr w:type="spellStart"/>
            <w:r w:rsidRPr="008B0C0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37A2E8D3" w14:textId="71603560" w:rsidR="00DA2410" w:rsidRPr="008B0C0A" w:rsidRDefault="00514212" w:rsidP="00DA2410">
            <w:pPr>
              <w:snapToGrid w:val="0"/>
              <w:spacing w:after="0" w:line="240" w:lineRule="auto"/>
              <w:rPr>
                <w:rFonts w:eastAsia="Times New Roman"/>
                <w:szCs w:val="18"/>
                <w:lang w:eastAsia="ar-SA"/>
              </w:rPr>
            </w:pPr>
            <w:hyperlink r:id="rId134" w:history="1">
              <w:r w:rsidR="00DA2410" w:rsidRPr="008B0C0A">
                <w:rPr>
                  <w:rStyle w:val="Hyperlink"/>
                  <w:rFonts w:eastAsia="Times New Roman" w:cs="Arial"/>
                  <w:color w:val="auto"/>
                  <w:szCs w:val="18"/>
                  <w:lang w:eastAsia="ar-SA"/>
                </w:rPr>
                <w:t>S1-252311</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7FCAAB22" w14:textId="524B40A3"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1D14384E" w14:textId="33F5DC2D"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Update use case 5.5.1 on FWA</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2BC0D30A" w14:textId="5587AC86" w:rsidR="00DA2410" w:rsidRPr="008B0C0A" w:rsidRDefault="00DA2410" w:rsidP="00DA2410">
            <w:pPr>
              <w:snapToGrid w:val="0"/>
              <w:spacing w:after="0" w:line="240" w:lineRule="auto"/>
              <w:rPr>
                <w:rFonts w:eastAsia="Times New Roman" w:cs="Arial"/>
                <w:szCs w:val="18"/>
                <w:lang w:val="de-DE" w:eastAsia="ar-SA"/>
              </w:rPr>
            </w:pPr>
            <w:r w:rsidRPr="008B0C0A">
              <w:rPr>
                <w:rFonts w:eastAsia="Times New Roman" w:cs="Arial"/>
                <w:szCs w:val="18"/>
                <w:lang w:val="de-DE" w:eastAsia="ar-SA"/>
              </w:rPr>
              <w:t xml:space="preserve">Moved to </w:t>
            </w:r>
            <w:r>
              <w:rPr>
                <w:rFonts w:eastAsia="Times New Roman" w:cs="Arial"/>
                <w:szCs w:val="18"/>
                <w:lang w:val="de-DE" w:eastAsia="ar-SA"/>
              </w:rPr>
              <w:t>8.1.2</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1F6D0425" w14:textId="77777777" w:rsidR="00DA2410" w:rsidRPr="008B0C0A" w:rsidRDefault="00DA2410" w:rsidP="00DA2410">
            <w:pPr>
              <w:spacing w:after="0" w:line="240" w:lineRule="auto"/>
              <w:rPr>
                <w:rFonts w:eastAsia="Arial Unicode MS" w:cs="Arial"/>
                <w:szCs w:val="18"/>
                <w:lang w:val="de-DE" w:eastAsia="ar-SA"/>
              </w:rPr>
            </w:pPr>
          </w:p>
        </w:tc>
      </w:tr>
      <w:tr w:rsidR="00DA2410" w:rsidRPr="002B5B90" w14:paraId="20648CC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4BF8C872" w14:textId="690C370A" w:rsidR="00DA2410" w:rsidRPr="008B0C0A" w:rsidRDefault="00DA2410" w:rsidP="00DA2410">
            <w:pPr>
              <w:snapToGrid w:val="0"/>
              <w:spacing w:after="0" w:line="240" w:lineRule="auto"/>
              <w:rPr>
                <w:rFonts w:eastAsia="Times New Roman"/>
                <w:szCs w:val="18"/>
                <w:lang w:eastAsia="ar-SA"/>
              </w:rPr>
            </w:pPr>
            <w:proofErr w:type="spellStart"/>
            <w:r w:rsidRPr="008B0C0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222E9130" w14:textId="40708278" w:rsidR="00DA2410" w:rsidRPr="008B0C0A" w:rsidRDefault="00514212" w:rsidP="00DA2410">
            <w:pPr>
              <w:snapToGrid w:val="0"/>
              <w:spacing w:after="0" w:line="240" w:lineRule="auto"/>
              <w:rPr>
                <w:rFonts w:eastAsia="Times New Roman"/>
                <w:szCs w:val="18"/>
                <w:lang w:eastAsia="ar-SA"/>
              </w:rPr>
            </w:pPr>
            <w:hyperlink r:id="rId135" w:history="1">
              <w:r w:rsidR="00DA2410" w:rsidRPr="008B0C0A">
                <w:rPr>
                  <w:rStyle w:val="Hyperlink"/>
                  <w:rFonts w:eastAsia="Times New Roman" w:cs="Arial"/>
                  <w:color w:val="auto"/>
                  <w:szCs w:val="18"/>
                  <w:lang w:eastAsia="ar-SA"/>
                </w:rPr>
                <w:t>S1-252318</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6F8494C2" w14:textId="6B117A69"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4C4BCAC4" w14:textId="7A0C67C9"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New use case on improved connection resilience by cooperating UEs with shared subscription</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12AE9773" w14:textId="7D85F227" w:rsidR="00DA2410" w:rsidRPr="008B0C0A" w:rsidRDefault="00DA2410" w:rsidP="00DA2410">
            <w:pPr>
              <w:snapToGrid w:val="0"/>
              <w:spacing w:after="0" w:line="240" w:lineRule="auto"/>
              <w:rPr>
                <w:rFonts w:eastAsia="Times New Roman" w:cs="Arial"/>
                <w:szCs w:val="18"/>
                <w:lang w:val="de-DE" w:eastAsia="ar-SA"/>
              </w:rPr>
            </w:pPr>
            <w:r w:rsidRPr="008B0C0A">
              <w:rPr>
                <w:rFonts w:eastAsia="Times New Roman" w:cs="Arial"/>
                <w:szCs w:val="18"/>
                <w:lang w:val="de-DE" w:eastAsia="ar-SA"/>
              </w:rPr>
              <w:t xml:space="preserve">Moved to </w:t>
            </w:r>
            <w:r>
              <w:rPr>
                <w:rFonts w:eastAsia="Times New Roman" w:cs="Arial"/>
                <w:szCs w:val="18"/>
                <w:lang w:val="de-DE" w:eastAsia="ar-SA"/>
              </w:rPr>
              <w:t>8.1.2</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4EF4CCE0" w14:textId="77777777" w:rsidR="00DA2410" w:rsidRPr="008B0C0A" w:rsidRDefault="00DA2410" w:rsidP="00DA2410">
            <w:pPr>
              <w:spacing w:after="0" w:line="240" w:lineRule="auto"/>
              <w:rPr>
                <w:rFonts w:eastAsia="Arial Unicode MS" w:cs="Arial"/>
                <w:szCs w:val="18"/>
                <w:lang w:val="de-DE" w:eastAsia="ar-SA"/>
              </w:rPr>
            </w:pPr>
          </w:p>
        </w:tc>
      </w:tr>
      <w:tr w:rsidR="00DA2410" w:rsidRPr="002B5B90" w14:paraId="047C29A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22272248" w14:textId="77777777" w:rsidR="00DA2410" w:rsidRPr="008B0C0A" w:rsidRDefault="00DA2410" w:rsidP="00DA2410">
            <w:pPr>
              <w:snapToGrid w:val="0"/>
              <w:spacing w:after="0" w:line="240" w:lineRule="auto"/>
              <w:rPr>
                <w:rFonts w:eastAsia="Times New Roman"/>
                <w:szCs w:val="18"/>
                <w:lang w:eastAsia="ar-SA"/>
              </w:rPr>
            </w:pPr>
            <w:proofErr w:type="spellStart"/>
            <w:r w:rsidRPr="008B0C0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525AF8C0" w14:textId="27878D9C" w:rsidR="00DA2410" w:rsidRPr="008B0C0A" w:rsidRDefault="00514212" w:rsidP="00DA2410">
            <w:pPr>
              <w:snapToGrid w:val="0"/>
              <w:spacing w:after="0" w:line="240" w:lineRule="auto"/>
              <w:rPr>
                <w:rFonts w:eastAsia="Times New Roman"/>
                <w:szCs w:val="18"/>
                <w:lang w:eastAsia="ar-SA"/>
              </w:rPr>
            </w:pPr>
            <w:hyperlink r:id="rId136" w:history="1">
              <w:r w:rsidR="00DA2410" w:rsidRPr="008B0C0A">
                <w:rPr>
                  <w:rStyle w:val="Hyperlink"/>
                  <w:rFonts w:eastAsia="Times New Roman" w:cs="Arial"/>
                  <w:color w:val="auto"/>
                  <w:szCs w:val="18"/>
                  <w:lang w:eastAsia="ar-SA"/>
                </w:rPr>
                <w:t>S1-252234</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0705BA5D" w14:textId="3E706824"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 xml:space="preserve">KPN, Huawei, </w:t>
            </w:r>
            <w:proofErr w:type="spellStart"/>
            <w:r w:rsidRPr="008B0C0A">
              <w:rPr>
                <w:rFonts w:eastAsia="Times New Roman"/>
                <w:szCs w:val="18"/>
                <w:lang w:eastAsia="ar-SA"/>
              </w:rPr>
              <w:t>HiSilicon</w:t>
            </w:r>
            <w:proofErr w:type="spellEnd"/>
            <w:r w:rsidRPr="008B0C0A">
              <w:rPr>
                <w:rFonts w:eastAsia="Times New Roman"/>
                <w:szCs w:val="18"/>
                <w:lang w:eastAsia="ar-SA"/>
              </w:rPr>
              <w:t xml:space="preserve">, Deutsche Telekom, China Mobile, China Telecom, China Unicom, </w:t>
            </w:r>
            <w:proofErr w:type="spellStart"/>
            <w:r w:rsidRPr="008B0C0A">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01CB48BF" w14:textId="77777777" w:rsidR="00DA2410" w:rsidRPr="008B0C0A" w:rsidRDefault="00DA2410" w:rsidP="00DA2410">
            <w:pPr>
              <w:snapToGrid w:val="0"/>
              <w:spacing w:after="0" w:line="240" w:lineRule="auto"/>
              <w:rPr>
                <w:rFonts w:eastAsia="Times New Roman"/>
                <w:szCs w:val="18"/>
                <w:lang w:eastAsia="ar-SA"/>
              </w:rPr>
            </w:pPr>
            <w:r w:rsidRPr="008B0C0A">
              <w:rPr>
                <w:rFonts w:eastAsia="Times New Roman"/>
                <w:szCs w:val="18"/>
                <w:lang w:eastAsia="ar-SA"/>
              </w:rPr>
              <w:t>Network simplification for rolling out new services</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6EB27B62" w14:textId="397D0EDA" w:rsidR="00DA2410" w:rsidRPr="008B0C0A" w:rsidRDefault="00DA2410" w:rsidP="00DA2410">
            <w:pPr>
              <w:snapToGrid w:val="0"/>
              <w:spacing w:after="0" w:line="240" w:lineRule="auto"/>
              <w:rPr>
                <w:rFonts w:eastAsia="Times New Roman" w:cs="Arial"/>
                <w:szCs w:val="18"/>
                <w:lang w:val="de-DE" w:eastAsia="ar-SA"/>
              </w:rPr>
            </w:pPr>
            <w:r w:rsidRPr="008B0C0A">
              <w:rPr>
                <w:rFonts w:eastAsia="Times New Roman" w:cs="Arial"/>
                <w:szCs w:val="18"/>
                <w:lang w:val="de-DE" w:eastAsia="ar-SA"/>
              </w:rPr>
              <w:t xml:space="preserve">Moved to </w:t>
            </w:r>
            <w:r>
              <w:rPr>
                <w:rFonts w:eastAsia="Times New Roman" w:cs="Arial"/>
                <w:szCs w:val="18"/>
                <w:lang w:val="de-DE" w:eastAsia="ar-SA"/>
              </w:rPr>
              <w:t>8.1.2</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5034610E" w14:textId="77777777" w:rsidR="00DA2410" w:rsidRPr="008B0C0A" w:rsidRDefault="00DA2410" w:rsidP="00DA2410">
            <w:pPr>
              <w:spacing w:after="0" w:line="240" w:lineRule="auto"/>
              <w:rPr>
                <w:rFonts w:eastAsia="Arial Unicode MS" w:cs="Arial"/>
                <w:szCs w:val="18"/>
                <w:lang w:val="de-DE" w:eastAsia="ar-SA"/>
              </w:rPr>
            </w:pPr>
          </w:p>
        </w:tc>
      </w:tr>
      <w:tr w:rsidR="00DA2410" w:rsidRPr="00745D37" w14:paraId="7591E455" w14:textId="77777777" w:rsidTr="004B713D">
        <w:trPr>
          <w:trHeight w:val="141"/>
        </w:trPr>
        <w:tc>
          <w:tcPr>
            <w:tcW w:w="14743" w:type="dxa"/>
            <w:gridSpan w:val="7"/>
            <w:tcBorders>
              <w:bottom w:val="single" w:sz="4" w:space="0" w:color="auto"/>
            </w:tcBorders>
            <w:shd w:val="clear" w:color="auto" w:fill="F2F2F2" w:themeFill="background1" w:themeFillShade="F2"/>
          </w:tcPr>
          <w:p w14:paraId="5DD954AA" w14:textId="7786BE12" w:rsidR="00DA2410" w:rsidRPr="00DF5A37" w:rsidRDefault="00DA2410" w:rsidP="00DA2410">
            <w:pPr>
              <w:pStyle w:val="Heading3"/>
              <w:rPr>
                <w:lang w:val="en-US"/>
              </w:rPr>
            </w:pPr>
            <w:r>
              <w:t>System and Operation Aspects</w:t>
            </w:r>
          </w:p>
        </w:tc>
      </w:tr>
      <w:tr w:rsidR="0029217F" w:rsidRPr="00BC04B8" w14:paraId="2E678A93" w14:textId="77777777" w:rsidTr="004B713D">
        <w:trPr>
          <w:trHeight w:val="250"/>
        </w:trPr>
        <w:tc>
          <w:tcPr>
            <w:tcW w:w="14743" w:type="dxa"/>
            <w:gridSpan w:val="7"/>
            <w:tcBorders>
              <w:bottom w:val="single" w:sz="4" w:space="0" w:color="auto"/>
            </w:tcBorders>
            <w:shd w:val="clear" w:color="auto" w:fill="F2F2F2"/>
          </w:tcPr>
          <w:p w14:paraId="6004ACD6" w14:textId="77777777" w:rsidR="0029217F" w:rsidRPr="00BC04B8" w:rsidRDefault="0029217F" w:rsidP="00885412">
            <w:pPr>
              <w:pStyle w:val="Heading8"/>
              <w:jc w:val="left"/>
              <w:rPr>
                <w:color w:val="1F497D" w:themeColor="text2"/>
                <w:sz w:val="17"/>
                <w:szCs w:val="17"/>
              </w:rPr>
            </w:pPr>
            <w:r>
              <w:rPr>
                <w:color w:val="1F497D" w:themeColor="text2"/>
                <w:sz w:val="17"/>
                <w:szCs w:val="17"/>
              </w:rPr>
              <w:t xml:space="preserve">Legacy </w:t>
            </w:r>
          </w:p>
        </w:tc>
      </w:tr>
      <w:tr w:rsidR="0029217F" w:rsidRPr="002B5B90" w14:paraId="29C76AEC"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53BF468" w14:textId="77777777" w:rsidR="0029217F" w:rsidRPr="00F76782" w:rsidRDefault="0029217F" w:rsidP="00885412">
            <w:pPr>
              <w:snapToGrid w:val="0"/>
              <w:spacing w:after="0" w:line="240" w:lineRule="auto"/>
              <w:rPr>
                <w:rFonts w:eastAsia="Times New Roman"/>
                <w:szCs w:val="18"/>
                <w:lang w:eastAsia="ar-SA"/>
              </w:rPr>
            </w:pPr>
            <w:proofErr w:type="spellStart"/>
            <w:r w:rsidRPr="00F7678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81C0CCC" w14:textId="30D0D7CA" w:rsidR="0029217F" w:rsidRPr="00F76782" w:rsidRDefault="00514212" w:rsidP="00885412">
            <w:pPr>
              <w:snapToGrid w:val="0"/>
              <w:spacing w:after="0" w:line="240" w:lineRule="auto"/>
              <w:rPr>
                <w:rFonts w:eastAsia="Times New Roman"/>
                <w:szCs w:val="18"/>
                <w:lang w:eastAsia="ar-SA"/>
              </w:rPr>
            </w:pPr>
            <w:hyperlink r:id="rId137" w:history="1">
              <w:r w:rsidR="0029217F" w:rsidRPr="00F76782">
                <w:rPr>
                  <w:rStyle w:val="Hyperlink"/>
                  <w:rFonts w:eastAsia="Times New Roman" w:cs="Arial"/>
                  <w:color w:val="auto"/>
                  <w:szCs w:val="18"/>
                  <w:lang w:eastAsia="ar-SA"/>
                </w:rPr>
                <w:t>S1-252072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723F833" w14:textId="77777777" w:rsidR="0029217F" w:rsidRPr="00F76782" w:rsidRDefault="0029217F" w:rsidP="00885412">
            <w:pPr>
              <w:snapToGrid w:val="0"/>
              <w:spacing w:after="0" w:line="240" w:lineRule="auto"/>
              <w:rPr>
                <w:rFonts w:eastAsia="Times New Roman"/>
                <w:szCs w:val="18"/>
                <w:lang w:eastAsia="ar-SA"/>
              </w:rPr>
            </w:pPr>
            <w:r w:rsidRPr="00F76782">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9F5B3BC" w14:textId="77777777" w:rsidR="0029217F" w:rsidRPr="00F76782" w:rsidRDefault="0029217F" w:rsidP="00885412">
            <w:pPr>
              <w:snapToGrid w:val="0"/>
              <w:spacing w:after="0" w:line="240" w:lineRule="auto"/>
              <w:rPr>
                <w:rFonts w:eastAsia="Times New Roman"/>
                <w:szCs w:val="18"/>
                <w:lang w:eastAsia="ar-SA"/>
              </w:rPr>
            </w:pPr>
            <w:r w:rsidRPr="00F76782">
              <w:rPr>
                <w:rFonts w:eastAsia="Times New Roman"/>
                <w:szCs w:val="18"/>
                <w:lang w:eastAsia="ar-SA"/>
              </w:rPr>
              <w:t xml:space="preserve">Proposed revision to Clauses 5.1 and 5.2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1FD3321" w14:textId="77777777" w:rsidR="0029217F" w:rsidRPr="00F76782" w:rsidRDefault="0029217F" w:rsidP="00885412">
            <w:pPr>
              <w:snapToGrid w:val="0"/>
              <w:spacing w:after="0" w:line="240" w:lineRule="auto"/>
              <w:rPr>
                <w:rFonts w:eastAsia="Times New Roman" w:cs="Arial"/>
                <w:szCs w:val="18"/>
                <w:lang w:val="de-DE" w:eastAsia="ar-SA"/>
              </w:rPr>
            </w:pPr>
            <w:r w:rsidRPr="00F76782">
              <w:rPr>
                <w:rFonts w:eastAsia="Times New Roman" w:cs="Arial"/>
                <w:szCs w:val="18"/>
                <w:lang w:val="de-DE" w:eastAsia="ar-SA"/>
              </w:rPr>
              <w:t>Revised to S1-252375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99F27D2" w14:textId="77777777" w:rsidR="0029217F" w:rsidRPr="00F76782" w:rsidRDefault="0029217F" w:rsidP="00885412">
            <w:pPr>
              <w:spacing w:after="0" w:line="240" w:lineRule="auto"/>
              <w:rPr>
                <w:rFonts w:eastAsia="Arial Unicode MS" w:cs="Arial"/>
                <w:szCs w:val="18"/>
                <w:lang w:val="de-DE" w:eastAsia="ar-SA"/>
              </w:rPr>
            </w:pPr>
          </w:p>
        </w:tc>
      </w:tr>
      <w:tr w:rsidR="0029217F" w:rsidRPr="002B5B90" w14:paraId="70898743"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25DAC16" w14:textId="77777777" w:rsidR="0029217F" w:rsidRPr="006C18D2" w:rsidRDefault="0029217F" w:rsidP="00885412">
            <w:pPr>
              <w:snapToGrid w:val="0"/>
              <w:spacing w:after="0" w:line="240" w:lineRule="auto"/>
              <w:rPr>
                <w:rFonts w:eastAsia="Times New Roman"/>
                <w:szCs w:val="18"/>
                <w:lang w:eastAsia="ar-SA"/>
              </w:rPr>
            </w:pPr>
            <w:proofErr w:type="spellStart"/>
            <w:r w:rsidRPr="006C18D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E9FA55A" w14:textId="136A6FA2" w:rsidR="0029217F" w:rsidRPr="006C18D2" w:rsidRDefault="00514212" w:rsidP="00885412">
            <w:pPr>
              <w:snapToGrid w:val="0"/>
              <w:spacing w:after="0" w:line="240" w:lineRule="auto"/>
              <w:rPr>
                <w:rFonts w:eastAsia="Times New Roman" w:cs="Arial"/>
                <w:szCs w:val="18"/>
                <w:lang w:eastAsia="ar-SA"/>
              </w:rPr>
            </w:pPr>
            <w:hyperlink r:id="rId138" w:history="1">
              <w:r w:rsidR="0029217F" w:rsidRPr="006C18D2">
                <w:rPr>
                  <w:rStyle w:val="Hyperlink"/>
                  <w:rFonts w:eastAsia="Times New Roman" w:cs="Arial"/>
                  <w:color w:val="auto"/>
                  <w:szCs w:val="18"/>
                  <w:lang w:eastAsia="ar-SA"/>
                </w:rPr>
                <w:t>S1-252375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D9753FA" w14:textId="77777777" w:rsidR="0029217F" w:rsidRPr="006C18D2" w:rsidRDefault="0029217F" w:rsidP="00885412">
            <w:pPr>
              <w:snapToGrid w:val="0"/>
              <w:spacing w:after="0" w:line="240" w:lineRule="auto"/>
              <w:rPr>
                <w:rFonts w:eastAsia="Times New Roman"/>
                <w:szCs w:val="18"/>
                <w:lang w:eastAsia="ar-SA"/>
              </w:rPr>
            </w:pPr>
            <w:r w:rsidRPr="006C18D2">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7D4EFA" w14:textId="77777777" w:rsidR="0029217F" w:rsidRPr="006C18D2" w:rsidRDefault="0029217F" w:rsidP="00885412">
            <w:pPr>
              <w:snapToGrid w:val="0"/>
              <w:spacing w:after="0" w:line="240" w:lineRule="auto"/>
              <w:rPr>
                <w:rFonts w:eastAsia="Times New Roman"/>
                <w:szCs w:val="18"/>
                <w:lang w:eastAsia="ar-SA"/>
              </w:rPr>
            </w:pPr>
            <w:r w:rsidRPr="006C18D2">
              <w:rPr>
                <w:rFonts w:eastAsia="Times New Roman"/>
                <w:szCs w:val="18"/>
                <w:lang w:eastAsia="ar-SA"/>
              </w:rPr>
              <w:t xml:space="preserve">Proposed revision to Clauses 5.1 and 5.2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F4B864A" w14:textId="77777777" w:rsidR="0029217F" w:rsidRPr="006C18D2" w:rsidRDefault="0029217F" w:rsidP="00885412">
            <w:pPr>
              <w:snapToGrid w:val="0"/>
              <w:spacing w:after="0" w:line="240" w:lineRule="auto"/>
              <w:rPr>
                <w:rFonts w:eastAsia="Times New Roman" w:cs="Arial"/>
                <w:szCs w:val="18"/>
                <w:lang w:val="de-DE" w:eastAsia="ar-SA"/>
              </w:rPr>
            </w:pPr>
            <w:r w:rsidRPr="006C18D2">
              <w:rPr>
                <w:rFonts w:eastAsia="Times New Roman" w:cs="Arial"/>
                <w:szCs w:val="18"/>
                <w:lang w:val="de-DE" w:eastAsia="ar-SA"/>
              </w:rPr>
              <w:t>Revised to S1-252709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F6BAAF0" w14:textId="77777777" w:rsidR="0029217F" w:rsidRPr="006C18D2" w:rsidRDefault="0029217F" w:rsidP="00885412">
            <w:pPr>
              <w:spacing w:after="0" w:line="240" w:lineRule="auto"/>
              <w:rPr>
                <w:rFonts w:eastAsia="Arial Unicode MS" w:cs="Arial"/>
                <w:szCs w:val="18"/>
                <w:lang w:val="de-DE" w:eastAsia="ar-SA"/>
              </w:rPr>
            </w:pPr>
            <w:r w:rsidRPr="006C18D2">
              <w:rPr>
                <w:rFonts w:eastAsia="Arial Unicode MS" w:cs="Arial"/>
                <w:szCs w:val="18"/>
                <w:lang w:val="de-DE" w:eastAsia="ar-SA"/>
              </w:rPr>
              <w:t>Revision of S1-252072.</w:t>
            </w:r>
          </w:p>
        </w:tc>
      </w:tr>
      <w:tr w:rsidR="0029217F" w:rsidRPr="002B5B90" w14:paraId="313E3F12"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6716F984" w14:textId="77777777" w:rsidR="0029217F" w:rsidRPr="00571E5C" w:rsidRDefault="0029217F" w:rsidP="00885412">
            <w:pPr>
              <w:snapToGrid w:val="0"/>
              <w:spacing w:after="0" w:line="240" w:lineRule="auto"/>
              <w:rPr>
                <w:rFonts w:eastAsia="Times New Roman"/>
                <w:szCs w:val="18"/>
                <w:lang w:eastAsia="ar-SA"/>
              </w:rPr>
            </w:pPr>
            <w:proofErr w:type="spellStart"/>
            <w:r w:rsidRPr="00571E5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776F379C" w14:textId="6D01A0F9" w:rsidR="0029217F" w:rsidRPr="00571E5C" w:rsidRDefault="00514212" w:rsidP="00885412">
            <w:pPr>
              <w:snapToGrid w:val="0"/>
              <w:spacing w:after="0" w:line="240" w:lineRule="auto"/>
            </w:pPr>
            <w:hyperlink r:id="rId139" w:history="1">
              <w:r w:rsidR="0029217F" w:rsidRPr="00571E5C">
                <w:rPr>
                  <w:rStyle w:val="Hyperlink"/>
                  <w:rFonts w:cs="Arial"/>
                  <w:color w:val="auto"/>
                </w:rPr>
                <w:t>S1-252709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0B542C7" w14:textId="77777777" w:rsidR="0029217F" w:rsidRPr="00571E5C" w:rsidRDefault="0029217F" w:rsidP="00885412">
            <w:pPr>
              <w:snapToGrid w:val="0"/>
              <w:spacing w:after="0" w:line="240" w:lineRule="auto"/>
              <w:rPr>
                <w:rFonts w:eastAsia="Times New Roman"/>
                <w:szCs w:val="18"/>
                <w:lang w:eastAsia="ar-SA"/>
              </w:rPr>
            </w:pPr>
            <w:r w:rsidRPr="00571E5C">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4CF7D5F" w14:textId="77777777" w:rsidR="0029217F" w:rsidRPr="00571E5C" w:rsidRDefault="0029217F" w:rsidP="00885412">
            <w:pPr>
              <w:snapToGrid w:val="0"/>
              <w:spacing w:after="0" w:line="240" w:lineRule="auto"/>
              <w:rPr>
                <w:rFonts w:eastAsia="Times New Roman"/>
                <w:szCs w:val="18"/>
                <w:lang w:eastAsia="ar-SA"/>
              </w:rPr>
            </w:pPr>
            <w:r w:rsidRPr="00571E5C">
              <w:rPr>
                <w:rFonts w:eastAsia="Times New Roman"/>
                <w:szCs w:val="18"/>
                <w:lang w:eastAsia="ar-SA"/>
              </w:rPr>
              <w:t xml:space="preserve">Proposed revision to Clauses 5.1 and 5.2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7097E60" w14:textId="77777777" w:rsidR="0029217F" w:rsidRPr="00571E5C" w:rsidRDefault="0029217F" w:rsidP="00885412">
            <w:pPr>
              <w:snapToGrid w:val="0"/>
              <w:spacing w:after="0" w:line="240" w:lineRule="auto"/>
              <w:rPr>
                <w:rFonts w:eastAsia="Times New Roman" w:cs="Arial"/>
                <w:szCs w:val="18"/>
                <w:lang w:val="de-DE" w:eastAsia="ar-SA"/>
              </w:rPr>
            </w:pPr>
            <w:r w:rsidRPr="00571E5C">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2421E82" w14:textId="77777777" w:rsidR="0029217F" w:rsidRPr="00571E5C" w:rsidRDefault="0029217F" w:rsidP="00885412">
            <w:pPr>
              <w:spacing w:after="0" w:line="240" w:lineRule="auto"/>
              <w:rPr>
                <w:rFonts w:eastAsia="Arial Unicode MS" w:cs="Arial"/>
                <w:szCs w:val="18"/>
                <w:lang w:val="de-DE" w:eastAsia="ar-SA"/>
              </w:rPr>
            </w:pPr>
            <w:r w:rsidRPr="00571E5C">
              <w:rPr>
                <w:rFonts w:eastAsia="Arial Unicode MS" w:cs="Arial"/>
                <w:i/>
                <w:szCs w:val="18"/>
                <w:lang w:val="de-DE" w:eastAsia="ar-SA"/>
              </w:rPr>
              <w:t>Revision of S1-252072.</w:t>
            </w:r>
          </w:p>
          <w:p w14:paraId="6D99682C" w14:textId="77777777" w:rsidR="0029217F" w:rsidRPr="00571E5C" w:rsidRDefault="0029217F" w:rsidP="00885412">
            <w:pPr>
              <w:spacing w:after="0" w:line="240" w:lineRule="auto"/>
              <w:rPr>
                <w:rFonts w:eastAsia="Arial Unicode MS" w:cs="Arial"/>
                <w:szCs w:val="18"/>
                <w:lang w:val="de-DE" w:eastAsia="ar-SA"/>
              </w:rPr>
            </w:pPr>
            <w:r w:rsidRPr="00571E5C">
              <w:rPr>
                <w:rFonts w:eastAsia="Arial Unicode MS" w:cs="Arial"/>
                <w:szCs w:val="18"/>
                <w:lang w:val="de-DE" w:eastAsia="ar-SA"/>
              </w:rPr>
              <w:t>Revision of S1-252375.</w:t>
            </w:r>
          </w:p>
        </w:tc>
      </w:tr>
      <w:tr w:rsidR="0029217F" w:rsidRPr="002B5B90" w14:paraId="4DC1117C" w14:textId="77777777" w:rsidTr="006F03C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C065C59" w14:textId="77777777" w:rsidR="0029217F" w:rsidRPr="002F034B" w:rsidRDefault="0029217F" w:rsidP="00885412">
            <w:pPr>
              <w:snapToGrid w:val="0"/>
              <w:spacing w:after="0" w:line="240" w:lineRule="auto"/>
              <w:rPr>
                <w:rFonts w:eastAsia="Times New Roman"/>
                <w:szCs w:val="18"/>
                <w:lang w:eastAsia="ar-SA"/>
              </w:rPr>
            </w:pPr>
            <w:proofErr w:type="spellStart"/>
            <w:r w:rsidRPr="002F034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B118EC2" w14:textId="10BD5E1C" w:rsidR="0029217F" w:rsidRPr="002F034B" w:rsidRDefault="00514212" w:rsidP="00885412">
            <w:pPr>
              <w:snapToGrid w:val="0"/>
              <w:spacing w:after="0" w:line="240" w:lineRule="auto"/>
              <w:rPr>
                <w:rFonts w:eastAsia="Times New Roman"/>
                <w:szCs w:val="18"/>
                <w:lang w:eastAsia="ar-SA"/>
              </w:rPr>
            </w:pPr>
            <w:hyperlink r:id="rId140" w:history="1">
              <w:r w:rsidR="0029217F" w:rsidRPr="002F034B">
                <w:rPr>
                  <w:rStyle w:val="Hyperlink"/>
                  <w:rFonts w:eastAsia="Times New Roman" w:cs="Arial"/>
                  <w:color w:val="auto"/>
                  <w:szCs w:val="18"/>
                  <w:lang w:eastAsia="ar-SA"/>
                </w:rPr>
                <w:t>S1-252280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B9E8CCE"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C8C9CFF" w14:textId="77777777" w:rsidR="0029217F" w:rsidRPr="002F034B" w:rsidRDefault="0029217F" w:rsidP="00885412">
            <w:pPr>
              <w:snapToGrid w:val="0"/>
              <w:spacing w:after="0" w:line="240" w:lineRule="auto"/>
              <w:rPr>
                <w:rFonts w:eastAsia="Times New Roman"/>
                <w:szCs w:val="18"/>
                <w:lang w:eastAsia="ar-SA"/>
              </w:rPr>
            </w:pPr>
            <w:proofErr w:type="spellStart"/>
            <w:r w:rsidRPr="002F034B">
              <w:rPr>
                <w:rFonts w:eastAsia="Times New Roman"/>
                <w:szCs w:val="18"/>
                <w:lang w:eastAsia="ar-SA"/>
              </w:rPr>
              <w:t>pCR</w:t>
            </w:r>
            <w:proofErr w:type="spellEnd"/>
            <w:r w:rsidRPr="002F034B">
              <w:rPr>
                <w:rFonts w:eastAsia="Times New Roman"/>
                <w:szCs w:val="18"/>
                <w:lang w:eastAsia="ar-SA"/>
              </w:rPr>
              <w:t xml:space="preserve"> on Migration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96F942A" w14:textId="77777777" w:rsidR="0029217F" w:rsidRPr="002F034B" w:rsidRDefault="0029217F" w:rsidP="00885412">
            <w:pPr>
              <w:snapToGrid w:val="0"/>
              <w:spacing w:after="0" w:line="240" w:lineRule="auto"/>
              <w:rPr>
                <w:rFonts w:eastAsia="Times New Roman" w:cs="Arial"/>
                <w:szCs w:val="18"/>
                <w:lang w:val="de-DE" w:eastAsia="ar-SA"/>
              </w:rPr>
            </w:pPr>
            <w:r w:rsidRPr="002F034B">
              <w:rPr>
                <w:rFonts w:eastAsia="Times New Roman" w:cs="Arial"/>
                <w:szCs w:val="18"/>
                <w:lang w:val="de-DE" w:eastAsia="ar-SA"/>
              </w:rPr>
              <w:t>Revised to S1-252710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893EB92" w14:textId="77777777" w:rsidR="0029217F" w:rsidRPr="002F034B" w:rsidRDefault="0029217F" w:rsidP="00885412">
            <w:pPr>
              <w:spacing w:after="0" w:line="240" w:lineRule="auto"/>
              <w:rPr>
                <w:rFonts w:eastAsia="Arial Unicode MS" w:cs="Arial"/>
                <w:szCs w:val="18"/>
                <w:lang w:val="de-DE" w:eastAsia="ar-SA"/>
              </w:rPr>
            </w:pPr>
          </w:p>
        </w:tc>
      </w:tr>
      <w:tr w:rsidR="0029217F" w:rsidRPr="002B5B90" w14:paraId="68EC42B9"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2C8ACE6" w14:textId="77777777" w:rsidR="0029217F" w:rsidRPr="006F03C9" w:rsidRDefault="0029217F" w:rsidP="00885412">
            <w:pPr>
              <w:snapToGrid w:val="0"/>
              <w:spacing w:after="0" w:line="240" w:lineRule="auto"/>
              <w:rPr>
                <w:rFonts w:eastAsia="Times New Roman"/>
                <w:szCs w:val="18"/>
                <w:lang w:eastAsia="ar-SA"/>
              </w:rPr>
            </w:pPr>
            <w:proofErr w:type="spellStart"/>
            <w:r w:rsidRPr="006F03C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79DA7C7" w14:textId="150565F0" w:rsidR="0029217F" w:rsidRPr="006F03C9" w:rsidRDefault="00514212" w:rsidP="00885412">
            <w:pPr>
              <w:snapToGrid w:val="0"/>
              <w:spacing w:after="0" w:line="240" w:lineRule="auto"/>
            </w:pPr>
            <w:hyperlink r:id="rId141" w:history="1">
              <w:r w:rsidR="0029217F" w:rsidRPr="006F03C9">
                <w:rPr>
                  <w:rStyle w:val="Hyperlink"/>
                  <w:rFonts w:cs="Arial"/>
                  <w:color w:val="auto"/>
                </w:rPr>
                <w:t>S1-252710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63A6E4A" w14:textId="77777777" w:rsidR="0029217F" w:rsidRPr="006F03C9" w:rsidRDefault="0029217F" w:rsidP="00885412">
            <w:pPr>
              <w:snapToGrid w:val="0"/>
              <w:spacing w:after="0" w:line="240" w:lineRule="auto"/>
              <w:rPr>
                <w:rFonts w:eastAsia="Times New Roman"/>
                <w:szCs w:val="18"/>
                <w:lang w:eastAsia="ar-SA"/>
              </w:rPr>
            </w:pPr>
            <w:r w:rsidRPr="006F03C9">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AA5D411" w14:textId="77777777" w:rsidR="0029217F" w:rsidRPr="006F03C9" w:rsidRDefault="0029217F" w:rsidP="00885412">
            <w:pPr>
              <w:snapToGrid w:val="0"/>
              <w:spacing w:after="0" w:line="240" w:lineRule="auto"/>
              <w:rPr>
                <w:rFonts w:eastAsia="Times New Roman"/>
                <w:szCs w:val="18"/>
                <w:lang w:eastAsia="ar-SA"/>
              </w:rPr>
            </w:pPr>
            <w:proofErr w:type="spellStart"/>
            <w:r w:rsidRPr="006F03C9">
              <w:rPr>
                <w:rFonts w:eastAsia="Times New Roman"/>
                <w:szCs w:val="18"/>
                <w:lang w:eastAsia="ar-SA"/>
              </w:rPr>
              <w:t>pCR</w:t>
            </w:r>
            <w:proofErr w:type="spellEnd"/>
            <w:r w:rsidRPr="006F03C9">
              <w:rPr>
                <w:rFonts w:eastAsia="Times New Roman"/>
                <w:szCs w:val="18"/>
                <w:lang w:eastAsia="ar-SA"/>
              </w:rPr>
              <w:t xml:space="preserve"> on Migration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6C55915" w14:textId="29AB22C5" w:rsidR="0029217F" w:rsidRPr="006F03C9" w:rsidRDefault="006F03C9" w:rsidP="00885412">
            <w:pPr>
              <w:snapToGrid w:val="0"/>
              <w:spacing w:after="0" w:line="240" w:lineRule="auto"/>
              <w:rPr>
                <w:rFonts w:eastAsia="Times New Roman" w:cs="Arial"/>
                <w:szCs w:val="18"/>
                <w:lang w:val="de-DE" w:eastAsia="ar-SA"/>
              </w:rPr>
            </w:pPr>
            <w:r w:rsidRPr="006F03C9">
              <w:rPr>
                <w:rFonts w:eastAsia="Times New Roman" w:cs="Arial"/>
                <w:szCs w:val="18"/>
                <w:lang w:val="de-DE" w:eastAsia="ar-SA"/>
              </w:rPr>
              <w:t>Revised to S1-252884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F74A5A" w14:textId="77777777" w:rsidR="0029217F" w:rsidRPr="006F03C9" w:rsidRDefault="0029217F" w:rsidP="00885412">
            <w:pPr>
              <w:spacing w:after="0" w:line="240" w:lineRule="auto"/>
              <w:rPr>
                <w:rFonts w:eastAsia="Arial Unicode MS" w:cs="Arial"/>
                <w:szCs w:val="18"/>
                <w:lang w:val="de-DE" w:eastAsia="ar-SA"/>
              </w:rPr>
            </w:pPr>
            <w:r w:rsidRPr="006F03C9">
              <w:rPr>
                <w:rFonts w:eastAsia="Arial Unicode MS" w:cs="Arial"/>
                <w:szCs w:val="18"/>
                <w:lang w:val="de-DE" w:eastAsia="ar-SA"/>
              </w:rPr>
              <w:t>Revision of S1-252280.</w:t>
            </w:r>
          </w:p>
        </w:tc>
      </w:tr>
      <w:tr w:rsidR="006F03C9" w:rsidRPr="002B5B90" w14:paraId="1F605E6B"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4C03901" w14:textId="6157CA4C" w:rsidR="006F03C9" w:rsidRPr="009C7E49" w:rsidRDefault="006F03C9"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D5798F4" w14:textId="77525830" w:rsidR="006F03C9" w:rsidRPr="009C7E49" w:rsidRDefault="00514212" w:rsidP="00885412">
            <w:pPr>
              <w:snapToGrid w:val="0"/>
              <w:spacing w:after="0" w:line="240" w:lineRule="auto"/>
            </w:pPr>
            <w:hyperlink r:id="rId142" w:history="1">
              <w:r w:rsidR="006F03C9" w:rsidRPr="009C7E49">
                <w:rPr>
                  <w:rStyle w:val="Hyperlink"/>
                  <w:rFonts w:cs="Arial"/>
                  <w:color w:val="auto"/>
                </w:rPr>
                <w:t>S1-2528</w:t>
              </w:r>
              <w:r w:rsidR="006F03C9" w:rsidRPr="009C7E49">
                <w:rPr>
                  <w:rStyle w:val="Hyperlink"/>
                  <w:rFonts w:cs="Arial"/>
                  <w:color w:val="auto"/>
                </w:rPr>
                <w:t>8</w:t>
              </w:r>
              <w:r w:rsidR="006F03C9" w:rsidRPr="009C7E49">
                <w:rPr>
                  <w:rStyle w:val="Hyperlink"/>
                  <w:rFonts w:cs="Arial"/>
                  <w:color w:val="auto"/>
                </w:rPr>
                <w:t>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93AE52" w14:textId="26FA4E89" w:rsidR="006F03C9" w:rsidRPr="009C7E49" w:rsidRDefault="006F03C9" w:rsidP="00885412">
            <w:pPr>
              <w:snapToGrid w:val="0"/>
              <w:spacing w:after="0" w:line="240" w:lineRule="auto"/>
              <w:rPr>
                <w:rFonts w:eastAsia="Times New Roman"/>
                <w:szCs w:val="18"/>
                <w:lang w:eastAsia="ar-SA"/>
              </w:rPr>
            </w:pPr>
            <w:r w:rsidRPr="009C7E49">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09345ED" w14:textId="6BA39A3C" w:rsidR="006F03C9" w:rsidRPr="009C7E49" w:rsidRDefault="006F03C9"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pCR</w:t>
            </w:r>
            <w:proofErr w:type="spellEnd"/>
            <w:r w:rsidRPr="009C7E49">
              <w:rPr>
                <w:rFonts w:eastAsia="Times New Roman"/>
                <w:szCs w:val="18"/>
                <w:lang w:eastAsia="ar-SA"/>
              </w:rPr>
              <w:t xml:space="preserve"> on Migration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CEE492C" w14:textId="43E870FB" w:rsidR="006F03C9" w:rsidRPr="009C7E49" w:rsidRDefault="009C7E49" w:rsidP="00885412">
            <w:pPr>
              <w:snapToGrid w:val="0"/>
              <w:spacing w:after="0" w:line="240" w:lineRule="auto"/>
              <w:rPr>
                <w:rFonts w:eastAsia="Times New Roman" w:cs="Arial"/>
                <w:szCs w:val="18"/>
                <w:lang w:val="de-DE" w:eastAsia="ar-SA"/>
              </w:rPr>
            </w:pPr>
            <w:r w:rsidRPr="009C7E49">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1025E4D" w14:textId="385E82E6" w:rsidR="006F03C9" w:rsidRPr="009C7E49" w:rsidRDefault="006F03C9" w:rsidP="00885412">
            <w:pPr>
              <w:spacing w:after="0" w:line="240" w:lineRule="auto"/>
              <w:rPr>
                <w:rFonts w:eastAsia="Arial Unicode MS" w:cs="Arial"/>
                <w:szCs w:val="18"/>
                <w:lang w:val="de-DE" w:eastAsia="ar-SA"/>
              </w:rPr>
            </w:pPr>
            <w:r w:rsidRPr="009C7E49">
              <w:rPr>
                <w:rFonts w:eastAsia="Arial Unicode MS" w:cs="Arial"/>
                <w:i/>
                <w:szCs w:val="18"/>
                <w:lang w:val="de-DE" w:eastAsia="ar-SA"/>
              </w:rPr>
              <w:t>Revision of S1-252280.</w:t>
            </w:r>
          </w:p>
          <w:p w14:paraId="6C7A000A" w14:textId="7FF8A5EC" w:rsidR="006F03C9" w:rsidRPr="009C7E49" w:rsidRDefault="006F03C9" w:rsidP="00885412">
            <w:pPr>
              <w:spacing w:after="0" w:line="240" w:lineRule="auto"/>
              <w:rPr>
                <w:rFonts w:eastAsia="Arial Unicode MS" w:cs="Arial"/>
                <w:szCs w:val="18"/>
                <w:lang w:val="de-DE" w:eastAsia="ar-SA"/>
              </w:rPr>
            </w:pPr>
            <w:r w:rsidRPr="009C7E49">
              <w:rPr>
                <w:rFonts w:eastAsia="Arial Unicode MS" w:cs="Arial"/>
                <w:szCs w:val="18"/>
                <w:lang w:val="de-DE" w:eastAsia="ar-SA"/>
              </w:rPr>
              <w:t>Revision of S1-252710.</w:t>
            </w:r>
          </w:p>
        </w:tc>
      </w:tr>
      <w:tr w:rsidR="0029217F" w:rsidRPr="002B5B90" w14:paraId="7096F52F"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AC89FDA" w14:textId="77777777" w:rsidR="0029217F" w:rsidRPr="007101D9" w:rsidRDefault="0029217F" w:rsidP="00885412">
            <w:pPr>
              <w:snapToGrid w:val="0"/>
              <w:spacing w:after="0" w:line="240" w:lineRule="auto"/>
              <w:rPr>
                <w:rFonts w:eastAsia="Times New Roman"/>
                <w:szCs w:val="18"/>
                <w:lang w:eastAsia="ar-SA"/>
              </w:rPr>
            </w:pPr>
            <w:proofErr w:type="spellStart"/>
            <w:r w:rsidRPr="007101D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DA95693" w14:textId="3F04EE1E" w:rsidR="0029217F" w:rsidRPr="007101D9" w:rsidRDefault="00514212" w:rsidP="00885412">
            <w:pPr>
              <w:snapToGrid w:val="0"/>
              <w:spacing w:after="0" w:line="240" w:lineRule="auto"/>
              <w:rPr>
                <w:rFonts w:eastAsia="Times New Roman"/>
                <w:szCs w:val="18"/>
                <w:lang w:eastAsia="ar-SA"/>
              </w:rPr>
            </w:pPr>
            <w:hyperlink r:id="rId143" w:history="1">
              <w:r w:rsidR="0029217F" w:rsidRPr="007101D9">
                <w:rPr>
                  <w:rStyle w:val="Hyperlink"/>
                  <w:rFonts w:eastAsia="Times New Roman" w:cs="Arial"/>
                  <w:color w:val="auto"/>
                  <w:szCs w:val="18"/>
                  <w:lang w:eastAsia="ar-SA"/>
                </w:rPr>
                <w:t>S1-252015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6AF9DA" w14:textId="77777777" w:rsidR="0029217F" w:rsidRPr="007101D9" w:rsidRDefault="0029217F" w:rsidP="00885412">
            <w:pPr>
              <w:snapToGrid w:val="0"/>
              <w:spacing w:after="0" w:line="240" w:lineRule="auto"/>
              <w:rPr>
                <w:rFonts w:eastAsia="Times New Roman"/>
                <w:szCs w:val="18"/>
                <w:lang w:eastAsia="ar-SA"/>
              </w:rPr>
            </w:pPr>
            <w:r w:rsidRPr="007101D9">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FFFFBC" w14:textId="77777777" w:rsidR="0029217F" w:rsidRPr="007101D9" w:rsidRDefault="0029217F" w:rsidP="00885412">
            <w:pPr>
              <w:snapToGrid w:val="0"/>
              <w:spacing w:after="0" w:line="240" w:lineRule="auto"/>
              <w:rPr>
                <w:rFonts w:eastAsia="Times New Roman"/>
                <w:szCs w:val="18"/>
                <w:lang w:eastAsia="ar-SA"/>
              </w:rPr>
            </w:pPr>
            <w:r w:rsidRPr="007101D9">
              <w:rPr>
                <w:rFonts w:eastAsia="Times New Roman"/>
                <w:szCs w:val="18"/>
                <w:lang w:eastAsia="ar-SA"/>
              </w:rPr>
              <w:t xml:space="preserve">Service Continuity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02731D" w14:textId="77777777" w:rsidR="0029217F" w:rsidRPr="007101D9" w:rsidRDefault="0029217F" w:rsidP="00885412">
            <w:pPr>
              <w:snapToGrid w:val="0"/>
              <w:spacing w:after="0" w:line="240" w:lineRule="auto"/>
              <w:rPr>
                <w:rFonts w:eastAsia="Times New Roman" w:cs="Arial"/>
                <w:szCs w:val="18"/>
                <w:lang w:val="de-DE" w:eastAsia="ar-SA"/>
              </w:rPr>
            </w:pPr>
            <w:r w:rsidRPr="007010DB">
              <w:rPr>
                <w:rFonts w:eastAsia="Times New Roman" w:cs="Arial"/>
                <w:szCs w:val="18"/>
                <w:lang w:val="de-DE" w:eastAsia="ar-SA"/>
              </w:rPr>
              <w:t>Merged into S1-252375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706F2A1" w14:textId="77777777" w:rsidR="0029217F" w:rsidRPr="007101D9" w:rsidRDefault="0029217F" w:rsidP="00885412">
            <w:pPr>
              <w:spacing w:after="0" w:line="240" w:lineRule="auto"/>
              <w:rPr>
                <w:rFonts w:eastAsia="Arial Unicode MS" w:cs="Arial"/>
                <w:szCs w:val="18"/>
                <w:lang w:val="de-DE" w:eastAsia="ar-SA"/>
              </w:rPr>
            </w:pPr>
          </w:p>
        </w:tc>
      </w:tr>
      <w:tr w:rsidR="0029217F" w:rsidRPr="002B5B90" w14:paraId="743A7CCA"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A48FF16" w14:textId="77777777" w:rsidR="0029217F" w:rsidRPr="007101D9" w:rsidRDefault="0029217F" w:rsidP="00885412">
            <w:pPr>
              <w:snapToGrid w:val="0"/>
              <w:spacing w:after="0" w:line="240" w:lineRule="auto"/>
              <w:rPr>
                <w:rFonts w:eastAsia="Times New Roman"/>
                <w:szCs w:val="18"/>
                <w:lang w:eastAsia="ar-SA"/>
              </w:rPr>
            </w:pPr>
            <w:proofErr w:type="spellStart"/>
            <w:r w:rsidRPr="007101D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D6EE84E" w14:textId="3F53CC86" w:rsidR="0029217F" w:rsidRPr="007101D9" w:rsidRDefault="00514212" w:rsidP="00885412">
            <w:pPr>
              <w:snapToGrid w:val="0"/>
              <w:spacing w:after="0" w:line="240" w:lineRule="auto"/>
              <w:rPr>
                <w:rFonts w:eastAsia="Times New Roman"/>
                <w:szCs w:val="18"/>
                <w:lang w:eastAsia="ar-SA"/>
              </w:rPr>
            </w:pPr>
            <w:hyperlink r:id="rId144" w:history="1">
              <w:r w:rsidR="0029217F" w:rsidRPr="007101D9">
                <w:rPr>
                  <w:rStyle w:val="Hyperlink"/>
                  <w:rFonts w:eastAsia="Times New Roman" w:cs="Arial"/>
                  <w:color w:val="auto"/>
                  <w:szCs w:val="18"/>
                  <w:lang w:eastAsia="ar-SA"/>
                </w:rPr>
                <w:t>S1-252016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2D2AEBB" w14:textId="77777777" w:rsidR="0029217F" w:rsidRPr="007101D9" w:rsidRDefault="0029217F" w:rsidP="00885412">
            <w:pPr>
              <w:snapToGrid w:val="0"/>
              <w:spacing w:after="0" w:line="240" w:lineRule="auto"/>
              <w:rPr>
                <w:rFonts w:eastAsia="Times New Roman"/>
                <w:szCs w:val="18"/>
                <w:lang w:eastAsia="ar-SA"/>
              </w:rPr>
            </w:pPr>
            <w:r w:rsidRPr="007101D9">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7863732" w14:textId="77777777" w:rsidR="0029217F" w:rsidRPr="007101D9" w:rsidRDefault="0029217F" w:rsidP="00885412">
            <w:pPr>
              <w:snapToGrid w:val="0"/>
              <w:spacing w:after="0" w:line="240" w:lineRule="auto"/>
              <w:rPr>
                <w:rFonts w:eastAsia="Times New Roman"/>
                <w:szCs w:val="18"/>
                <w:lang w:eastAsia="ar-SA"/>
              </w:rPr>
            </w:pPr>
            <w:r w:rsidRPr="007101D9">
              <w:rPr>
                <w:rFonts w:eastAsia="Times New Roman"/>
                <w:szCs w:val="18"/>
                <w:lang w:eastAsia="ar-SA"/>
              </w:rPr>
              <w:t>Roaming and Interconnection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3002500" w14:textId="77777777" w:rsidR="0029217F" w:rsidRPr="007101D9" w:rsidRDefault="0029217F" w:rsidP="00885412">
            <w:pPr>
              <w:snapToGrid w:val="0"/>
              <w:spacing w:after="0" w:line="240" w:lineRule="auto"/>
              <w:rPr>
                <w:rFonts w:eastAsia="Times New Roman" w:cs="Arial"/>
                <w:szCs w:val="18"/>
                <w:lang w:val="de-DE" w:eastAsia="ar-SA"/>
              </w:rPr>
            </w:pPr>
            <w:r w:rsidRPr="007010DB">
              <w:rPr>
                <w:rFonts w:eastAsia="Times New Roman" w:cs="Arial"/>
                <w:szCs w:val="18"/>
                <w:lang w:val="de-DE" w:eastAsia="ar-SA"/>
              </w:rPr>
              <w:t>Merged into S1-252375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7982E72" w14:textId="77777777" w:rsidR="0029217F" w:rsidRPr="007101D9" w:rsidRDefault="0029217F" w:rsidP="00885412">
            <w:pPr>
              <w:spacing w:after="0" w:line="240" w:lineRule="auto"/>
              <w:rPr>
                <w:rFonts w:eastAsia="Arial Unicode MS" w:cs="Arial"/>
                <w:szCs w:val="18"/>
                <w:lang w:val="de-DE" w:eastAsia="ar-SA"/>
              </w:rPr>
            </w:pPr>
          </w:p>
        </w:tc>
      </w:tr>
      <w:tr w:rsidR="0029217F" w:rsidRPr="002B5B90" w14:paraId="357EBC53"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2D24620" w14:textId="77777777" w:rsidR="0029217F" w:rsidRPr="007101D9" w:rsidRDefault="0029217F" w:rsidP="00885412">
            <w:pPr>
              <w:snapToGrid w:val="0"/>
              <w:spacing w:after="0" w:line="240" w:lineRule="auto"/>
              <w:rPr>
                <w:rFonts w:eastAsia="Times New Roman"/>
                <w:szCs w:val="18"/>
                <w:lang w:eastAsia="ar-SA"/>
              </w:rPr>
            </w:pPr>
            <w:proofErr w:type="spellStart"/>
            <w:r w:rsidRPr="007101D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7D8ED1A" w14:textId="410FFF9C" w:rsidR="0029217F" w:rsidRPr="007101D9" w:rsidRDefault="00514212" w:rsidP="00885412">
            <w:pPr>
              <w:snapToGrid w:val="0"/>
              <w:spacing w:after="0" w:line="240" w:lineRule="auto"/>
              <w:rPr>
                <w:rFonts w:eastAsia="Times New Roman"/>
                <w:szCs w:val="18"/>
                <w:lang w:eastAsia="ar-SA"/>
              </w:rPr>
            </w:pPr>
            <w:hyperlink r:id="rId145" w:history="1">
              <w:r w:rsidR="0029217F" w:rsidRPr="007101D9">
                <w:rPr>
                  <w:rStyle w:val="Hyperlink"/>
                  <w:rFonts w:eastAsia="Times New Roman" w:cs="Arial"/>
                  <w:color w:val="auto"/>
                  <w:szCs w:val="18"/>
                  <w:lang w:eastAsia="ar-SA"/>
                </w:rPr>
                <w:t>S1-252017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0CD01F" w14:textId="77777777" w:rsidR="0029217F" w:rsidRPr="007101D9" w:rsidRDefault="0029217F" w:rsidP="00885412">
            <w:pPr>
              <w:snapToGrid w:val="0"/>
              <w:spacing w:after="0" w:line="240" w:lineRule="auto"/>
              <w:rPr>
                <w:rFonts w:eastAsia="Times New Roman"/>
                <w:szCs w:val="18"/>
                <w:lang w:eastAsia="ar-SA"/>
              </w:rPr>
            </w:pPr>
            <w:r w:rsidRPr="007101D9">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E98FF4A" w14:textId="77777777" w:rsidR="0029217F" w:rsidRPr="007101D9" w:rsidRDefault="0029217F" w:rsidP="00885412">
            <w:pPr>
              <w:snapToGrid w:val="0"/>
              <w:spacing w:after="0" w:line="240" w:lineRule="auto"/>
              <w:rPr>
                <w:rFonts w:eastAsia="Times New Roman"/>
                <w:szCs w:val="18"/>
                <w:lang w:eastAsia="ar-SA"/>
              </w:rPr>
            </w:pPr>
            <w:r w:rsidRPr="007101D9">
              <w:rPr>
                <w:rFonts w:eastAsia="Times New Roman"/>
                <w:szCs w:val="18"/>
                <w:lang w:eastAsia="ar-SA"/>
              </w:rPr>
              <w:t>Interworking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86A568" w14:textId="77777777" w:rsidR="0029217F" w:rsidRPr="007101D9" w:rsidRDefault="0029217F" w:rsidP="00885412">
            <w:pPr>
              <w:snapToGrid w:val="0"/>
              <w:spacing w:after="0" w:line="240" w:lineRule="auto"/>
              <w:rPr>
                <w:rFonts w:eastAsia="Times New Roman" w:cs="Arial"/>
                <w:szCs w:val="18"/>
                <w:lang w:val="de-DE" w:eastAsia="ar-SA"/>
              </w:rPr>
            </w:pPr>
            <w:r w:rsidRPr="007010DB">
              <w:rPr>
                <w:rFonts w:eastAsia="Times New Roman" w:cs="Arial"/>
                <w:szCs w:val="18"/>
                <w:lang w:val="de-DE" w:eastAsia="ar-SA"/>
              </w:rPr>
              <w:t>Merged into S1-252375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E84535B" w14:textId="77777777" w:rsidR="0029217F" w:rsidRPr="007101D9" w:rsidRDefault="0029217F" w:rsidP="00885412">
            <w:pPr>
              <w:spacing w:after="0" w:line="240" w:lineRule="auto"/>
              <w:rPr>
                <w:rFonts w:eastAsia="Arial Unicode MS" w:cs="Arial"/>
                <w:szCs w:val="18"/>
                <w:lang w:val="de-DE" w:eastAsia="ar-SA"/>
              </w:rPr>
            </w:pPr>
          </w:p>
        </w:tc>
      </w:tr>
      <w:tr w:rsidR="0029217F" w:rsidRPr="002B5B90" w14:paraId="2BF28E5C"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A0B9624" w14:textId="77777777" w:rsidR="0029217F" w:rsidRPr="002F034B" w:rsidRDefault="0029217F" w:rsidP="00885412">
            <w:pPr>
              <w:snapToGrid w:val="0"/>
              <w:spacing w:after="0" w:line="240" w:lineRule="auto"/>
              <w:rPr>
                <w:rFonts w:eastAsia="Times New Roman"/>
                <w:szCs w:val="18"/>
                <w:lang w:eastAsia="ar-SA"/>
              </w:rPr>
            </w:pPr>
            <w:proofErr w:type="spellStart"/>
            <w:r w:rsidRPr="002F034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98BC2B1" w14:textId="518BF38D" w:rsidR="0029217F" w:rsidRPr="002F034B" w:rsidRDefault="00514212" w:rsidP="00885412">
            <w:pPr>
              <w:snapToGrid w:val="0"/>
              <w:spacing w:after="0" w:line="240" w:lineRule="auto"/>
              <w:rPr>
                <w:rFonts w:eastAsia="Times New Roman"/>
                <w:szCs w:val="18"/>
                <w:lang w:eastAsia="ar-SA"/>
              </w:rPr>
            </w:pPr>
            <w:hyperlink r:id="rId146" w:history="1">
              <w:r w:rsidR="0029217F" w:rsidRPr="002F034B">
                <w:rPr>
                  <w:rStyle w:val="Hyperlink"/>
                  <w:rFonts w:eastAsia="Times New Roman" w:cs="Arial"/>
                  <w:color w:val="auto"/>
                  <w:szCs w:val="18"/>
                  <w:lang w:eastAsia="ar-SA"/>
                </w:rPr>
                <w:t>S1-252357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1B8AB16"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 xml:space="preserve">Telefonica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48839F8"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Proposed revision to 5.2.2 - Interworking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924A3CD" w14:textId="77777777" w:rsidR="0029217F" w:rsidRPr="002F034B" w:rsidRDefault="0029217F" w:rsidP="00885412">
            <w:pPr>
              <w:snapToGrid w:val="0"/>
              <w:spacing w:after="0" w:line="240" w:lineRule="auto"/>
              <w:rPr>
                <w:rFonts w:eastAsia="Times New Roman" w:cs="Arial"/>
                <w:szCs w:val="18"/>
                <w:lang w:val="de-DE" w:eastAsia="ar-SA"/>
              </w:rPr>
            </w:pPr>
            <w:r w:rsidRPr="002F034B">
              <w:rPr>
                <w:rFonts w:eastAsia="Times New Roman" w:cs="Arial"/>
                <w:szCs w:val="18"/>
                <w:lang w:val="de-DE" w:eastAsia="ar-SA"/>
              </w:rPr>
              <w:t>Revised to S1-252711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DACDEF7" w14:textId="77777777" w:rsidR="0029217F" w:rsidRPr="002F034B" w:rsidRDefault="0029217F" w:rsidP="00885412">
            <w:pPr>
              <w:spacing w:after="0" w:line="240" w:lineRule="auto"/>
              <w:rPr>
                <w:rFonts w:eastAsia="Arial Unicode MS" w:cs="Arial"/>
                <w:szCs w:val="18"/>
                <w:lang w:val="de-DE" w:eastAsia="ar-SA"/>
              </w:rPr>
            </w:pPr>
          </w:p>
        </w:tc>
      </w:tr>
      <w:tr w:rsidR="0029217F" w:rsidRPr="002B5B90" w14:paraId="2F404B50" w14:textId="77777777" w:rsidTr="006F03C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34C3717" w14:textId="77777777" w:rsidR="0029217F" w:rsidRPr="00421A96" w:rsidRDefault="0029217F" w:rsidP="00885412">
            <w:pPr>
              <w:snapToGrid w:val="0"/>
              <w:spacing w:after="0" w:line="240" w:lineRule="auto"/>
              <w:rPr>
                <w:rFonts w:eastAsia="Times New Roman"/>
                <w:szCs w:val="18"/>
                <w:lang w:eastAsia="ar-SA"/>
              </w:rPr>
            </w:pPr>
            <w:proofErr w:type="spellStart"/>
            <w:r w:rsidRPr="00421A96">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DEA34C2" w14:textId="635EAEA9" w:rsidR="0029217F" w:rsidRPr="00421A96" w:rsidRDefault="00514212" w:rsidP="00885412">
            <w:pPr>
              <w:snapToGrid w:val="0"/>
              <w:spacing w:after="0" w:line="240" w:lineRule="auto"/>
            </w:pPr>
            <w:hyperlink r:id="rId147" w:history="1">
              <w:r w:rsidR="0029217F" w:rsidRPr="00421A96">
                <w:rPr>
                  <w:rStyle w:val="Hyperlink"/>
                  <w:rFonts w:cs="Arial"/>
                  <w:color w:val="auto"/>
                </w:rPr>
                <w:t>S1-252711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CF6FAA6"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 xml:space="preserve">Telefonica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FA9C07"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Proposed revision to 5.2.2 - Interworking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409DB2" w14:textId="77777777" w:rsidR="0029217F" w:rsidRPr="00421A96" w:rsidRDefault="0029217F" w:rsidP="00885412">
            <w:pPr>
              <w:snapToGrid w:val="0"/>
              <w:spacing w:after="0" w:line="240" w:lineRule="auto"/>
              <w:rPr>
                <w:rFonts w:eastAsia="Times New Roman" w:cs="Arial"/>
                <w:szCs w:val="18"/>
                <w:lang w:val="de-DE" w:eastAsia="ar-SA"/>
              </w:rPr>
            </w:pPr>
            <w:r w:rsidRPr="00421A96">
              <w:rPr>
                <w:rFonts w:eastAsia="Times New Roman" w:cs="Arial"/>
                <w:szCs w:val="18"/>
                <w:lang w:val="de-DE" w:eastAsia="ar-SA"/>
              </w:rPr>
              <w:t>Revised to S1-252846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FEE97BE" w14:textId="77777777" w:rsidR="0029217F" w:rsidRPr="00421A96" w:rsidRDefault="0029217F" w:rsidP="00885412">
            <w:pPr>
              <w:spacing w:after="0" w:line="240" w:lineRule="auto"/>
              <w:rPr>
                <w:rFonts w:eastAsia="Arial Unicode MS" w:cs="Arial"/>
                <w:szCs w:val="18"/>
                <w:lang w:val="de-DE" w:eastAsia="ar-SA"/>
              </w:rPr>
            </w:pPr>
            <w:r w:rsidRPr="00421A96">
              <w:rPr>
                <w:rFonts w:eastAsia="Arial Unicode MS" w:cs="Arial"/>
                <w:szCs w:val="18"/>
                <w:lang w:val="de-DE" w:eastAsia="ar-SA"/>
              </w:rPr>
              <w:t>Revision of S1-252357.</w:t>
            </w:r>
          </w:p>
        </w:tc>
      </w:tr>
      <w:tr w:rsidR="0029217F" w:rsidRPr="002B5B90" w14:paraId="678BDAF5" w14:textId="77777777" w:rsidTr="006F03C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095F622" w14:textId="77777777" w:rsidR="0029217F" w:rsidRPr="006F03C9" w:rsidRDefault="0029217F" w:rsidP="00885412">
            <w:pPr>
              <w:snapToGrid w:val="0"/>
              <w:spacing w:after="0" w:line="240" w:lineRule="auto"/>
              <w:rPr>
                <w:rFonts w:eastAsia="Times New Roman"/>
                <w:szCs w:val="18"/>
                <w:lang w:eastAsia="ar-SA"/>
              </w:rPr>
            </w:pPr>
            <w:proofErr w:type="spellStart"/>
            <w:r w:rsidRPr="006F03C9">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410476D" w14:textId="25CC320F" w:rsidR="0029217F" w:rsidRPr="006F03C9" w:rsidRDefault="00514212" w:rsidP="00885412">
            <w:pPr>
              <w:snapToGrid w:val="0"/>
              <w:spacing w:after="0" w:line="240" w:lineRule="auto"/>
            </w:pPr>
            <w:hyperlink r:id="rId148" w:history="1">
              <w:r w:rsidR="0029217F" w:rsidRPr="006F03C9">
                <w:rPr>
                  <w:rStyle w:val="Hyperlink"/>
                  <w:rFonts w:cs="Arial"/>
                  <w:color w:val="auto"/>
                </w:rPr>
                <w:t>S1-252846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90E89B" w14:textId="77777777" w:rsidR="0029217F" w:rsidRPr="006F03C9" w:rsidRDefault="0029217F" w:rsidP="00885412">
            <w:pPr>
              <w:snapToGrid w:val="0"/>
              <w:spacing w:after="0" w:line="240" w:lineRule="auto"/>
              <w:rPr>
                <w:rFonts w:eastAsia="Times New Roman"/>
                <w:szCs w:val="18"/>
                <w:lang w:eastAsia="ar-SA"/>
              </w:rPr>
            </w:pPr>
            <w:r w:rsidRPr="006F03C9">
              <w:rPr>
                <w:rFonts w:eastAsia="Times New Roman"/>
                <w:szCs w:val="18"/>
                <w:lang w:eastAsia="ar-SA"/>
              </w:rPr>
              <w:t xml:space="preserve">Telefonica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5384B24" w14:textId="77777777" w:rsidR="0029217F" w:rsidRPr="006F03C9" w:rsidRDefault="0029217F" w:rsidP="00885412">
            <w:pPr>
              <w:snapToGrid w:val="0"/>
              <w:spacing w:after="0" w:line="240" w:lineRule="auto"/>
              <w:rPr>
                <w:rFonts w:eastAsia="Times New Roman"/>
                <w:szCs w:val="18"/>
                <w:lang w:eastAsia="ar-SA"/>
              </w:rPr>
            </w:pPr>
            <w:r w:rsidRPr="006F03C9">
              <w:rPr>
                <w:rFonts w:eastAsia="Times New Roman"/>
                <w:szCs w:val="18"/>
                <w:lang w:eastAsia="ar-SA"/>
              </w:rPr>
              <w:t>Proposed revision to 5.2.2 - Interworking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BA76CD6" w14:textId="46A2EFB5" w:rsidR="0029217F" w:rsidRPr="006F03C9" w:rsidRDefault="006F03C9" w:rsidP="00885412">
            <w:pPr>
              <w:snapToGrid w:val="0"/>
              <w:spacing w:after="0" w:line="240" w:lineRule="auto"/>
              <w:rPr>
                <w:rFonts w:eastAsia="Times New Roman" w:cs="Arial"/>
                <w:szCs w:val="18"/>
                <w:lang w:val="de-DE" w:eastAsia="ar-SA"/>
              </w:rPr>
            </w:pPr>
            <w:r w:rsidRPr="006F03C9">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1070F87" w14:textId="77777777" w:rsidR="0029217F" w:rsidRPr="006F03C9" w:rsidRDefault="0029217F" w:rsidP="00885412">
            <w:pPr>
              <w:spacing w:after="0" w:line="240" w:lineRule="auto"/>
              <w:rPr>
                <w:rFonts w:eastAsia="Arial Unicode MS" w:cs="Arial"/>
                <w:szCs w:val="18"/>
                <w:lang w:val="de-DE" w:eastAsia="ar-SA"/>
              </w:rPr>
            </w:pPr>
            <w:r w:rsidRPr="006F03C9">
              <w:rPr>
                <w:rFonts w:eastAsia="Arial Unicode MS" w:cs="Arial"/>
                <w:i/>
                <w:szCs w:val="18"/>
                <w:lang w:val="de-DE" w:eastAsia="ar-SA"/>
              </w:rPr>
              <w:t>Revision of S1-252357.</w:t>
            </w:r>
          </w:p>
          <w:p w14:paraId="16EB9A51" w14:textId="77777777" w:rsidR="0029217F" w:rsidRPr="006F03C9" w:rsidRDefault="0029217F" w:rsidP="00885412">
            <w:pPr>
              <w:spacing w:after="0" w:line="240" w:lineRule="auto"/>
              <w:rPr>
                <w:rFonts w:eastAsia="Arial Unicode MS" w:cs="Arial"/>
                <w:szCs w:val="18"/>
                <w:lang w:val="de-DE" w:eastAsia="ar-SA"/>
              </w:rPr>
            </w:pPr>
            <w:r w:rsidRPr="006F03C9">
              <w:rPr>
                <w:rFonts w:eastAsia="Arial Unicode MS" w:cs="Arial"/>
                <w:szCs w:val="18"/>
                <w:lang w:val="de-DE" w:eastAsia="ar-SA"/>
              </w:rPr>
              <w:t>Revision of S1-252711.</w:t>
            </w:r>
          </w:p>
        </w:tc>
      </w:tr>
      <w:tr w:rsidR="0029217F" w:rsidRPr="002B5B90" w14:paraId="24EA6A90"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B5BD86B" w14:textId="77777777" w:rsidR="0029217F" w:rsidRPr="00E676AB" w:rsidRDefault="0029217F" w:rsidP="00885412">
            <w:pPr>
              <w:snapToGrid w:val="0"/>
              <w:spacing w:after="0" w:line="240" w:lineRule="auto"/>
              <w:rPr>
                <w:rFonts w:eastAsia="Times New Roman"/>
                <w:szCs w:val="18"/>
                <w:lang w:eastAsia="ar-SA"/>
              </w:rPr>
            </w:pPr>
            <w:proofErr w:type="spellStart"/>
            <w:r w:rsidRPr="00E676A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D8A84E6" w14:textId="5F1DED83" w:rsidR="0029217F" w:rsidRPr="00E676AB" w:rsidRDefault="00514212" w:rsidP="00885412">
            <w:pPr>
              <w:snapToGrid w:val="0"/>
              <w:spacing w:after="0" w:line="240" w:lineRule="auto"/>
              <w:rPr>
                <w:rFonts w:eastAsia="Times New Roman"/>
                <w:szCs w:val="18"/>
                <w:lang w:eastAsia="ar-SA"/>
              </w:rPr>
            </w:pPr>
            <w:hyperlink r:id="rId149" w:history="1">
              <w:r w:rsidR="0029217F" w:rsidRPr="00FC14EF">
                <w:rPr>
                  <w:rStyle w:val="Hyperlink"/>
                  <w:rFonts w:eastAsia="Times New Roman" w:cs="Arial"/>
                  <w:szCs w:val="18"/>
                  <w:lang w:eastAsia="ar-SA"/>
                </w:rPr>
                <w:t>S1-252113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6192122" w14:textId="77777777" w:rsidR="0029217F" w:rsidRPr="00E676AB" w:rsidRDefault="0029217F" w:rsidP="00885412">
            <w:pPr>
              <w:snapToGrid w:val="0"/>
              <w:spacing w:after="0" w:line="240" w:lineRule="auto"/>
              <w:rPr>
                <w:rFonts w:eastAsia="Times New Roman"/>
                <w:szCs w:val="18"/>
                <w:lang w:eastAsia="ar-SA"/>
              </w:rPr>
            </w:pPr>
            <w:r w:rsidRPr="00E676AB">
              <w:rPr>
                <w:rFonts w:eastAsia="Times New Roman"/>
                <w:szCs w:val="18"/>
                <w:lang w:eastAsia="ar-SA"/>
              </w:rPr>
              <w:t>Charter Communications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18C3F5" w14:textId="77777777" w:rsidR="0029217F" w:rsidRPr="00E676AB" w:rsidRDefault="0029217F" w:rsidP="00885412">
            <w:pPr>
              <w:snapToGrid w:val="0"/>
              <w:spacing w:after="0" w:line="240" w:lineRule="auto"/>
              <w:rPr>
                <w:rFonts w:eastAsia="Times New Roman"/>
                <w:szCs w:val="18"/>
                <w:lang w:eastAsia="ar-SA"/>
              </w:rPr>
            </w:pPr>
            <w:r w:rsidRPr="00E676AB">
              <w:rPr>
                <w:rFonts w:eastAsia="Times New Roman"/>
                <w:szCs w:val="18"/>
                <w:lang w:eastAsia="ar-SA"/>
              </w:rPr>
              <w:t>Non-3GPP Access Support in the 6G System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A226719" w14:textId="77777777" w:rsidR="0029217F" w:rsidRPr="00E676AB" w:rsidRDefault="0029217F" w:rsidP="00885412">
            <w:pPr>
              <w:snapToGrid w:val="0"/>
              <w:spacing w:after="0" w:line="240" w:lineRule="auto"/>
              <w:rPr>
                <w:rFonts w:eastAsia="Times New Roman" w:cs="Arial"/>
                <w:szCs w:val="18"/>
                <w:lang w:val="de-DE" w:eastAsia="ar-SA"/>
              </w:rPr>
            </w:pPr>
            <w:r w:rsidRPr="00E676AB">
              <w:rPr>
                <w:rFonts w:eastAsia="Times New Roman" w:cs="Arial"/>
                <w:szCs w:val="18"/>
                <w:lang w:val="de-DE" w:eastAsia="ar-SA"/>
              </w:rPr>
              <w:t>Revised to S1-252371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D9DC6F" w14:textId="77777777" w:rsidR="0029217F" w:rsidRPr="00E676AB" w:rsidRDefault="0029217F" w:rsidP="00885412">
            <w:pPr>
              <w:spacing w:after="0" w:line="240" w:lineRule="auto"/>
              <w:rPr>
                <w:rFonts w:eastAsia="Arial Unicode MS" w:cs="Arial"/>
                <w:szCs w:val="18"/>
                <w:lang w:val="de-DE" w:eastAsia="ar-SA"/>
              </w:rPr>
            </w:pPr>
          </w:p>
        </w:tc>
      </w:tr>
      <w:tr w:rsidR="0029217F" w:rsidRPr="002B5B90" w14:paraId="568E962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006E0CA" w14:textId="77777777" w:rsidR="0029217F" w:rsidRPr="007101D9" w:rsidRDefault="0029217F" w:rsidP="00885412">
            <w:pPr>
              <w:snapToGrid w:val="0"/>
              <w:spacing w:after="0" w:line="240" w:lineRule="auto"/>
              <w:rPr>
                <w:rFonts w:eastAsia="Times New Roman"/>
                <w:szCs w:val="18"/>
                <w:lang w:eastAsia="ar-SA"/>
              </w:rPr>
            </w:pPr>
            <w:proofErr w:type="spellStart"/>
            <w:r w:rsidRPr="007101D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2EA945A" w14:textId="1F15470B" w:rsidR="0029217F" w:rsidRPr="007101D9" w:rsidRDefault="00514212" w:rsidP="00885412">
            <w:pPr>
              <w:snapToGrid w:val="0"/>
              <w:spacing w:after="0" w:line="240" w:lineRule="auto"/>
            </w:pPr>
            <w:hyperlink r:id="rId150" w:history="1">
              <w:r w:rsidR="0029217F" w:rsidRPr="007101D9">
                <w:rPr>
                  <w:rStyle w:val="Hyperlink"/>
                  <w:rFonts w:cs="Arial"/>
                  <w:color w:val="auto"/>
                </w:rPr>
                <w:t>S1-252371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C4A1AE8" w14:textId="77777777" w:rsidR="0029217F" w:rsidRPr="007101D9" w:rsidRDefault="0029217F" w:rsidP="00885412">
            <w:pPr>
              <w:snapToGrid w:val="0"/>
              <w:spacing w:after="0" w:line="240" w:lineRule="auto"/>
              <w:rPr>
                <w:rFonts w:eastAsia="Times New Roman"/>
                <w:szCs w:val="18"/>
                <w:lang w:eastAsia="ar-SA"/>
              </w:rPr>
            </w:pPr>
            <w:r w:rsidRPr="007101D9">
              <w:rPr>
                <w:rFonts w:eastAsia="Times New Roman"/>
                <w:szCs w:val="18"/>
                <w:lang w:eastAsia="ar-SA"/>
              </w:rPr>
              <w:t>Charter Communications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1F72ACB" w14:textId="77777777" w:rsidR="0029217F" w:rsidRPr="007101D9" w:rsidRDefault="0029217F" w:rsidP="00885412">
            <w:pPr>
              <w:snapToGrid w:val="0"/>
              <w:spacing w:after="0" w:line="240" w:lineRule="auto"/>
              <w:rPr>
                <w:rFonts w:eastAsia="Times New Roman"/>
                <w:szCs w:val="18"/>
                <w:lang w:eastAsia="ar-SA"/>
              </w:rPr>
            </w:pPr>
            <w:r w:rsidRPr="007101D9">
              <w:rPr>
                <w:rFonts w:eastAsia="Times New Roman"/>
                <w:szCs w:val="18"/>
                <w:lang w:eastAsia="ar-SA"/>
              </w:rPr>
              <w:t>Non-3GPP Access Support in the 6G System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23198F8" w14:textId="77777777" w:rsidR="0029217F" w:rsidRPr="007101D9" w:rsidRDefault="0029217F" w:rsidP="00885412">
            <w:pPr>
              <w:snapToGrid w:val="0"/>
              <w:spacing w:after="0" w:line="240" w:lineRule="auto"/>
              <w:rPr>
                <w:rFonts w:eastAsia="Times New Roman" w:cs="Arial"/>
                <w:szCs w:val="18"/>
                <w:lang w:val="de-DE" w:eastAsia="ar-SA"/>
              </w:rPr>
            </w:pPr>
            <w:r w:rsidRPr="00087E6A">
              <w:rPr>
                <w:rFonts w:eastAsia="Times New Roman" w:cs="Arial"/>
                <w:szCs w:val="18"/>
                <w:lang w:val="de-DE" w:eastAsia="ar-SA"/>
              </w:rPr>
              <w:t>Merged into S1-252375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3C6393D" w14:textId="77777777" w:rsidR="0029217F" w:rsidRPr="007101D9" w:rsidRDefault="0029217F" w:rsidP="00885412">
            <w:pPr>
              <w:spacing w:after="0" w:line="240" w:lineRule="auto"/>
              <w:rPr>
                <w:rFonts w:eastAsia="Arial Unicode MS" w:cs="Arial"/>
                <w:szCs w:val="18"/>
                <w:lang w:val="de-DE" w:eastAsia="ar-SA"/>
              </w:rPr>
            </w:pPr>
            <w:r w:rsidRPr="007101D9">
              <w:rPr>
                <w:rFonts w:eastAsia="Arial Unicode MS" w:cs="Arial"/>
                <w:szCs w:val="18"/>
                <w:lang w:val="de-DE" w:eastAsia="ar-SA"/>
              </w:rPr>
              <w:t>Revision of S1-252113.</w:t>
            </w:r>
          </w:p>
        </w:tc>
      </w:tr>
      <w:tr w:rsidR="0029217F" w:rsidRPr="002B5B90" w14:paraId="1A4ECD0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7232A77" w14:textId="77777777" w:rsidR="0029217F" w:rsidRPr="002F034B" w:rsidRDefault="0029217F" w:rsidP="00885412">
            <w:pPr>
              <w:snapToGrid w:val="0"/>
              <w:spacing w:after="0" w:line="240" w:lineRule="auto"/>
              <w:rPr>
                <w:rFonts w:eastAsia="Times New Roman"/>
                <w:szCs w:val="18"/>
                <w:lang w:eastAsia="ar-SA"/>
              </w:rPr>
            </w:pPr>
            <w:proofErr w:type="spellStart"/>
            <w:r w:rsidRPr="002F034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B20D7F8" w14:textId="47FCB0BE" w:rsidR="0029217F" w:rsidRPr="002F034B" w:rsidRDefault="00514212" w:rsidP="00885412">
            <w:pPr>
              <w:snapToGrid w:val="0"/>
              <w:spacing w:after="0" w:line="240" w:lineRule="auto"/>
              <w:rPr>
                <w:rFonts w:eastAsia="Times New Roman"/>
                <w:szCs w:val="18"/>
                <w:lang w:eastAsia="ar-SA"/>
              </w:rPr>
            </w:pPr>
            <w:hyperlink r:id="rId151" w:history="1">
              <w:r w:rsidR="0029217F" w:rsidRPr="002F034B">
                <w:rPr>
                  <w:rStyle w:val="Hyperlink"/>
                  <w:rFonts w:eastAsia="Times New Roman" w:cs="Arial"/>
                  <w:color w:val="auto"/>
                  <w:szCs w:val="18"/>
                  <w:lang w:eastAsia="ar-SA"/>
                </w:rPr>
                <w:t>S1-252094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60A1C8A"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CF58CA3"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Should 6G Support Interworking with 4G - Always, Never, or When Needed?</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3210D07" w14:textId="77777777" w:rsidR="0029217F" w:rsidRPr="002F034B" w:rsidRDefault="0029217F" w:rsidP="00885412">
            <w:pPr>
              <w:snapToGrid w:val="0"/>
              <w:spacing w:after="0" w:line="240" w:lineRule="auto"/>
              <w:rPr>
                <w:rFonts w:eastAsia="Times New Roman" w:cs="Arial"/>
                <w:szCs w:val="18"/>
                <w:lang w:val="de-DE" w:eastAsia="ar-SA"/>
              </w:rPr>
            </w:pPr>
            <w:r w:rsidRPr="002F034B">
              <w:rPr>
                <w:rFonts w:eastAsia="Times New Roman" w:cs="Arial"/>
                <w:szCs w:val="18"/>
                <w:lang w:val="de-DE" w:eastAsia="ar-SA"/>
              </w:rPr>
              <w:t>Revised to S1-252712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5FD87C7" w14:textId="77777777" w:rsidR="0029217F" w:rsidRPr="002F034B" w:rsidRDefault="0029217F" w:rsidP="00885412">
            <w:pPr>
              <w:spacing w:after="0" w:line="240" w:lineRule="auto"/>
              <w:rPr>
                <w:rFonts w:eastAsia="Arial Unicode MS" w:cs="Arial"/>
                <w:szCs w:val="18"/>
                <w:lang w:val="de-DE" w:eastAsia="ar-SA"/>
              </w:rPr>
            </w:pPr>
          </w:p>
        </w:tc>
      </w:tr>
      <w:tr w:rsidR="0029217F" w:rsidRPr="002B5B90" w14:paraId="68E18EC4" w14:textId="77777777" w:rsidTr="000571F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C1BBF55" w14:textId="77777777" w:rsidR="0029217F" w:rsidRPr="004D3FA3" w:rsidRDefault="0029217F" w:rsidP="00885412">
            <w:pPr>
              <w:snapToGrid w:val="0"/>
              <w:spacing w:after="0" w:line="240" w:lineRule="auto"/>
              <w:rPr>
                <w:rFonts w:eastAsia="Times New Roman"/>
                <w:szCs w:val="18"/>
                <w:lang w:eastAsia="ar-SA"/>
              </w:rPr>
            </w:pPr>
            <w:proofErr w:type="spellStart"/>
            <w:r w:rsidRPr="004D3FA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F881884" w14:textId="03C3A47E" w:rsidR="0029217F" w:rsidRPr="004D3FA3" w:rsidRDefault="00514212" w:rsidP="00885412">
            <w:pPr>
              <w:snapToGrid w:val="0"/>
              <w:spacing w:after="0" w:line="240" w:lineRule="auto"/>
            </w:pPr>
            <w:hyperlink r:id="rId152" w:history="1">
              <w:r w:rsidR="0029217F" w:rsidRPr="004D3FA3">
                <w:rPr>
                  <w:rStyle w:val="Hyperlink"/>
                  <w:rFonts w:cs="Arial"/>
                  <w:color w:val="auto"/>
                </w:rPr>
                <w:t>S1-252712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321445E" w14:textId="77777777" w:rsidR="0029217F" w:rsidRPr="004D3FA3" w:rsidRDefault="0029217F" w:rsidP="00885412">
            <w:pPr>
              <w:snapToGrid w:val="0"/>
              <w:spacing w:after="0" w:line="240" w:lineRule="auto"/>
              <w:rPr>
                <w:rFonts w:eastAsia="Times New Roman"/>
                <w:szCs w:val="18"/>
                <w:lang w:eastAsia="ar-SA"/>
              </w:rPr>
            </w:pPr>
            <w:r w:rsidRPr="004D3FA3">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E487767" w14:textId="77777777" w:rsidR="0029217F" w:rsidRPr="004D3FA3" w:rsidRDefault="0029217F" w:rsidP="00885412">
            <w:pPr>
              <w:snapToGrid w:val="0"/>
              <w:spacing w:after="0" w:line="240" w:lineRule="auto"/>
              <w:rPr>
                <w:rFonts w:eastAsia="Times New Roman"/>
                <w:szCs w:val="18"/>
                <w:lang w:eastAsia="ar-SA"/>
              </w:rPr>
            </w:pPr>
            <w:r w:rsidRPr="004D3FA3">
              <w:rPr>
                <w:rFonts w:eastAsia="Times New Roman"/>
                <w:szCs w:val="18"/>
                <w:lang w:eastAsia="ar-SA"/>
              </w:rPr>
              <w:t>Should 6G Support Interworking with 4G - Always, Never, or When Needed?</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D199F88" w14:textId="5717D191" w:rsidR="0029217F" w:rsidRPr="004D3FA3" w:rsidRDefault="004D3FA3" w:rsidP="00885412">
            <w:pPr>
              <w:snapToGrid w:val="0"/>
              <w:spacing w:after="0" w:line="240" w:lineRule="auto"/>
              <w:rPr>
                <w:rFonts w:eastAsia="Times New Roman" w:cs="Arial"/>
                <w:szCs w:val="18"/>
                <w:lang w:val="de-DE" w:eastAsia="ar-SA"/>
              </w:rPr>
            </w:pPr>
            <w:r w:rsidRPr="004D3FA3">
              <w:rPr>
                <w:rFonts w:eastAsia="Times New Roman" w:cs="Arial"/>
                <w:szCs w:val="18"/>
                <w:lang w:val="de-DE" w:eastAsia="ar-SA"/>
              </w:rPr>
              <w:t>Revised to S1-252916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B09FAA7" w14:textId="77777777" w:rsidR="0029217F" w:rsidRPr="004D3FA3" w:rsidRDefault="0029217F" w:rsidP="00885412">
            <w:pPr>
              <w:spacing w:after="0" w:line="240" w:lineRule="auto"/>
              <w:rPr>
                <w:rFonts w:eastAsia="Arial Unicode MS" w:cs="Arial"/>
                <w:szCs w:val="18"/>
                <w:lang w:val="de-DE" w:eastAsia="ar-SA"/>
              </w:rPr>
            </w:pPr>
            <w:r w:rsidRPr="004D3FA3">
              <w:rPr>
                <w:rFonts w:eastAsia="Arial Unicode MS" w:cs="Arial"/>
                <w:szCs w:val="18"/>
                <w:lang w:val="de-DE" w:eastAsia="ar-SA"/>
              </w:rPr>
              <w:t>Revision of S1-252094.</w:t>
            </w:r>
          </w:p>
        </w:tc>
      </w:tr>
      <w:tr w:rsidR="004D3FA3" w:rsidRPr="002B5B90" w14:paraId="7E76DF83" w14:textId="77777777" w:rsidTr="000571F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55EBC05" w14:textId="3813027F" w:rsidR="004D3FA3" w:rsidRPr="000571F0" w:rsidRDefault="004D3FA3" w:rsidP="00885412">
            <w:pPr>
              <w:snapToGrid w:val="0"/>
              <w:spacing w:after="0" w:line="240" w:lineRule="auto"/>
              <w:rPr>
                <w:rFonts w:eastAsia="Times New Roman"/>
                <w:szCs w:val="18"/>
                <w:lang w:eastAsia="ar-SA"/>
              </w:rPr>
            </w:pPr>
            <w:proofErr w:type="spellStart"/>
            <w:r w:rsidRPr="000571F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E5FF5B1" w14:textId="475DB36E" w:rsidR="004D3FA3" w:rsidRPr="000571F0" w:rsidRDefault="00514212" w:rsidP="00885412">
            <w:pPr>
              <w:snapToGrid w:val="0"/>
              <w:spacing w:after="0" w:line="240" w:lineRule="auto"/>
            </w:pPr>
            <w:hyperlink r:id="rId153" w:history="1">
              <w:r w:rsidR="004D3FA3" w:rsidRPr="000571F0">
                <w:rPr>
                  <w:rStyle w:val="Hyperlink"/>
                  <w:rFonts w:cs="Arial"/>
                  <w:color w:val="auto"/>
                </w:rPr>
                <w:t>S1-252916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2615407" w14:textId="3AC769CF" w:rsidR="004D3FA3" w:rsidRPr="000571F0" w:rsidRDefault="004D3FA3" w:rsidP="00885412">
            <w:pPr>
              <w:snapToGrid w:val="0"/>
              <w:spacing w:after="0" w:line="240" w:lineRule="auto"/>
              <w:rPr>
                <w:rFonts w:eastAsia="Times New Roman"/>
                <w:szCs w:val="18"/>
                <w:lang w:eastAsia="ar-SA"/>
              </w:rPr>
            </w:pPr>
            <w:r w:rsidRPr="000571F0">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AE16A61" w14:textId="0F32EBB1" w:rsidR="004D3FA3" w:rsidRPr="000571F0" w:rsidRDefault="004D3FA3" w:rsidP="00885412">
            <w:pPr>
              <w:snapToGrid w:val="0"/>
              <w:spacing w:after="0" w:line="240" w:lineRule="auto"/>
              <w:rPr>
                <w:rFonts w:eastAsia="Times New Roman"/>
                <w:szCs w:val="18"/>
                <w:lang w:eastAsia="ar-SA"/>
              </w:rPr>
            </w:pPr>
            <w:r w:rsidRPr="000571F0">
              <w:rPr>
                <w:rFonts w:eastAsia="Times New Roman"/>
                <w:szCs w:val="18"/>
                <w:lang w:eastAsia="ar-SA"/>
              </w:rPr>
              <w:t>Should 6G Support Interworking with 4G - Always, Never, or When Needed?</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4BB0347" w14:textId="51C8CF1C" w:rsidR="004D3FA3" w:rsidRPr="000571F0" w:rsidRDefault="000571F0" w:rsidP="00885412">
            <w:pPr>
              <w:snapToGrid w:val="0"/>
              <w:spacing w:after="0" w:line="240" w:lineRule="auto"/>
              <w:rPr>
                <w:rFonts w:eastAsia="Times New Roman" w:cs="Arial"/>
                <w:szCs w:val="18"/>
                <w:lang w:val="de-DE" w:eastAsia="ar-SA"/>
              </w:rPr>
            </w:pPr>
            <w:r w:rsidRPr="000571F0">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B6BDBD5" w14:textId="72FB82BD" w:rsidR="004D3FA3" w:rsidRPr="000571F0" w:rsidRDefault="004D3FA3" w:rsidP="00885412">
            <w:pPr>
              <w:spacing w:after="0" w:line="240" w:lineRule="auto"/>
              <w:rPr>
                <w:rFonts w:eastAsia="Arial Unicode MS" w:cs="Arial"/>
                <w:szCs w:val="18"/>
                <w:lang w:val="de-DE" w:eastAsia="ar-SA"/>
              </w:rPr>
            </w:pPr>
            <w:r w:rsidRPr="000571F0">
              <w:rPr>
                <w:rFonts w:eastAsia="Arial Unicode MS" w:cs="Arial"/>
                <w:i/>
                <w:szCs w:val="18"/>
                <w:lang w:val="de-DE" w:eastAsia="ar-SA"/>
              </w:rPr>
              <w:t>Revision of S1-252094.</w:t>
            </w:r>
          </w:p>
          <w:p w14:paraId="65796DD1" w14:textId="4C5386EC" w:rsidR="004D3FA3" w:rsidRPr="000571F0" w:rsidRDefault="004D3FA3" w:rsidP="00885412">
            <w:pPr>
              <w:spacing w:after="0" w:line="240" w:lineRule="auto"/>
              <w:rPr>
                <w:rFonts w:eastAsia="Arial Unicode MS" w:cs="Arial"/>
                <w:szCs w:val="18"/>
                <w:lang w:val="de-DE" w:eastAsia="ar-SA"/>
              </w:rPr>
            </w:pPr>
            <w:r w:rsidRPr="000571F0">
              <w:rPr>
                <w:rFonts w:eastAsia="Arial Unicode MS" w:cs="Arial"/>
                <w:szCs w:val="18"/>
                <w:lang w:val="de-DE" w:eastAsia="ar-SA"/>
              </w:rPr>
              <w:t>Revision of S1-252712.</w:t>
            </w:r>
          </w:p>
        </w:tc>
      </w:tr>
      <w:tr w:rsidR="0029217F" w:rsidRPr="002B5B90" w14:paraId="51579B9F"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02ED497" w14:textId="77777777" w:rsidR="0029217F" w:rsidRPr="002F034B" w:rsidRDefault="0029217F" w:rsidP="00885412">
            <w:pPr>
              <w:snapToGrid w:val="0"/>
              <w:spacing w:after="0" w:line="240" w:lineRule="auto"/>
              <w:rPr>
                <w:rFonts w:eastAsia="Times New Roman"/>
                <w:szCs w:val="18"/>
                <w:lang w:eastAsia="ar-SA"/>
              </w:rPr>
            </w:pPr>
            <w:proofErr w:type="spellStart"/>
            <w:r w:rsidRPr="002F034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F9E611A" w14:textId="623CADEC" w:rsidR="0029217F" w:rsidRPr="002F034B" w:rsidRDefault="00514212" w:rsidP="00885412">
            <w:pPr>
              <w:snapToGrid w:val="0"/>
              <w:spacing w:after="0" w:line="240" w:lineRule="auto"/>
              <w:rPr>
                <w:rFonts w:eastAsia="Times New Roman"/>
                <w:szCs w:val="18"/>
                <w:lang w:eastAsia="ar-SA"/>
              </w:rPr>
            </w:pPr>
            <w:hyperlink r:id="rId154" w:history="1">
              <w:r w:rsidR="0029217F" w:rsidRPr="002F034B">
                <w:rPr>
                  <w:rStyle w:val="Hyperlink"/>
                  <w:rFonts w:eastAsia="Times New Roman" w:cs="Arial"/>
                  <w:color w:val="auto"/>
                  <w:szCs w:val="18"/>
                  <w:lang w:eastAsia="ar-SA"/>
                </w:rPr>
                <w:t>S1-252174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9FFD76B"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6F80DD1"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Pseudo-CR on update 5.2.3.2 Support of legacy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53704FC" w14:textId="77777777" w:rsidR="0029217F" w:rsidRPr="002F034B" w:rsidRDefault="0029217F" w:rsidP="00885412">
            <w:pPr>
              <w:snapToGrid w:val="0"/>
              <w:spacing w:after="0" w:line="240" w:lineRule="auto"/>
              <w:rPr>
                <w:rFonts w:eastAsia="Times New Roman" w:cs="Arial"/>
                <w:szCs w:val="18"/>
                <w:lang w:val="de-DE" w:eastAsia="ar-SA"/>
              </w:rPr>
            </w:pPr>
            <w:r w:rsidRPr="002F034B">
              <w:rPr>
                <w:rFonts w:eastAsia="Times New Roman" w:cs="Arial"/>
                <w:szCs w:val="18"/>
                <w:lang w:val="de-DE" w:eastAsia="ar-SA"/>
              </w:rPr>
              <w:t>Revised to S1-252708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C70D57" w14:textId="77777777" w:rsidR="0029217F" w:rsidRPr="002F034B" w:rsidRDefault="0029217F" w:rsidP="00885412">
            <w:pPr>
              <w:spacing w:after="0" w:line="240" w:lineRule="auto"/>
              <w:rPr>
                <w:rFonts w:eastAsia="Arial Unicode MS" w:cs="Arial"/>
                <w:szCs w:val="18"/>
                <w:lang w:val="de-DE" w:eastAsia="ar-SA"/>
              </w:rPr>
            </w:pPr>
          </w:p>
        </w:tc>
      </w:tr>
      <w:tr w:rsidR="0029217F" w:rsidRPr="002B5B90" w14:paraId="50BDA27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8F9F483" w14:textId="77777777" w:rsidR="0029217F" w:rsidRPr="00421A96" w:rsidRDefault="0029217F" w:rsidP="00885412">
            <w:pPr>
              <w:snapToGrid w:val="0"/>
              <w:spacing w:after="0" w:line="240" w:lineRule="auto"/>
              <w:rPr>
                <w:rFonts w:eastAsia="Times New Roman"/>
                <w:szCs w:val="18"/>
                <w:lang w:eastAsia="ar-SA"/>
              </w:rPr>
            </w:pPr>
            <w:proofErr w:type="spellStart"/>
            <w:r w:rsidRPr="00421A96">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825FF96" w14:textId="444AB58F" w:rsidR="0029217F" w:rsidRPr="00421A96" w:rsidRDefault="00514212" w:rsidP="00885412">
            <w:pPr>
              <w:snapToGrid w:val="0"/>
              <w:spacing w:after="0" w:line="240" w:lineRule="auto"/>
            </w:pPr>
            <w:hyperlink r:id="rId155" w:history="1">
              <w:r w:rsidR="0029217F" w:rsidRPr="00421A96">
                <w:rPr>
                  <w:rStyle w:val="Hyperlink"/>
                  <w:rFonts w:cs="Arial"/>
                  <w:color w:val="auto"/>
                </w:rPr>
                <w:t>S1-252708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4CAE79A"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723A4B5"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Pseudo-CR on update 5.2.3.2 Support of legacy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D72A293" w14:textId="77777777" w:rsidR="0029217F" w:rsidRPr="00421A96" w:rsidRDefault="0029217F" w:rsidP="00885412">
            <w:pPr>
              <w:snapToGrid w:val="0"/>
              <w:spacing w:after="0" w:line="240" w:lineRule="auto"/>
              <w:rPr>
                <w:rFonts w:eastAsia="Times New Roman" w:cs="Arial"/>
                <w:szCs w:val="18"/>
                <w:lang w:val="de-DE" w:eastAsia="ar-SA"/>
              </w:rPr>
            </w:pPr>
            <w:r w:rsidRPr="00421A96">
              <w:rPr>
                <w:rFonts w:eastAsia="Times New Roman" w:cs="Arial"/>
                <w:szCs w:val="18"/>
                <w:lang w:val="de-DE" w:eastAsia="ar-SA"/>
              </w:rPr>
              <w:t>Revised to S1-252847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1D3ADC2" w14:textId="77777777" w:rsidR="0029217F" w:rsidRPr="00421A96" w:rsidRDefault="0029217F" w:rsidP="00885412">
            <w:pPr>
              <w:spacing w:after="0" w:line="240" w:lineRule="auto"/>
              <w:rPr>
                <w:rFonts w:eastAsia="Arial Unicode MS" w:cs="Arial"/>
                <w:szCs w:val="18"/>
                <w:lang w:val="de-DE" w:eastAsia="ar-SA"/>
              </w:rPr>
            </w:pPr>
            <w:r w:rsidRPr="00421A96">
              <w:rPr>
                <w:rFonts w:eastAsia="Arial Unicode MS" w:cs="Arial"/>
                <w:szCs w:val="18"/>
                <w:lang w:val="de-DE" w:eastAsia="ar-SA"/>
              </w:rPr>
              <w:t>Revision of S1-252174.</w:t>
            </w:r>
          </w:p>
        </w:tc>
      </w:tr>
      <w:tr w:rsidR="0029217F" w:rsidRPr="002B5B90" w14:paraId="2E183666"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160EE23D" w14:textId="77777777" w:rsidR="0029217F" w:rsidRPr="00421A96" w:rsidRDefault="0029217F" w:rsidP="00885412">
            <w:pPr>
              <w:snapToGrid w:val="0"/>
              <w:spacing w:after="0" w:line="240" w:lineRule="auto"/>
              <w:rPr>
                <w:rFonts w:eastAsia="Times New Roman"/>
                <w:szCs w:val="18"/>
                <w:lang w:eastAsia="ar-SA"/>
              </w:rPr>
            </w:pPr>
            <w:proofErr w:type="spellStart"/>
            <w:r w:rsidRPr="00421A96">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5409EF50" w14:textId="258EC4FE" w:rsidR="0029217F" w:rsidRPr="00421A96" w:rsidRDefault="00514212" w:rsidP="00885412">
            <w:pPr>
              <w:snapToGrid w:val="0"/>
              <w:spacing w:after="0" w:line="240" w:lineRule="auto"/>
            </w:pPr>
            <w:hyperlink r:id="rId156" w:history="1">
              <w:r w:rsidR="0029217F" w:rsidRPr="00421A96">
                <w:rPr>
                  <w:rStyle w:val="Hyperlink"/>
                  <w:rFonts w:cs="Arial"/>
                  <w:color w:val="auto"/>
                </w:rPr>
                <w:t>S1-252847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C2EAFE6"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61ECA3E"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Pseudo-CR on update 5.2.3.2 Support of legacy services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6419580" w14:textId="77777777" w:rsidR="0029217F" w:rsidRPr="00421A96" w:rsidRDefault="0029217F" w:rsidP="00885412">
            <w:pPr>
              <w:snapToGrid w:val="0"/>
              <w:spacing w:after="0" w:line="240" w:lineRule="auto"/>
              <w:rPr>
                <w:rFonts w:eastAsia="Times New Roman" w:cs="Arial"/>
                <w:szCs w:val="18"/>
                <w:lang w:val="de-DE" w:eastAsia="ar-SA"/>
              </w:rPr>
            </w:pPr>
            <w:r w:rsidRPr="00421A9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D111555" w14:textId="77777777" w:rsidR="0029217F" w:rsidRPr="00421A96" w:rsidRDefault="0029217F" w:rsidP="00885412">
            <w:pPr>
              <w:spacing w:after="0" w:line="240" w:lineRule="auto"/>
              <w:rPr>
                <w:rFonts w:eastAsia="Arial Unicode MS" w:cs="Arial"/>
                <w:szCs w:val="18"/>
                <w:lang w:val="de-DE" w:eastAsia="ar-SA"/>
              </w:rPr>
            </w:pPr>
            <w:r w:rsidRPr="00421A96">
              <w:rPr>
                <w:rFonts w:eastAsia="Arial Unicode MS" w:cs="Arial"/>
                <w:i/>
                <w:szCs w:val="18"/>
                <w:lang w:val="de-DE" w:eastAsia="ar-SA"/>
              </w:rPr>
              <w:t>Revision of S1-252174.</w:t>
            </w:r>
          </w:p>
          <w:p w14:paraId="536C42CE" w14:textId="77777777" w:rsidR="0029217F" w:rsidRPr="00421A96" w:rsidRDefault="0029217F" w:rsidP="00885412">
            <w:pPr>
              <w:spacing w:after="0" w:line="240" w:lineRule="auto"/>
              <w:rPr>
                <w:rFonts w:eastAsia="Arial Unicode MS" w:cs="Arial"/>
                <w:szCs w:val="18"/>
                <w:lang w:val="de-DE" w:eastAsia="ar-SA"/>
              </w:rPr>
            </w:pPr>
            <w:r w:rsidRPr="00421A96">
              <w:rPr>
                <w:rFonts w:eastAsia="Arial Unicode MS" w:cs="Arial"/>
                <w:szCs w:val="18"/>
                <w:lang w:val="de-DE" w:eastAsia="ar-SA"/>
              </w:rPr>
              <w:t>Revision of S1-252708.</w:t>
            </w:r>
          </w:p>
          <w:p w14:paraId="7B4BCC5F" w14:textId="77777777" w:rsidR="0029217F" w:rsidRPr="00421A96" w:rsidRDefault="0029217F" w:rsidP="00885412">
            <w:pPr>
              <w:pStyle w:val="B1"/>
              <w:rPr>
                <w:rFonts w:eastAsia="DengXian"/>
                <w:lang w:eastAsia="zh-CN"/>
              </w:rPr>
            </w:pPr>
            <w:r w:rsidRPr="00421A96">
              <w:t>-</w:t>
            </w:r>
            <w:r w:rsidRPr="00421A96">
              <w:tab/>
              <w:t>CS related telephony services, e.g., CS Fallback, CS based voice call</w:t>
            </w:r>
          </w:p>
          <w:p w14:paraId="25EC5C2A" w14:textId="77777777" w:rsidR="0029217F" w:rsidRPr="00421A96" w:rsidRDefault="0029217F" w:rsidP="00885412">
            <w:pPr>
              <w:pStyle w:val="B1"/>
            </w:pPr>
            <w:r w:rsidRPr="00421A96">
              <w:t>-</w:t>
            </w:r>
            <w:r w:rsidRPr="00421A96">
              <w:tab/>
              <w:t xml:space="preserve">some </w:t>
            </w:r>
            <w:r w:rsidRPr="00421A96">
              <w:rPr>
                <w:rFonts w:eastAsia="SimSun" w:hint="eastAsia"/>
                <w:lang w:val="en-US" w:eastAsia="zh-CN"/>
              </w:rPr>
              <w:t xml:space="preserve">IMS </w:t>
            </w:r>
            <w:r w:rsidRPr="00421A96">
              <w:rPr>
                <w:lang w:eastAsia="zh-CN"/>
              </w:rPr>
              <w:t>supplementary services</w:t>
            </w:r>
            <w:r w:rsidRPr="00421A96">
              <w:t xml:space="preserve"> </w:t>
            </w:r>
            <w:r w:rsidRPr="00421A96">
              <w:rPr>
                <w:rFonts w:eastAsia="DengXian" w:hint="eastAsia"/>
                <w:lang w:eastAsia="zh-CN"/>
              </w:rPr>
              <w:t>i.e</w:t>
            </w:r>
            <w:r w:rsidRPr="00421A96">
              <w:t xml:space="preserve">., CCBS (Completion of Communications to Busy Subscriber), CCNR (Completion of Communication on No Reply) and CCNL (Completion of Communications on Not Logged-in). </w:t>
            </w:r>
          </w:p>
          <w:p w14:paraId="77987046" w14:textId="77777777" w:rsidR="0029217F" w:rsidRPr="00421A96" w:rsidRDefault="0029217F" w:rsidP="00885412">
            <w:pPr>
              <w:spacing w:after="0" w:line="240" w:lineRule="auto"/>
              <w:rPr>
                <w:rFonts w:eastAsia="Arial Unicode MS" w:cs="Arial"/>
                <w:szCs w:val="18"/>
                <w:lang w:eastAsia="ar-SA"/>
              </w:rPr>
            </w:pPr>
          </w:p>
        </w:tc>
      </w:tr>
      <w:tr w:rsidR="0029217F" w:rsidRPr="002B5B90" w14:paraId="39B8F0A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1EBC264" w14:textId="77777777" w:rsidR="0029217F" w:rsidRPr="00857E9F" w:rsidRDefault="0029217F" w:rsidP="00885412">
            <w:pPr>
              <w:snapToGrid w:val="0"/>
              <w:spacing w:after="0" w:line="240" w:lineRule="auto"/>
              <w:rPr>
                <w:rFonts w:eastAsia="Times New Roman"/>
                <w:szCs w:val="18"/>
                <w:lang w:eastAsia="ar-SA"/>
              </w:rPr>
            </w:pPr>
            <w:proofErr w:type="spellStart"/>
            <w:r w:rsidRPr="0088553D">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C8D6046" w14:textId="47A9EAAD" w:rsidR="0029217F" w:rsidRPr="00857E9F" w:rsidRDefault="00514212" w:rsidP="00885412">
            <w:pPr>
              <w:snapToGrid w:val="0"/>
              <w:spacing w:after="0" w:line="240" w:lineRule="auto"/>
              <w:rPr>
                <w:rFonts w:eastAsia="Times New Roman"/>
                <w:szCs w:val="18"/>
                <w:lang w:eastAsia="ar-SA"/>
              </w:rPr>
            </w:pPr>
            <w:hyperlink r:id="rId157" w:history="1">
              <w:r w:rsidR="0029217F" w:rsidRPr="00857E9F">
                <w:rPr>
                  <w:rStyle w:val="Hyperlink"/>
                  <w:rFonts w:eastAsia="Times New Roman" w:cs="Arial"/>
                  <w:color w:val="auto"/>
                  <w:szCs w:val="18"/>
                  <w:lang w:eastAsia="ar-SA"/>
                </w:rPr>
                <w:t>S1-252175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6B357A3" w14:textId="77777777" w:rsidR="0029217F" w:rsidRPr="00857E9F" w:rsidRDefault="0029217F" w:rsidP="00885412">
            <w:pPr>
              <w:snapToGrid w:val="0"/>
              <w:spacing w:after="0" w:line="240" w:lineRule="auto"/>
              <w:rPr>
                <w:rFonts w:eastAsia="Times New Roman"/>
                <w:szCs w:val="18"/>
                <w:lang w:eastAsia="ar-SA"/>
              </w:rPr>
            </w:pPr>
            <w:r w:rsidRPr="00857E9F">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35EBF2" w14:textId="77777777" w:rsidR="0029217F" w:rsidRPr="00857E9F" w:rsidRDefault="0029217F" w:rsidP="00885412">
            <w:pPr>
              <w:snapToGrid w:val="0"/>
              <w:spacing w:after="0" w:line="240" w:lineRule="auto"/>
              <w:rPr>
                <w:rFonts w:eastAsia="Times New Roman"/>
                <w:szCs w:val="18"/>
                <w:lang w:eastAsia="ar-SA"/>
              </w:rPr>
            </w:pPr>
            <w:r w:rsidRPr="00857E9F">
              <w:rPr>
                <w:rFonts w:eastAsia="Times New Roman"/>
                <w:szCs w:val="18"/>
                <w:lang w:eastAsia="ar-SA"/>
              </w:rPr>
              <w:t>Pseudo-CR on update 5.2.3.3 Support of other legacy requirements with network slice content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4A973AF" w14:textId="77777777" w:rsidR="0029217F" w:rsidRPr="00857E9F"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Merged into S1-252784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3C7F96F" w14:textId="77777777" w:rsidR="0029217F" w:rsidRPr="00857E9F" w:rsidRDefault="0029217F" w:rsidP="00885412">
            <w:pPr>
              <w:spacing w:after="0" w:line="240" w:lineRule="auto"/>
              <w:rPr>
                <w:rFonts w:eastAsia="Arial Unicode MS" w:cs="Arial"/>
                <w:szCs w:val="18"/>
                <w:lang w:val="de-DE" w:eastAsia="ar-SA"/>
              </w:rPr>
            </w:pPr>
            <w:r w:rsidRPr="00857E9F">
              <w:rPr>
                <w:rFonts w:eastAsia="Arial Unicode MS" w:cs="Arial"/>
                <w:szCs w:val="18"/>
                <w:lang w:val="de-DE" w:eastAsia="ar-SA"/>
              </w:rPr>
              <w:t xml:space="preserve">Keep open to discuss with slices </w:t>
            </w:r>
          </w:p>
        </w:tc>
      </w:tr>
      <w:tr w:rsidR="0029217F" w:rsidRPr="002B5B90" w14:paraId="6D66819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6F48AD7" w14:textId="77777777" w:rsidR="0029217F" w:rsidRPr="004547B7" w:rsidRDefault="0029217F" w:rsidP="00885412">
            <w:pPr>
              <w:snapToGrid w:val="0"/>
              <w:spacing w:after="0" w:line="240" w:lineRule="auto"/>
              <w:rPr>
                <w:rFonts w:eastAsia="Times New Roman"/>
                <w:szCs w:val="18"/>
                <w:lang w:eastAsia="ar-SA"/>
              </w:rPr>
            </w:pPr>
            <w:proofErr w:type="spellStart"/>
            <w:r w:rsidRPr="004547B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E7F039D" w14:textId="1BDB9414" w:rsidR="0029217F" w:rsidRPr="004547B7" w:rsidRDefault="00514212" w:rsidP="00885412">
            <w:pPr>
              <w:snapToGrid w:val="0"/>
              <w:spacing w:after="0" w:line="240" w:lineRule="auto"/>
              <w:rPr>
                <w:rFonts w:eastAsia="Times New Roman"/>
                <w:szCs w:val="18"/>
                <w:lang w:eastAsia="ar-SA"/>
              </w:rPr>
            </w:pPr>
            <w:hyperlink r:id="rId158" w:history="1">
              <w:r w:rsidR="0029217F" w:rsidRPr="004547B7">
                <w:rPr>
                  <w:rStyle w:val="Hyperlink"/>
                  <w:rFonts w:eastAsia="Times New Roman" w:cs="Arial"/>
                  <w:color w:val="auto"/>
                  <w:szCs w:val="18"/>
                  <w:lang w:eastAsia="ar-SA"/>
                </w:rPr>
                <w:t>S1-252172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9BA9001" w14:textId="77777777" w:rsidR="0029217F" w:rsidRPr="004547B7" w:rsidRDefault="0029217F" w:rsidP="00885412">
            <w:pPr>
              <w:snapToGrid w:val="0"/>
              <w:spacing w:after="0" w:line="240" w:lineRule="auto"/>
              <w:rPr>
                <w:rFonts w:eastAsia="Times New Roman"/>
                <w:szCs w:val="18"/>
                <w:lang w:eastAsia="ar-SA"/>
              </w:rPr>
            </w:pPr>
            <w:r w:rsidRPr="004547B7">
              <w:rPr>
                <w:rFonts w:eastAsia="Times New Roman"/>
                <w:szCs w:val="18"/>
                <w:lang w:eastAsia="ar-SA"/>
              </w:rPr>
              <w:t xml:space="preserve">ZTE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533347B" w14:textId="77777777" w:rsidR="0029217F" w:rsidRPr="004547B7" w:rsidRDefault="0029217F" w:rsidP="00885412">
            <w:pPr>
              <w:snapToGrid w:val="0"/>
              <w:spacing w:after="0" w:line="240" w:lineRule="auto"/>
              <w:rPr>
                <w:rFonts w:eastAsia="Times New Roman"/>
                <w:szCs w:val="18"/>
                <w:lang w:eastAsia="ar-SA"/>
              </w:rPr>
            </w:pPr>
            <w:proofErr w:type="spellStart"/>
            <w:r w:rsidRPr="004547B7">
              <w:rPr>
                <w:rFonts w:eastAsia="Times New Roman"/>
                <w:szCs w:val="18"/>
                <w:lang w:eastAsia="ar-SA"/>
              </w:rPr>
              <w:t>pCR</w:t>
            </w:r>
            <w:proofErr w:type="spellEnd"/>
            <w:r w:rsidRPr="004547B7">
              <w:rPr>
                <w:rFonts w:eastAsia="Times New Roman"/>
                <w:szCs w:val="18"/>
                <w:lang w:eastAsia="ar-SA"/>
              </w:rPr>
              <w:t xml:space="preserve"> on adding an exception requirement about network slicing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8711C6A" w14:textId="77777777" w:rsidR="0029217F" w:rsidRPr="004547B7"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Merged into S1-252376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65BDE28" w14:textId="77777777" w:rsidR="0029217F" w:rsidRPr="004547B7" w:rsidRDefault="0029217F" w:rsidP="00885412">
            <w:pPr>
              <w:spacing w:after="0" w:line="240" w:lineRule="auto"/>
              <w:rPr>
                <w:rFonts w:eastAsia="Arial Unicode MS" w:cs="Arial"/>
                <w:szCs w:val="18"/>
                <w:lang w:val="de-DE" w:eastAsia="ar-SA"/>
              </w:rPr>
            </w:pPr>
          </w:p>
        </w:tc>
      </w:tr>
      <w:tr w:rsidR="0029217F" w:rsidRPr="002B5B90" w14:paraId="3EE02ACD"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0866EA0" w14:textId="77777777" w:rsidR="0029217F" w:rsidRPr="00664383" w:rsidRDefault="0029217F" w:rsidP="00885412">
            <w:pPr>
              <w:snapToGrid w:val="0"/>
              <w:spacing w:after="0" w:line="240" w:lineRule="auto"/>
              <w:rPr>
                <w:rFonts w:eastAsia="Times New Roman"/>
                <w:szCs w:val="18"/>
                <w:lang w:eastAsia="ar-SA"/>
              </w:rPr>
            </w:pPr>
            <w:proofErr w:type="spellStart"/>
            <w:r w:rsidRPr="0066438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04EB1D7" w14:textId="267706A0" w:rsidR="0029217F" w:rsidRPr="00664383" w:rsidRDefault="00514212" w:rsidP="00885412">
            <w:pPr>
              <w:snapToGrid w:val="0"/>
              <w:spacing w:after="0" w:line="240" w:lineRule="auto"/>
              <w:rPr>
                <w:rFonts w:eastAsia="Times New Roman"/>
                <w:szCs w:val="18"/>
                <w:lang w:eastAsia="ar-SA"/>
              </w:rPr>
            </w:pPr>
            <w:hyperlink r:id="rId159" w:history="1">
              <w:r w:rsidR="0029217F" w:rsidRPr="00664383">
                <w:rPr>
                  <w:rStyle w:val="Hyperlink"/>
                  <w:rFonts w:eastAsia="Times New Roman" w:cs="Arial"/>
                  <w:color w:val="auto"/>
                  <w:szCs w:val="18"/>
                  <w:lang w:eastAsia="ar-SA"/>
                </w:rPr>
                <w:t>S1-252281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609440C" w14:textId="77777777" w:rsidR="0029217F" w:rsidRPr="00664383" w:rsidRDefault="0029217F" w:rsidP="00885412">
            <w:pPr>
              <w:snapToGrid w:val="0"/>
              <w:spacing w:after="0" w:line="240" w:lineRule="auto"/>
              <w:rPr>
                <w:rFonts w:eastAsia="Times New Roman"/>
                <w:szCs w:val="18"/>
                <w:lang w:eastAsia="ar-SA"/>
              </w:rPr>
            </w:pPr>
            <w:r w:rsidRPr="00664383">
              <w:rPr>
                <w:rFonts w:eastAsia="Times New Roman"/>
                <w:szCs w:val="18"/>
                <w:lang w:eastAsia="ar-SA"/>
              </w:rPr>
              <w:t>NTT DOCOMO, AT&amp;T, Verizon, T-Mobile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C844A04" w14:textId="77777777" w:rsidR="0029217F" w:rsidRPr="00664383" w:rsidRDefault="0029217F" w:rsidP="00885412">
            <w:pPr>
              <w:snapToGrid w:val="0"/>
              <w:spacing w:after="0" w:line="240" w:lineRule="auto"/>
              <w:rPr>
                <w:rFonts w:eastAsia="Times New Roman"/>
                <w:szCs w:val="18"/>
                <w:lang w:eastAsia="ar-SA"/>
              </w:rPr>
            </w:pPr>
            <w:r w:rsidRPr="00664383">
              <w:rPr>
                <w:rFonts w:eastAsia="Times New Roman"/>
                <w:szCs w:val="18"/>
                <w:lang w:eastAsia="ar-SA"/>
              </w:rPr>
              <w:t>Use case on support of small-sized (</w:t>
            </w:r>
            <w:proofErr w:type="spellStart"/>
            <w:r w:rsidRPr="00664383">
              <w:rPr>
                <w:rFonts w:eastAsia="Times New Roman"/>
                <w:szCs w:val="18"/>
                <w:lang w:eastAsia="ar-SA"/>
              </w:rPr>
              <w:t>Femto</w:t>
            </w:r>
            <w:proofErr w:type="spellEnd"/>
            <w:r w:rsidRPr="00664383">
              <w:rPr>
                <w:rFonts w:eastAsia="Times New Roman"/>
                <w:szCs w:val="18"/>
                <w:lang w:eastAsia="ar-SA"/>
              </w:rPr>
              <w:t>) cells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A184423" w14:textId="77777777" w:rsidR="0029217F" w:rsidRPr="00664383" w:rsidRDefault="0029217F" w:rsidP="00885412">
            <w:pPr>
              <w:snapToGrid w:val="0"/>
              <w:spacing w:after="0" w:line="240" w:lineRule="auto"/>
              <w:rPr>
                <w:rFonts w:eastAsia="Times New Roman" w:cs="Arial"/>
                <w:szCs w:val="18"/>
                <w:lang w:val="de-DE" w:eastAsia="ar-SA"/>
              </w:rPr>
            </w:pPr>
            <w:r w:rsidRPr="00664383">
              <w:rPr>
                <w:rFonts w:eastAsia="Times New Roman" w:cs="Arial"/>
                <w:szCs w:val="18"/>
                <w:lang w:val="de-DE" w:eastAsia="ar-SA"/>
              </w:rPr>
              <w:t>Revised to S1-252404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FFAAD89" w14:textId="77777777" w:rsidR="0029217F" w:rsidRPr="00664383"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2082794D" w14:textId="77777777" w:rsidTr="000571F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8D6BFA2" w14:textId="77777777" w:rsidR="0029217F" w:rsidRPr="00421A96" w:rsidRDefault="0029217F" w:rsidP="00885412">
            <w:pPr>
              <w:snapToGrid w:val="0"/>
              <w:spacing w:after="0" w:line="240" w:lineRule="auto"/>
              <w:rPr>
                <w:rFonts w:eastAsia="Times New Roman"/>
                <w:szCs w:val="18"/>
                <w:lang w:eastAsia="ar-SA"/>
              </w:rPr>
            </w:pPr>
            <w:proofErr w:type="spellStart"/>
            <w:r w:rsidRPr="00421A96">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182766E" w14:textId="7C0CE50F" w:rsidR="0029217F" w:rsidRPr="00421A96" w:rsidRDefault="00514212" w:rsidP="00885412">
            <w:pPr>
              <w:snapToGrid w:val="0"/>
              <w:spacing w:after="0" w:line="240" w:lineRule="auto"/>
              <w:rPr>
                <w:rFonts w:eastAsia="Times New Roman" w:cs="Arial"/>
                <w:szCs w:val="18"/>
                <w:lang w:eastAsia="ar-SA"/>
              </w:rPr>
            </w:pPr>
            <w:hyperlink r:id="rId160" w:history="1">
              <w:r w:rsidR="0029217F" w:rsidRPr="00421A96">
                <w:rPr>
                  <w:rStyle w:val="Hyperlink"/>
                  <w:rFonts w:eastAsia="Times New Roman" w:cs="Arial"/>
                  <w:color w:val="auto"/>
                  <w:szCs w:val="18"/>
                  <w:lang w:eastAsia="ar-SA"/>
                </w:rPr>
                <w:t>S1-252404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50625DE"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NTT DOCOMO, AT&amp;T, Verizon, T-Mobile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7E76932"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Use case on support of small-sized (</w:t>
            </w:r>
            <w:proofErr w:type="spellStart"/>
            <w:r w:rsidRPr="00421A96">
              <w:rPr>
                <w:rFonts w:eastAsia="Times New Roman"/>
                <w:szCs w:val="18"/>
                <w:lang w:eastAsia="ar-SA"/>
              </w:rPr>
              <w:t>Femto</w:t>
            </w:r>
            <w:proofErr w:type="spellEnd"/>
            <w:r w:rsidRPr="00421A96">
              <w:rPr>
                <w:rFonts w:eastAsia="Times New Roman"/>
                <w:szCs w:val="18"/>
                <w:lang w:eastAsia="ar-SA"/>
              </w:rPr>
              <w:t>) cells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3BBA22C" w14:textId="77777777" w:rsidR="0029217F" w:rsidRPr="00421A96" w:rsidRDefault="0029217F" w:rsidP="00885412">
            <w:pPr>
              <w:snapToGrid w:val="0"/>
              <w:spacing w:after="0" w:line="240" w:lineRule="auto"/>
              <w:rPr>
                <w:rFonts w:eastAsia="Times New Roman" w:cs="Arial"/>
                <w:szCs w:val="18"/>
                <w:lang w:val="de-DE" w:eastAsia="ar-SA"/>
              </w:rPr>
            </w:pPr>
            <w:r w:rsidRPr="00421A96">
              <w:rPr>
                <w:rFonts w:eastAsia="Times New Roman" w:cs="Arial"/>
                <w:szCs w:val="18"/>
                <w:lang w:val="de-DE" w:eastAsia="ar-SA"/>
              </w:rPr>
              <w:t>Revised to S1-252848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04920F7" w14:textId="77777777" w:rsidR="0029217F" w:rsidRPr="00421A96" w:rsidRDefault="0029217F" w:rsidP="00885412">
            <w:pPr>
              <w:spacing w:after="0" w:line="240" w:lineRule="auto"/>
              <w:rPr>
                <w:rFonts w:eastAsia="Arial Unicode MS" w:cs="Arial"/>
                <w:szCs w:val="18"/>
                <w:lang w:val="de-DE" w:eastAsia="ar-SA"/>
              </w:rPr>
            </w:pPr>
            <w:r w:rsidRPr="00421A96">
              <w:rPr>
                <w:rFonts w:eastAsia="Arial Unicode MS" w:cs="Arial"/>
                <w:szCs w:val="18"/>
                <w:lang w:val="de-DE" w:eastAsia="ar-SA"/>
              </w:rPr>
              <w:t>Revision of S1-252281.</w:t>
            </w:r>
          </w:p>
        </w:tc>
      </w:tr>
      <w:tr w:rsidR="0029217F" w:rsidRPr="002B5B90" w14:paraId="6321C2C4" w14:textId="77777777" w:rsidTr="000571F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48744315" w14:textId="77777777" w:rsidR="0029217F" w:rsidRPr="000571F0" w:rsidRDefault="0029217F" w:rsidP="00885412">
            <w:pPr>
              <w:snapToGrid w:val="0"/>
              <w:spacing w:after="0" w:line="240" w:lineRule="auto"/>
              <w:rPr>
                <w:rFonts w:eastAsia="Times New Roman"/>
                <w:szCs w:val="18"/>
                <w:lang w:eastAsia="ar-SA"/>
              </w:rPr>
            </w:pPr>
            <w:proofErr w:type="spellStart"/>
            <w:r w:rsidRPr="000571F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2F3E5ABD" w14:textId="7E59F669" w:rsidR="0029217F" w:rsidRPr="000571F0" w:rsidRDefault="00514212" w:rsidP="00885412">
            <w:pPr>
              <w:snapToGrid w:val="0"/>
              <w:spacing w:after="0" w:line="240" w:lineRule="auto"/>
            </w:pPr>
            <w:hyperlink r:id="rId161" w:history="1">
              <w:r w:rsidR="0029217F" w:rsidRPr="000571F0">
                <w:rPr>
                  <w:rStyle w:val="Hyperlink"/>
                  <w:rFonts w:cs="Arial"/>
                  <w:color w:val="auto"/>
                </w:rPr>
                <w:t>S1-252848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62BE3E6" w14:textId="77777777" w:rsidR="0029217F" w:rsidRPr="000571F0" w:rsidRDefault="0029217F" w:rsidP="00885412">
            <w:pPr>
              <w:snapToGrid w:val="0"/>
              <w:spacing w:after="0" w:line="240" w:lineRule="auto"/>
              <w:rPr>
                <w:rFonts w:eastAsia="Times New Roman"/>
                <w:szCs w:val="18"/>
                <w:lang w:eastAsia="ar-SA"/>
              </w:rPr>
            </w:pPr>
            <w:r w:rsidRPr="000571F0">
              <w:rPr>
                <w:rFonts w:eastAsia="Times New Roman"/>
                <w:szCs w:val="18"/>
                <w:lang w:eastAsia="ar-SA"/>
              </w:rPr>
              <w:t>NTT DOCOMO, AT&amp;T, Verizon, T-Mobile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CD29CDC" w14:textId="77777777" w:rsidR="0029217F" w:rsidRPr="000571F0" w:rsidRDefault="0029217F" w:rsidP="00885412">
            <w:pPr>
              <w:snapToGrid w:val="0"/>
              <w:spacing w:after="0" w:line="240" w:lineRule="auto"/>
              <w:rPr>
                <w:rFonts w:eastAsia="Times New Roman"/>
                <w:szCs w:val="18"/>
                <w:lang w:eastAsia="ar-SA"/>
              </w:rPr>
            </w:pPr>
            <w:r w:rsidRPr="000571F0">
              <w:rPr>
                <w:rFonts w:eastAsia="Times New Roman"/>
                <w:szCs w:val="18"/>
                <w:lang w:eastAsia="ar-SA"/>
              </w:rPr>
              <w:t>Use case on support of small-sized (</w:t>
            </w:r>
            <w:proofErr w:type="spellStart"/>
            <w:r w:rsidRPr="000571F0">
              <w:rPr>
                <w:rFonts w:eastAsia="Times New Roman"/>
                <w:szCs w:val="18"/>
                <w:lang w:eastAsia="ar-SA"/>
              </w:rPr>
              <w:t>Femto</w:t>
            </w:r>
            <w:proofErr w:type="spellEnd"/>
            <w:r w:rsidRPr="000571F0">
              <w:rPr>
                <w:rFonts w:eastAsia="Times New Roman"/>
                <w:szCs w:val="18"/>
                <w:lang w:eastAsia="ar-SA"/>
              </w:rPr>
              <w:t>) cells in 6G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6D88781" w14:textId="3AA9C5D5" w:rsidR="0029217F" w:rsidRPr="000571F0" w:rsidRDefault="000571F0" w:rsidP="00885412">
            <w:pPr>
              <w:snapToGrid w:val="0"/>
              <w:spacing w:after="0" w:line="240" w:lineRule="auto"/>
              <w:rPr>
                <w:rFonts w:eastAsia="Times New Roman" w:cs="Arial"/>
                <w:szCs w:val="18"/>
                <w:lang w:val="de-DE" w:eastAsia="ar-SA"/>
              </w:rPr>
            </w:pPr>
            <w:r w:rsidRPr="000571F0">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BD322B4" w14:textId="77777777" w:rsidR="0029217F" w:rsidRPr="000571F0" w:rsidRDefault="0029217F" w:rsidP="00885412">
            <w:pPr>
              <w:spacing w:after="0" w:line="240" w:lineRule="auto"/>
              <w:rPr>
                <w:rFonts w:eastAsia="Arial Unicode MS" w:cs="Arial"/>
                <w:szCs w:val="18"/>
                <w:lang w:val="de-DE" w:eastAsia="ar-SA"/>
              </w:rPr>
            </w:pPr>
            <w:r w:rsidRPr="000571F0">
              <w:rPr>
                <w:rFonts w:eastAsia="Arial Unicode MS" w:cs="Arial"/>
                <w:i/>
                <w:szCs w:val="18"/>
                <w:lang w:val="de-DE" w:eastAsia="ar-SA"/>
              </w:rPr>
              <w:t>Revision of S1-252281.</w:t>
            </w:r>
          </w:p>
          <w:p w14:paraId="3DE707C4" w14:textId="77777777" w:rsidR="0029217F" w:rsidRPr="000571F0" w:rsidRDefault="0029217F" w:rsidP="00885412">
            <w:pPr>
              <w:spacing w:after="0" w:line="240" w:lineRule="auto"/>
              <w:rPr>
                <w:rFonts w:eastAsia="Arial Unicode MS" w:cs="Arial"/>
                <w:szCs w:val="18"/>
                <w:lang w:val="de-DE" w:eastAsia="ar-SA"/>
              </w:rPr>
            </w:pPr>
            <w:r w:rsidRPr="000571F0">
              <w:rPr>
                <w:rFonts w:eastAsia="Arial Unicode MS" w:cs="Arial"/>
                <w:szCs w:val="18"/>
                <w:lang w:val="de-DE" w:eastAsia="ar-SA"/>
              </w:rPr>
              <w:t>Revision of S1-252404.</w:t>
            </w:r>
          </w:p>
        </w:tc>
      </w:tr>
      <w:tr w:rsidR="0029217F" w:rsidRPr="00BC04B8" w14:paraId="419B905F" w14:textId="77777777" w:rsidTr="004B713D">
        <w:trPr>
          <w:trHeight w:val="250"/>
        </w:trPr>
        <w:tc>
          <w:tcPr>
            <w:tcW w:w="14743" w:type="dxa"/>
            <w:gridSpan w:val="7"/>
            <w:tcBorders>
              <w:bottom w:val="single" w:sz="4" w:space="0" w:color="auto"/>
            </w:tcBorders>
            <w:shd w:val="clear" w:color="auto" w:fill="F2F2F2"/>
          </w:tcPr>
          <w:p w14:paraId="2139CDDE" w14:textId="77777777" w:rsidR="0029217F" w:rsidRPr="00BC04B8" w:rsidRDefault="0029217F" w:rsidP="00885412">
            <w:pPr>
              <w:pStyle w:val="Heading8"/>
              <w:jc w:val="left"/>
              <w:rPr>
                <w:color w:val="1F497D" w:themeColor="text2"/>
                <w:sz w:val="17"/>
                <w:szCs w:val="17"/>
              </w:rPr>
            </w:pPr>
            <w:r>
              <w:rPr>
                <w:color w:val="1F497D" w:themeColor="text2"/>
                <w:sz w:val="17"/>
                <w:szCs w:val="17"/>
              </w:rPr>
              <w:t>Security</w:t>
            </w:r>
          </w:p>
        </w:tc>
      </w:tr>
      <w:tr w:rsidR="0029217F" w:rsidRPr="002B5B90" w14:paraId="282201F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7FE545F" w14:textId="77777777" w:rsidR="0029217F" w:rsidRPr="0049214A" w:rsidRDefault="0029217F" w:rsidP="00885412">
            <w:pPr>
              <w:snapToGrid w:val="0"/>
              <w:spacing w:after="0" w:line="240" w:lineRule="auto"/>
              <w:rPr>
                <w:rFonts w:eastAsia="Times New Roman"/>
                <w:szCs w:val="18"/>
                <w:lang w:eastAsia="ar-SA"/>
              </w:rPr>
            </w:pPr>
            <w:proofErr w:type="spellStart"/>
            <w:r w:rsidRPr="0049214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2F77B68" w14:textId="079BADCF" w:rsidR="0029217F" w:rsidRPr="0049214A" w:rsidRDefault="00514212" w:rsidP="00885412">
            <w:pPr>
              <w:snapToGrid w:val="0"/>
              <w:spacing w:after="0" w:line="240" w:lineRule="auto"/>
              <w:rPr>
                <w:rFonts w:eastAsia="Times New Roman"/>
                <w:szCs w:val="18"/>
                <w:lang w:eastAsia="ar-SA"/>
              </w:rPr>
            </w:pPr>
            <w:hyperlink r:id="rId162" w:history="1">
              <w:r w:rsidR="0029217F" w:rsidRPr="0049214A">
                <w:rPr>
                  <w:rStyle w:val="Hyperlink"/>
                  <w:rFonts w:eastAsia="Times New Roman" w:cs="Arial"/>
                  <w:color w:val="auto"/>
                  <w:szCs w:val="18"/>
                  <w:lang w:eastAsia="ar-SA"/>
                </w:rPr>
                <w:t>S1-252176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B4615C8" w14:textId="77777777" w:rsidR="0029217F" w:rsidRPr="0049214A" w:rsidRDefault="0029217F" w:rsidP="00885412">
            <w:pPr>
              <w:snapToGrid w:val="0"/>
              <w:spacing w:after="0" w:line="240" w:lineRule="auto"/>
              <w:rPr>
                <w:rFonts w:eastAsia="Times New Roman"/>
                <w:szCs w:val="18"/>
                <w:lang w:eastAsia="ar-SA"/>
              </w:rPr>
            </w:pPr>
            <w:r w:rsidRPr="0049214A">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ABE5AB2" w14:textId="77777777" w:rsidR="0029217F" w:rsidRPr="0049214A" w:rsidRDefault="0029217F" w:rsidP="00885412">
            <w:pPr>
              <w:snapToGrid w:val="0"/>
              <w:spacing w:after="0" w:line="240" w:lineRule="auto"/>
              <w:rPr>
                <w:rFonts w:eastAsia="Times New Roman"/>
                <w:szCs w:val="18"/>
                <w:lang w:eastAsia="ar-SA"/>
              </w:rPr>
            </w:pPr>
            <w:r w:rsidRPr="0049214A">
              <w:rPr>
                <w:rFonts w:eastAsia="Times New Roman"/>
                <w:szCs w:val="18"/>
                <w:lang w:eastAsia="ar-SA"/>
              </w:rPr>
              <w:t>Pseudo-CR on update 5.3.2 Use case on quantum-resistant security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AA2B9E" w14:textId="77777777" w:rsidR="0029217F" w:rsidRPr="0049214A" w:rsidRDefault="0029217F" w:rsidP="00885412">
            <w:pPr>
              <w:snapToGrid w:val="0"/>
              <w:spacing w:after="0" w:line="240" w:lineRule="auto"/>
              <w:rPr>
                <w:rFonts w:eastAsia="Times New Roman" w:cs="Arial"/>
                <w:szCs w:val="18"/>
                <w:lang w:val="de-DE" w:eastAsia="ar-SA"/>
              </w:rPr>
            </w:pPr>
            <w:r w:rsidRPr="0049214A">
              <w:rPr>
                <w:rFonts w:eastAsia="Times New Roman" w:cs="Arial"/>
                <w:szCs w:val="18"/>
                <w:lang w:val="de-DE" w:eastAsia="ar-SA"/>
              </w:rPr>
              <w:t>Revised to S1-252714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25814C8" w14:textId="77777777" w:rsidR="0029217F" w:rsidRPr="0049214A" w:rsidRDefault="0029217F" w:rsidP="00885412">
            <w:pPr>
              <w:spacing w:after="0" w:line="240" w:lineRule="auto"/>
              <w:rPr>
                <w:rFonts w:eastAsia="Arial Unicode MS" w:cs="Arial"/>
                <w:szCs w:val="18"/>
                <w:lang w:val="de-DE" w:eastAsia="ar-SA"/>
              </w:rPr>
            </w:pPr>
          </w:p>
        </w:tc>
      </w:tr>
      <w:tr w:rsidR="0029217F" w:rsidRPr="002B5B90" w14:paraId="696621E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BB23B3F" w14:textId="77777777" w:rsidR="0029217F" w:rsidRPr="00421A96" w:rsidRDefault="0029217F" w:rsidP="00885412">
            <w:pPr>
              <w:snapToGrid w:val="0"/>
              <w:spacing w:after="0" w:line="240" w:lineRule="auto"/>
              <w:rPr>
                <w:rFonts w:eastAsia="Times New Roman"/>
                <w:szCs w:val="18"/>
                <w:lang w:eastAsia="ar-SA"/>
              </w:rPr>
            </w:pPr>
            <w:proofErr w:type="spellStart"/>
            <w:r w:rsidRPr="00421A96">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F97A38C" w14:textId="00B1BDF5" w:rsidR="0029217F" w:rsidRPr="00421A96" w:rsidRDefault="00514212" w:rsidP="00885412">
            <w:pPr>
              <w:snapToGrid w:val="0"/>
              <w:spacing w:after="0" w:line="240" w:lineRule="auto"/>
            </w:pPr>
            <w:hyperlink r:id="rId163" w:history="1">
              <w:r w:rsidR="0029217F" w:rsidRPr="00421A96">
                <w:rPr>
                  <w:rStyle w:val="Hyperlink"/>
                  <w:rFonts w:cs="Arial"/>
                  <w:color w:val="auto"/>
                </w:rPr>
                <w:t>S1-252714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76A0C86"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A6F4246" w14:textId="77777777" w:rsidR="0029217F" w:rsidRPr="00421A96" w:rsidRDefault="0029217F" w:rsidP="00885412">
            <w:pPr>
              <w:snapToGrid w:val="0"/>
              <w:spacing w:after="0" w:line="240" w:lineRule="auto"/>
              <w:rPr>
                <w:rFonts w:eastAsia="Times New Roman"/>
                <w:szCs w:val="18"/>
                <w:lang w:eastAsia="ar-SA"/>
              </w:rPr>
            </w:pPr>
            <w:r w:rsidRPr="00421A96">
              <w:rPr>
                <w:rFonts w:eastAsia="Times New Roman"/>
                <w:szCs w:val="18"/>
                <w:lang w:eastAsia="ar-SA"/>
              </w:rPr>
              <w:t>Pseudo-CR on update 5.3.2 Use case on quantum-resistant security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94E7037" w14:textId="77777777" w:rsidR="0029217F" w:rsidRPr="00421A96" w:rsidRDefault="0029217F" w:rsidP="00885412">
            <w:pPr>
              <w:snapToGrid w:val="0"/>
              <w:spacing w:after="0" w:line="240" w:lineRule="auto"/>
              <w:rPr>
                <w:rFonts w:eastAsia="Times New Roman" w:cs="Arial"/>
                <w:szCs w:val="18"/>
                <w:lang w:val="de-DE" w:eastAsia="ar-SA"/>
              </w:rPr>
            </w:pPr>
            <w:r w:rsidRPr="00421A96">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133C053" w14:textId="77777777" w:rsidR="0029217F" w:rsidRPr="00421A96" w:rsidRDefault="0029217F" w:rsidP="00885412">
            <w:pPr>
              <w:spacing w:after="0" w:line="240" w:lineRule="auto"/>
              <w:rPr>
                <w:rFonts w:eastAsia="Arial Unicode MS" w:cs="Arial"/>
                <w:szCs w:val="18"/>
                <w:lang w:val="de-DE" w:eastAsia="ar-SA"/>
              </w:rPr>
            </w:pPr>
            <w:r w:rsidRPr="00421A96">
              <w:rPr>
                <w:rFonts w:eastAsia="Arial Unicode MS" w:cs="Arial"/>
                <w:szCs w:val="18"/>
                <w:lang w:val="de-DE" w:eastAsia="ar-SA"/>
              </w:rPr>
              <w:t>Revision of S1-252176.</w:t>
            </w:r>
          </w:p>
        </w:tc>
      </w:tr>
      <w:tr w:rsidR="0029217F" w:rsidRPr="002B5B90" w14:paraId="28165C2C"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E2F1DD8" w14:textId="77777777" w:rsidR="0029217F" w:rsidRPr="0049214A" w:rsidRDefault="0029217F" w:rsidP="00885412">
            <w:pPr>
              <w:snapToGrid w:val="0"/>
              <w:spacing w:after="0" w:line="240" w:lineRule="auto"/>
              <w:rPr>
                <w:rFonts w:eastAsia="Times New Roman"/>
                <w:szCs w:val="18"/>
                <w:lang w:eastAsia="ar-SA"/>
              </w:rPr>
            </w:pPr>
            <w:proofErr w:type="spellStart"/>
            <w:r w:rsidRPr="0049214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0989E2B" w14:textId="762A1744" w:rsidR="0029217F" w:rsidRPr="0049214A" w:rsidRDefault="00514212" w:rsidP="00885412">
            <w:pPr>
              <w:snapToGrid w:val="0"/>
              <w:spacing w:after="0" w:line="240" w:lineRule="auto"/>
              <w:rPr>
                <w:rFonts w:eastAsia="Times New Roman"/>
                <w:szCs w:val="18"/>
                <w:lang w:eastAsia="ar-SA"/>
              </w:rPr>
            </w:pPr>
            <w:hyperlink r:id="rId164" w:history="1">
              <w:r w:rsidR="0029217F" w:rsidRPr="0049214A">
                <w:rPr>
                  <w:rStyle w:val="Hyperlink"/>
                  <w:rFonts w:eastAsia="Times New Roman" w:cs="Arial"/>
                  <w:color w:val="auto"/>
                  <w:szCs w:val="18"/>
                  <w:lang w:eastAsia="ar-SA"/>
                </w:rPr>
                <w:t>S1-252019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9F8A207" w14:textId="77777777" w:rsidR="0029217F" w:rsidRPr="0049214A" w:rsidRDefault="0029217F" w:rsidP="00885412">
            <w:pPr>
              <w:snapToGrid w:val="0"/>
              <w:spacing w:after="0" w:line="240" w:lineRule="auto"/>
              <w:rPr>
                <w:rFonts w:eastAsia="Times New Roman"/>
                <w:szCs w:val="18"/>
                <w:lang w:eastAsia="ar-SA"/>
              </w:rPr>
            </w:pPr>
            <w:r w:rsidRPr="0049214A">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26CA82F" w14:textId="77777777" w:rsidR="0029217F" w:rsidRPr="0049214A" w:rsidRDefault="0029217F" w:rsidP="00885412">
            <w:pPr>
              <w:snapToGrid w:val="0"/>
              <w:spacing w:after="0" w:line="240" w:lineRule="auto"/>
              <w:rPr>
                <w:rFonts w:eastAsia="Times New Roman"/>
                <w:szCs w:val="18"/>
                <w:lang w:eastAsia="ar-SA"/>
              </w:rPr>
            </w:pPr>
            <w:r w:rsidRPr="0049214A">
              <w:rPr>
                <w:rFonts w:eastAsia="Times New Roman"/>
                <w:szCs w:val="18"/>
                <w:lang w:eastAsia="ar-SA"/>
              </w:rPr>
              <w:t>Clause 5.3.3 Revision (FBS)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D7CCB0B" w14:textId="77777777" w:rsidR="0029217F" w:rsidRPr="0049214A" w:rsidRDefault="0029217F" w:rsidP="00885412">
            <w:pPr>
              <w:snapToGrid w:val="0"/>
              <w:spacing w:after="0" w:line="240" w:lineRule="auto"/>
              <w:rPr>
                <w:rFonts w:eastAsia="Times New Roman" w:cs="Arial"/>
                <w:szCs w:val="18"/>
                <w:lang w:val="de-DE" w:eastAsia="ar-SA"/>
              </w:rPr>
            </w:pPr>
            <w:r w:rsidRPr="0049214A">
              <w:rPr>
                <w:rFonts w:eastAsia="Times New Roman" w:cs="Arial"/>
                <w:szCs w:val="18"/>
                <w:lang w:val="de-DE" w:eastAsia="ar-SA"/>
              </w:rPr>
              <w:t>Revised to S1-252715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7865922" w14:textId="77777777" w:rsidR="0029217F" w:rsidRPr="0049214A" w:rsidRDefault="0029217F" w:rsidP="00885412">
            <w:pPr>
              <w:spacing w:after="0" w:line="240" w:lineRule="auto"/>
              <w:rPr>
                <w:rFonts w:eastAsia="Arial Unicode MS" w:cs="Arial"/>
                <w:szCs w:val="18"/>
                <w:lang w:val="de-DE" w:eastAsia="ar-SA"/>
              </w:rPr>
            </w:pPr>
          </w:p>
        </w:tc>
      </w:tr>
      <w:tr w:rsidR="0029217F" w:rsidRPr="002B5B90" w14:paraId="13CA53E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7CDAD042" w14:textId="77777777" w:rsidR="0029217F" w:rsidRPr="0049214A" w:rsidRDefault="0029217F" w:rsidP="00885412">
            <w:pPr>
              <w:snapToGrid w:val="0"/>
              <w:spacing w:after="0" w:line="240" w:lineRule="auto"/>
              <w:rPr>
                <w:rFonts w:eastAsia="Times New Roman"/>
                <w:szCs w:val="18"/>
                <w:lang w:eastAsia="ar-SA"/>
              </w:rPr>
            </w:pPr>
            <w:proofErr w:type="spellStart"/>
            <w:r w:rsidRPr="0049214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717470BB" w14:textId="031A3CDF" w:rsidR="0029217F" w:rsidRPr="0049214A" w:rsidRDefault="00514212" w:rsidP="00885412">
            <w:pPr>
              <w:snapToGrid w:val="0"/>
              <w:spacing w:after="0" w:line="240" w:lineRule="auto"/>
            </w:pPr>
            <w:hyperlink r:id="rId165" w:history="1">
              <w:r w:rsidR="0029217F" w:rsidRPr="0049214A">
                <w:rPr>
                  <w:rStyle w:val="Hyperlink"/>
                  <w:rFonts w:cs="Arial"/>
                  <w:color w:val="auto"/>
                </w:rPr>
                <w:t>S1-252715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B15A069" w14:textId="77777777" w:rsidR="0029217F" w:rsidRPr="0049214A" w:rsidRDefault="0029217F" w:rsidP="00885412">
            <w:pPr>
              <w:snapToGrid w:val="0"/>
              <w:spacing w:after="0" w:line="240" w:lineRule="auto"/>
              <w:rPr>
                <w:rFonts w:eastAsia="Times New Roman"/>
                <w:szCs w:val="18"/>
                <w:lang w:eastAsia="ar-SA"/>
              </w:rPr>
            </w:pPr>
            <w:r w:rsidRPr="0049214A">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7B793F8" w14:textId="77777777" w:rsidR="0029217F" w:rsidRPr="0049214A" w:rsidRDefault="0029217F" w:rsidP="00885412">
            <w:pPr>
              <w:snapToGrid w:val="0"/>
              <w:spacing w:after="0" w:line="240" w:lineRule="auto"/>
              <w:rPr>
                <w:rFonts w:eastAsia="Times New Roman"/>
                <w:szCs w:val="18"/>
                <w:lang w:eastAsia="ar-SA"/>
              </w:rPr>
            </w:pPr>
            <w:r w:rsidRPr="0049214A">
              <w:rPr>
                <w:rFonts w:eastAsia="Times New Roman"/>
                <w:szCs w:val="18"/>
                <w:lang w:eastAsia="ar-SA"/>
              </w:rPr>
              <w:t>Clause 5.3.3 Revision (FBS)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8B450EF" w14:textId="77777777" w:rsidR="0029217F" w:rsidRPr="0049214A" w:rsidRDefault="0029217F" w:rsidP="00885412">
            <w:pPr>
              <w:snapToGrid w:val="0"/>
              <w:spacing w:after="0" w:line="240" w:lineRule="auto"/>
              <w:rPr>
                <w:rFonts w:eastAsia="Times New Roman" w:cs="Arial"/>
                <w:szCs w:val="18"/>
                <w:lang w:val="de-DE" w:eastAsia="ar-SA"/>
              </w:rPr>
            </w:pPr>
            <w:r w:rsidRPr="0049214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891B15F" w14:textId="77777777" w:rsidR="0029217F" w:rsidRPr="0049214A" w:rsidRDefault="0029217F" w:rsidP="00885412">
            <w:pPr>
              <w:spacing w:after="0" w:line="240" w:lineRule="auto"/>
              <w:rPr>
                <w:rFonts w:eastAsia="Arial Unicode MS" w:cs="Arial"/>
                <w:szCs w:val="18"/>
                <w:lang w:val="de-DE" w:eastAsia="ar-SA"/>
              </w:rPr>
            </w:pPr>
            <w:r w:rsidRPr="0049214A">
              <w:rPr>
                <w:rFonts w:eastAsia="Arial Unicode MS" w:cs="Arial"/>
                <w:szCs w:val="18"/>
                <w:lang w:val="de-DE" w:eastAsia="ar-SA"/>
              </w:rPr>
              <w:t>Revision of S1-252019.‘</w:t>
            </w:r>
          </w:p>
          <w:p w14:paraId="184E6D78" w14:textId="77777777" w:rsidR="0029217F" w:rsidRPr="0049214A" w:rsidRDefault="0029217F" w:rsidP="00885412">
            <w:pPr>
              <w:spacing w:after="0" w:line="240" w:lineRule="auto"/>
            </w:pPr>
            <w:r w:rsidRPr="0049214A">
              <w:t>Keep the original sentence “False Base Station (FBS) attacks are one such example and its potential to cause active and passive impacts are an alarming concern, worldwide.</w:t>
            </w:r>
          </w:p>
        </w:tc>
      </w:tr>
      <w:tr w:rsidR="0029217F" w:rsidRPr="002B5B90" w14:paraId="24725ECF"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401D7C7" w14:textId="77777777" w:rsidR="0029217F" w:rsidRPr="00C72472" w:rsidRDefault="0029217F" w:rsidP="00885412">
            <w:pPr>
              <w:snapToGrid w:val="0"/>
              <w:spacing w:after="0" w:line="240" w:lineRule="auto"/>
              <w:rPr>
                <w:rFonts w:eastAsia="Times New Roman"/>
                <w:szCs w:val="18"/>
                <w:lang w:eastAsia="ar-SA"/>
              </w:rPr>
            </w:pPr>
            <w:proofErr w:type="spellStart"/>
            <w:r w:rsidRPr="00C7247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5BFC7BB" w14:textId="46FE2283" w:rsidR="0029217F" w:rsidRPr="00C72472" w:rsidRDefault="00514212" w:rsidP="00885412">
            <w:pPr>
              <w:snapToGrid w:val="0"/>
              <w:spacing w:after="0" w:line="240" w:lineRule="auto"/>
              <w:rPr>
                <w:rFonts w:eastAsia="Times New Roman"/>
                <w:szCs w:val="18"/>
                <w:lang w:eastAsia="ar-SA"/>
              </w:rPr>
            </w:pPr>
            <w:hyperlink r:id="rId166" w:history="1">
              <w:r w:rsidR="0029217F" w:rsidRPr="00C72472">
                <w:rPr>
                  <w:rStyle w:val="Hyperlink"/>
                  <w:rFonts w:eastAsia="Times New Roman" w:cs="Arial"/>
                  <w:color w:val="auto"/>
                  <w:szCs w:val="18"/>
                  <w:lang w:eastAsia="ar-SA"/>
                </w:rPr>
                <w:t>S1-252154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95E33FE" w14:textId="77777777" w:rsidR="0029217F" w:rsidRPr="00C72472" w:rsidRDefault="0029217F" w:rsidP="00885412">
            <w:pPr>
              <w:snapToGrid w:val="0"/>
              <w:spacing w:after="0" w:line="240" w:lineRule="auto"/>
              <w:rPr>
                <w:rFonts w:eastAsia="Times New Roman"/>
                <w:szCs w:val="18"/>
                <w:lang w:eastAsia="ar-SA"/>
              </w:rPr>
            </w:pPr>
            <w:r w:rsidRPr="00C72472">
              <w:rPr>
                <w:rFonts w:eastAsia="Times New Roman"/>
                <w:szCs w:val="18"/>
                <w:lang w:eastAsia="ar-SA"/>
              </w:rPr>
              <w:t xml:space="preserve">T-Mobile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FD4FB1" w14:textId="77777777" w:rsidR="0029217F" w:rsidRPr="00C72472" w:rsidRDefault="0029217F" w:rsidP="00885412">
            <w:pPr>
              <w:snapToGrid w:val="0"/>
              <w:spacing w:after="0" w:line="240" w:lineRule="auto"/>
              <w:rPr>
                <w:rFonts w:eastAsia="Times New Roman"/>
                <w:szCs w:val="18"/>
                <w:lang w:eastAsia="ar-SA"/>
              </w:rPr>
            </w:pPr>
            <w:r w:rsidRPr="00C72472">
              <w:rPr>
                <w:rFonts w:eastAsia="Times New Roman"/>
                <w:szCs w:val="18"/>
                <w:lang w:eastAsia="ar-SA"/>
              </w:rPr>
              <w:t>Additional Security Requirements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9E730E2" w14:textId="77777777" w:rsidR="0029217F" w:rsidRPr="00C72472" w:rsidRDefault="0029217F" w:rsidP="00885412">
            <w:pPr>
              <w:snapToGrid w:val="0"/>
              <w:spacing w:after="0" w:line="240" w:lineRule="auto"/>
              <w:rPr>
                <w:rFonts w:eastAsia="Times New Roman" w:cs="Arial"/>
                <w:szCs w:val="18"/>
                <w:lang w:val="de-DE" w:eastAsia="ar-SA"/>
              </w:rPr>
            </w:pPr>
            <w:r w:rsidRPr="00C72472">
              <w:rPr>
                <w:rFonts w:eastAsia="Times New Roman" w:cs="Arial"/>
                <w:szCs w:val="18"/>
                <w:lang w:val="de-DE" w:eastAsia="ar-SA"/>
              </w:rPr>
              <w:t>Revised to S1-252378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4B4A69" w14:textId="77777777" w:rsidR="0029217F" w:rsidRPr="00C72472" w:rsidRDefault="0029217F" w:rsidP="00885412">
            <w:pPr>
              <w:spacing w:after="0" w:line="240" w:lineRule="auto"/>
              <w:rPr>
                <w:rFonts w:eastAsia="Arial Unicode MS" w:cs="Arial"/>
                <w:szCs w:val="18"/>
                <w:lang w:val="de-DE" w:eastAsia="ar-SA"/>
              </w:rPr>
            </w:pPr>
          </w:p>
        </w:tc>
      </w:tr>
      <w:tr w:rsidR="0029217F" w:rsidRPr="002B5B90" w14:paraId="7FC7D2E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2ABFBAC" w14:textId="77777777" w:rsidR="0029217F" w:rsidRPr="009B5F9F" w:rsidRDefault="0029217F" w:rsidP="00885412">
            <w:pPr>
              <w:snapToGrid w:val="0"/>
              <w:spacing w:after="0" w:line="240" w:lineRule="auto"/>
              <w:rPr>
                <w:rFonts w:eastAsia="Times New Roman"/>
                <w:szCs w:val="18"/>
                <w:lang w:eastAsia="ar-SA"/>
              </w:rPr>
            </w:pPr>
            <w:proofErr w:type="spellStart"/>
            <w:r w:rsidRPr="009B5F9F">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AE2D279" w14:textId="05334577" w:rsidR="0029217F" w:rsidRPr="009B5F9F" w:rsidRDefault="00514212" w:rsidP="00885412">
            <w:pPr>
              <w:snapToGrid w:val="0"/>
              <w:spacing w:after="0" w:line="240" w:lineRule="auto"/>
              <w:rPr>
                <w:rFonts w:eastAsia="Times New Roman" w:cs="Arial"/>
                <w:szCs w:val="18"/>
                <w:lang w:eastAsia="ar-SA"/>
              </w:rPr>
            </w:pPr>
            <w:hyperlink r:id="rId167" w:history="1">
              <w:r w:rsidR="0029217F" w:rsidRPr="009B5F9F">
                <w:rPr>
                  <w:rStyle w:val="Hyperlink"/>
                  <w:rFonts w:eastAsia="Times New Roman" w:cs="Arial"/>
                  <w:color w:val="auto"/>
                  <w:szCs w:val="18"/>
                  <w:lang w:eastAsia="ar-SA"/>
                </w:rPr>
                <w:t>S1-252378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B12F64" w14:textId="77777777" w:rsidR="0029217F" w:rsidRPr="009B5F9F" w:rsidRDefault="0029217F" w:rsidP="00885412">
            <w:pPr>
              <w:snapToGrid w:val="0"/>
              <w:spacing w:after="0" w:line="240" w:lineRule="auto"/>
              <w:rPr>
                <w:rFonts w:eastAsia="Times New Roman"/>
                <w:szCs w:val="18"/>
                <w:lang w:eastAsia="ar-SA"/>
              </w:rPr>
            </w:pPr>
            <w:r w:rsidRPr="009B5F9F">
              <w:rPr>
                <w:rFonts w:eastAsia="Times New Roman"/>
                <w:szCs w:val="18"/>
                <w:lang w:eastAsia="ar-SA"/>
              </w:rPr>
              <w:t xml:space="preserve">T-Mobile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A73FB73" w14:textId="77777777" w:rsidR="0029217F" w:rsidRPr="009B5F9F" w:rsidRDefault="0029217F" w:rsidP="00885412">
            <w:pPr>
              <w:snapToGrid w:val="0"/>
              <w:spacing w:after="0" w:line="240" w:lineRule="auto"/>
              <w:rPr>
                <w:rFonts w:eastAsia="Times New Roman"/>
                <w:szCs w:val="18"/>
                <w:lang w:eastAsia="ar-SA"/>
              </w:rPr>
            </w:pPr>
            <w:r w:rsidRPr="009B5F9F">
              <w:rPr>
                <w:rFonts w:eastAsia="Times New Roman"/>
                <w:szCs w:val="18"/>
                <w:lang w:eastAsia="ar-SA"/>
              </w:rPr>
              <w:t>Additional Security Requirements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8248BD" w14:textId="77777777" w:rsidR="0029217F" w:rsidRPr="009B5F9F" w:rsidRDefault="0029217F" w:rsidP="00885412">
            <w:pPr>
              <w:snapToGrid w:val="0"/>
              <w:spacing w:after="0" w:line="240" w:lineRule="auto"/>
              <w:rPr>
                <w:rFonts w:eastAsia="Times New Roman" w:cs="Arial"/>
                <w:szCs w:val="18"/>
                <w:lang w:val="de-DE" w:eastAsia="ar-SA"/>
              </w:rPr>
            </w:pPr>
            <w:r w:rsidRPr="009B5F9F">
              <w:rPr>
                <w:rFonts w:eastAsia="Times New Roman" w:cs="Arial"/>
                <w:szCs w:val="18"/>
                <w:lang w:val="de-DE" w:eastAsia="ar-SA"/>
              </w:rPr>
              <w:t>Revised to S1-252716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72D4BF5" w14:textId="77777777" w:rsidR="0029217F" w:rsidRPr="009B5F9F" w:rsidRDefault="0029217F" w:rsidP="00885412">
            <w:pPr>
              <w:spacing w:after="0" w:line="240" w:lineRule="auto"/>
              <w:rPr>
                <w:rFonts w:eastAsia="Arial Unicode MS" w:cs="Arial"/>
                <w:szCs w:val="18"/>
                <w:lang w:val="de-DE" w:eastAsia="ar-SA"/>
              </w:rPr>
            </w:pPr>
            <w:r w:rsidRPr="009B5F9F">
              <w:rPr>
                <w:rFonts w:eastAsia="Arial Unicode MS" w:cs="Arial"/>
                <w:szCs w:val="18"/>
                <w:lang w:val="de-DE" w:eastAsia="ar-SA"/>
              </w:rPr>
              <w:t>Revision of S1-252154.</w:t>
            </w:r>
          </w:p>
        </w:tc>
      </w:tr>
      <w:tr w:rsidR="0029217F" w:rsidRPr="002B5B90" w14:paraId="2E204923" w14:textId="77777777" w:rsidTr="000571F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FF33DD7" w14:textId="77777777" w:rsidR="0029217F" w:rsidRPr="00E100D7" w:rsidRDefault="0029217F" w:rsidP="00885412">
            <w:pPr>
              <w:snapToGrid w:val="0"/>
              <w:spacing w:after="0" w:line="240" w:lineRule="auto"/>
              <w:rPr>
                <w:rFonts w:eastAsia="Times New Roman"/>
                <w:szCs w:val="18"/>
                <w:lang w:eastAsia="ar-SA"/>
              </w:rPr>
            </w:pPr>
            <w:proofErr w:type="spellStart"/>
            <w:r w:rsidRPr="00E100D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1982B10" w14:textId="06E393E5" w:rsidR="0029217F" w:rsidRPr="00E100D7" w:rsidRDefault="00514212" w:rsidP="00885412">
            <w:pPr>
              <w:snapToGrid w:val="0"/>
              <w:spacing w:after="0" w:line="240" w:lineRule="auto"/>
            </w:pPr>
            <w:hyperlink r:id="rId168" w:history="1">
              <w:r w:rsidR="0029217F" w:rsidRPr="00E100D7">
                <w:rPr>
                  <w:rStyle w:val="Hyperlink"/>
                  <w:rFonts w:cs="Arial"/>
                  <w:color w:val="auto"/>
                </w:rPr>
                <w:t>S1-252716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5B8C300" w14:textId="77777777" w:rsidR="0029217F" w:rsidRPr="00E100D7" w:rsidRDefault="0029217F" w:rsidP="00885412">
            <w:pPr>
              <w:snapToGrid w:val="0"/>
              <w:spacing w:after="0" w:line="240" w:lineRule="auto"/>
              <w:rPr>
                <w:rFonts w:eastAsia="Times New Roman"/>
                <w:szCs w:val="18"/>
                <w:lang w:eastAsia="ar-SA"/>
              </w:rPr>
            </w:pPr>
            <w:r w:rsidRPr="00E100D7">
              <w:rPr>
                <w:rFonts w:eastAsia="Times New Roman"/>
                <w:szCs w:val="18"/>
                <w:lang w:eastAsia="ar-SA"/>
              </w:rPr>
              <w:t xml:space="preserve">T-Mobile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C1DCE0F" w14:textId="77777777" w:rsidR="0029217F" w:rsidRPr="00E100D7" w:rsidRDefault="0029217F" w:rsidP="00885412">
            <w:pPr>
              <w:snapToGrid w:val="0"/>
              <w:spacing w:after="0" w:line="240" w:lineRule="auto"/>
              <w:rPr>
                <w:rFonts w:eastAsia="Times New Roman"/>
                <w:szCs w:val="18"/>
                <w:lang w:eastAsia="ar-SA"/>
              </w:rPr>
            </w:pPr>
            <w:r w:rsidRPr="00E100D7">
              <w:rPr>
                <w:rFonts w:eastAsia="Times New Roman"/>
                <w:szCs w:val="18"/>
                <w:lang w:eastAsia="ar-SA"/>
              </w:rPr>
              <w:t>Additional Security Requirements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E770758" w14:textId="77777777" w:rsidR="0029217F" w:rsidRPr="00E100D7" w:rsidRDefault="0029217F" w:rsidP="00885412">
            <w:pPr>
              <w:snapToGrid w:val="0"/>
              <w:spacing w:after="0" w:line="240" w:lineRule="auto"/>
              <w:rPr>
                <w:rFonts w:eastAsia="Times New Roman" w:cs="Arial"/>
                <w:szCs w:val="18"/>
                <w:lang w:val="de-DE" w:eastAsia="ar-SA"/>
              </w:rPr>
            </w:pPr>
            <w:r w:rsidRPr="00E100D7">
              <w:rPr>
                <w:rFonts w:eastAsia="Times New Roman" w:cs="Arial"/>
                <w:szCs w:val="18"/>
                <w:lang w:val="de-DE" w:eastAsia="ar-SA"/>
              </w:rPr>
              <w:t>Revised to S1-252849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761720A" w14:textId="77777777" w:rsidR="0029217F" w:rsidRPr="00E100D7" w:rsidRDefault="0029217F" w:rsidP="00885412">
            <w:pPr>
              <w:spacing w:after="0" w:line="240" w:lineRule="auto"/>
              <w:rPr>
                <w:rFonts w:eastAsia="Arial Unicode MS" w:cs="Arial"/>
                <w:szCs w:val="18"/>
                <w:lang w:val="de-DE" w:eastAsia="ar-SA"/>
              </w:rPr>
            </w:pPr>
            <w:r w:rsidRPr="00E100D7">
              <w:rPr>
                <w:rFonts w:eastAsia="Arial Unicode MS" w:cs="Arial"/>
                <w:i/>
                <w:szCs w:val="18"/>
                <w:lang w:val="de-DE" w:eastAsia="ar-SA"/>
              </w:rPr>
              <w:t>Revision of S1-252154.</w:t>
            </w:r>
          </w:p>
          <w:p w14:paraId="5060D6E1" w14:textId="77777777" w:rsidR="0029217F" w:rsidRPr="00E100D7" w:rsidRDefault="0029217F" w:rsidP="00885412">
            <w:pPr>
              <w:spacing w:after="0" w:line="240" w:lineRule="auto"/>
              <w:rPr>
                <w:rFonts w:eastAsia="Arial Unicode MS" w:cs="Arial"/>
                <w:szCs w:val="18"/>
                <w:lang w:val="de-DE" w:eastAsia="ar-SA"/>
              </w:rPr>
            </w:pPr>
            <w:r w:rsidRPr="00E100D7">
              <w:rPr>
                <w:rFonts w:eastAsia="Arial Unicode MS" w:cs="Arial"/>
                <w:szCs w:val="18"/>
                <w:lang w:val="de-DE" w:eastAsia="ar-SA"/>
              </w:rPr>
              <w:t>Revision of S1-252378.</w:t>
            </w:r>
          </w:p>
        </w:tc>
      </w:tr>
      <w:tr w:rsidR="0029217F" w:rsidRPr="002B5B90" w14:paraId="65AA5F0E" w14:textId="77777777" w:rsidTr="00B5418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7A27D90" w14:textId="77777777" w:rsidR="0029217F" w:rsidRPr="000571F0" w:rsidRDefault="0029217F" w:rsidP="00885412">
            <w:pPr>
              <w:snapToGrid w:val="0"/>
              <w:spacing w:after="0" w:line="240" w:lineRule="auto"/>
              <w:rPr>
                <w:rFonts w:eastAsia="Times New Roman"/>
                <w:szCs w:val="18"/>
                <w:lang w:eastAsia="ar-SA"/>
              </w:rPr>
            </w:pPr>
            <w:proofErr w:type="spellStart"/>
            <w:r w:rsidRPr="000571F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FB7B97B" w14:textId="09FC329D" w:rsidR="0029217F" w:rsidRPr="000571F0" w:rsidRDefault="00514212" w:rsidP="00885412">
            <w:pPr>
              <w:snapToGrid w:val="0"/>
              <w:spacing w:after="0" w:line="240" w:lineRule="auto"/>
            </w:pPr>
            <w:hyperlink r:id="rId169" w:history="1">
              <w:r w:rsidR="0029217F" w:rsidRPr="000571F0">
                <w:rPr>
                  <w:rStyle w:val="Hyperlink"/>
                  <w:rFonts w:cs="Arial"/>
                  <w:color w:val="auto"/>
                </w:rPr>
                <w:t>S1-252849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653780D" w14:textId="77777777" w:rsidR="0029217F" w:rsidRPr="000571F0" w:rsidRDefault="0029217F" w:rsidP="00885412">
            <w:pPr>
              <w:snapToGrid w:val="0"/>
              <w:spacing w:after="0" w:line="240" w:lineRule="auto"/>
              <w:rPr>
                <w:rFonts w:eastAsia="Times New Roman"/>
                <w:szCs w:val="18"/>
                <w:lang w:eastAsia="ar-SA"/>
              </w:rPr>
            </w:pPr>
            <w:r w:rsidRPr="000571F0">
              <w:rPr>
                <w:rFonts w:eastAsia="Times New Roman"/>
                <w:szCs w:val="18"/>
                <w:lang w:eastAsia="ar-SA"/>
              </w:rPr>
              <w:t xml:space="preserve">T-Mobile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B3178CB" w14:textId="77777777" w:rsidR="0029217F" w:rsidRPr="000571F0" w:rsidRDefault="0029217F" w:rsidP="00885412">
            <w:pPr>
              <w:snapToGrid w:val="0"/>
              <w:spacing w:after="0" w:line="240" w:lineRule="auto"/>
              <w:rPr>
                <w:rFonts w:eastAsia="Times New Roman"/>
                <w:szCs w:val="18"/>
                <w:lang w:eastAsia="ar-SA"/>
              </w:rPr>
            </w:pPr>
            <w:r w:rsidRPr="000571F0">
              <w:rPr>
                <w:rFonts w:eastAsia="Times New Roman"/>
                <w:szCs w:val="18"/>
                <w:lang w:eastAsia="ar-SA"/>
              </w:rPr>
              <w:t>Additional Security Requirements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3F3D712" w14:textId="40E93E5B" w:rsidR="0029217F" w:rsidRPr="000571F0" w:rsidRDefault="000571F0" w:rsidP="00885412">
            <w:pPr>
              <w:snapToGrid w:val="0"/>
              <w:spacing w:after="0" w:line="240" w:lineRule="auto"/>
              <w:rPr>
                <w:rFonts w:eastAsia="Times New Roman" w:cs="Arial"/>
                <w:szCs w:val="18"/>
                <w:lang w:val="de-DE" w:eastAsia="ar-SA"/>
              </w:rPr>
            </w:pPr>
            <w:r w:rsidRPr="000571F0">
              <w:rPr>
                <w:rFonts w:eastAsia="Times New Roman" w:cs="Arial"/>
                <w:szCs w:val="18"/>
                <w:lang w:val="de-DE" w:eastAsia="ar-SA"/>
              </w:rPr>
              <w:t>Revised to S1-252886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C8E806A" w14:textId="77777777" w:rsidR="0029217F" w:rsidRPr="000571F0" w:rsidRDefault="0029217F" w:rsidP="00885412">
            <w:pPr>
              <w:spacing w:after="0" w:line="240" w:lineRule="auto"/>
              <w:rPr>
                <w:rFonts w:eastAsia="Arial Unicode MS" w:cs="Arial"/>
                <w:i/>
                <w:szCs w:val="18"/>
                <w:lang w:val="de-DE" w:eastAsia="ar-SA"/>
              </w:rPr>
            </w:pPr>
            <w:r w:rsidRPr="000571F0">
              <w:rPr>
                <w:rFonts w:eastAsia="Arial Unicode MS" w:cs="Arial"/>
                <w:i/>
                <w:szCs w:val="18"/>
                <w:lang w:val="de-DE" w:eastAsia="ar-SA"/>
              </w:rPr>
              <w:t>Revision of S1-252154.</w:t>
            </w:r>
          </w:p>
          <w:p w14:paraId="61E14928" w14:textId="77777777" w:rsidR="0029217F" w:rsidRPr="000571F0" w:rsidRDefault="0029217F" w:rsidP="00885412">
            <w:pPr>
              <w:spacing w:after="0" w:line="240" w:lineRule="auto"/>
              <w:rPr>
                <w:rFonts w:eastAsia="Arial Unicode MS" w:cs="Arial"/>
                <w:szCs w:val="18"/>
                <w:lang w:val="de-DE" w:eastAsia="ar-SA"/>
              </w:rPr>
            </w:pPr>
            <w:r w:rsidRPr="000571F0">
              <w:rPr>
                <w:rFonts w:eastAsia="Arial Unicode MS" w:cs="Arial"/>
                <w:i/>
                <w:szCs w:val="18"/>
                <w:lang w:val="de-DE" w:eastAsia="ar-SA"/>
              </w:rPr>
              <w:t>Revision of S1-252378.</w:t>
            </w:r>
          </w:p>
          <w:p w14:paraId="1AC07DE4" w14:textId="77777777" w:rsidR="0029217F" w:rsidRPr="000571F0" w:rsidRDefault="0029217F" w:rsidP="00885412">
            <w:pPr>
              <w:spacing w:after="0" w:line="240" w:lineRule="auto"/>
              <w:rPr>
                <w:rFonts w:eastAsia="Arial Unicode MS" w:cs="Arial"/>
                <w:szCs w:val="18"/>
                <w:lang w:val="de-DE" w:eastAsia="ar-SA"/>
              </w:rPr>
            </w:pPr>
            <w:r w:rsidRPr="000571F0">
              <w:rPr>
                <w:rFonts w:eastAsia="Arial Unicode MS" w:cs="Arial"/>
                <w:szCs w:val="18"/>
                <w:lang w:val="de-DE" w:eastAsia="ar-SA"/>
              </w:rPr>
              <w:t>Revision of S1-252716.</w:t>
            </w:r>
          </w:p>
        </w:tc>
      </w:tr>
      <w:tr w:rsidR="000571F0" w:rsidRPr="002B5B90" w14:paraId="138D3018" w14:textId="77777777" w:rsidTr="00B5418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808080"/>
          </w:tcPr>
          <w:p w14:paraId="6D110BA2" w14:textId="3E2F9CB6" w:rsidR="000571F0" w:rsidRPr="00B54180" w:rsidRDefault="000571F0" w:rsidP="00885412">
            <w:pPr>
              <w:snapToGrid w:val="0"/>
              <w:spacing w:after="0" w:line="240" w:lineRule="auto"/>
              <w:rPr>
                <w:rFonts w:eastAsia="Times New Roman"/>
                <w:szCs w:val="18"/>
                <w:lang w:eastAsia="ar-SA"/>
              </w:rPr>
            </w:pPr>
            <w:proofErr w:type="spellStart"/>
            <w:r w:rsidRPr="00B5418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808080"/>
          </w:tcPr>
          <w:p w14:paraId="41F830A0" w14:textId="628F08F8" w:rsidR="000571F0" w:rsidRPr="00B54180" w:rsidRDefault="00514212" w:rsidP="00885412">
            <w:pPr>
              <w:snapToGrid w:val="0"/>
              <w:spacing w:after="0" w:line="240" w:lineRule="auto"/>
            </w:pPr>
            <w:hyperlink r:id="rId170" w:history="1">
              <w:r w:rsidR="000571F0" w:rsidRPr="00B54180">
                <w:rPr>
                  <w:rStyle w:val="Hyperlink"/>
                  <w:rFonts w:cs="Arial"/>
                  <w:color w:val="auto"/>
                </w:rPr>
                <w:t>S1-252886</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696E3DD1" w14:textId="457DCEB3" w:rsidR="000571F0" w:rsidRPr="00B54180" w:rsidRDefault="000571F0" w:rsidP="00885412">
            <w:pPr>
              <w:snapToGrid w:val="0"/>
              <w:spacing w:after="0" w:line="240" w:lineRule="auto"/>
              <w:rPr>
                <w:rFonts w:eastAsia="Times New Roman"/>
                <w:szCs w:val="18"/>
                <w:lang w:eastAsia="ar-SA"/>
              </w:rPr>
            </w:pPr>
            <w:r w:rsidRPr="00B54180">
              <w:rPr>
                <w:rFonts w:eastAsia="Times New Roman"/>
                <w:szCs w:val="18"/>
                <w:lang w:eastAsia="ar-SA"/>
              </w:rPr>
              <w:t xml:space="preserve">T-Mobile </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5467702" w14:textId="066F95FA" w:rsidR="000571F0" w:rsidRPr="00B54180" w:rsidRDefault="000571F0" w:rsidP="00885412">
            <w:pPr>
              <w:snapToGrid w:val="0"/>
              <w:spacing w:after="0" w:line="240" w:lineRule="auto"/>
              <w:rPr>
                <w:rFonts w:eastAsia="Times New Roman"/>
                <w:szCs w:val="18"/>
                <w:lang w:eastAsia="ar-SA"/>
              </w:rPr>
            </w:pPr>
            <w:r w:rsidRPr="00B54180">
              <w:rPr>
                <w:rFonts w:eastAsia="Times New Roman"/>
                <w:szCs w:val="18"/>
                <w:lang w:eastAsia="ar-SA"/>
              </w:rPr>
              <w:t>Additional Security Requirements</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3B5059C6" w14:textId="58131F2F" w:rsidR="000571F0" w:rsidRPr="00B54180" w:rsidRDefault="00B54180" w:rsidP="00885412">
            <w:pPr>
              <w:snapToGrid w:val="0"/>
              <w:spacing w:after="0" w:line="240" w:lineRule="auto"/>
              <w:rPr>
                <w:rFonts w:eastAsia="Times New Roman" w:cs="Arial"/>
                <w:szCs w:val="18"/>
                <w:lang w:val="de-DE" w:eastAsia="ar-SA"/>
              </w:rPr>
            </w:pPr>
            <w:r w:rsidRPr="00B54180">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7932ED50" w14:textId="77777777" w:rsidR="000571F0" w:rsidRPr="00B54180" w:rsidRDefault="000571F0" w:rsidP="000571F0">
            <w:pPr>
              <w:spacing w:after="0" w:line="240" w:lineRule="auto"/>
              <w:rPr>
                <w:rFonts w:eastAsia="Arial Unicode MS" w:cs="Arial"/>
                <w:i/>
                <w:szCs w:val="18"/>
                <w:lang w:val="de-DE" w:eastAsia="ar-SA"/>
              </w:rPr>
            </w:pPr>
            <w:r w:rsidRPr="00B54180">
              <w:rPr>
                <w:rFonts w:eastAsia="Arial Unicode MS" w:cs="Arial"/>
                <w:i/>
                <w:szCs w:val="18"/>
                <w:lang w:val="de-DE" w:eastAsia="ar-SA"/>
              </w:rPr>
              <w:t>Revision of S1-252154.</w:t>
            </w:r>
          </w:p>
          <w:p w14:paraId="31C71345" w14:textId="77777777" w:rsidR="000571F0" w:rsidRPr="00B54180" w:rsidRDefault="000571F0" w:rsidP="000571F0">
            <w:pPr>
              <w:spacing w:after="0" w:line="240" w:lineRule="auto"/>
              <w:rPr>
                <w:rFonts w:eastAsia="Arial Unicode MS" w:cs="Arial"/>
                <w:i/>
                <w:szCs w:val="18"/>
                <w:lang w:val="de-DE" w:eastAsia="ar-SA"/>
              </w:rPr>
            </w:pPr>
            <w:r w:rsidRPr="00B54180">
              <w:rPr>
                <w:rFonts w:eastAsia="Arial Unicode MS" w:cs="Arial"/>
                <w:i/>
                <w:szCs w:val="18"/>
                <w:lang w:val="de-DE" w:eastAsia="ar-SA"/>
              </w:rPr>
              <w:t>Revision of S1-252378.</w:t>
            </w:r>
          </w:p>
          <w:p w14:paraId="490C3D46" w14:textId="3D3B05A0" w:rsidR="000571F0" w:rsidRPr="00B54180" w:rsidRDefault="000571F0" w:rsidP="000571F0">
            <w:pPr>
              <w:spacing w:after="0" w:line="240" w:lineRule="auto"/>
              <w:rPr>
                <w:rFonts w:eastAsia="Arial Unicode MS" w:cs="Arial"/>
                <w:szCs w:val="18"/>
                <w:lang w:val="de-DE" w:eastAsia="ar-SA"/>
              </w:rPr>
            </w:pPr>
            <w:r w:rsidRPr="00B54180">
              <w:rPr>
                <w:rFonts w:eastAsia="Arial Unicode MS" w:cs="Arial"/>
                <w:i/>
                <w:szCs w:val="18"/>
                <w:lang w:val="de-DE" w:eastAsia="ar-SA"/>
              </w:rPr>
              <w:t>Revision of S1-252716.</w:t>
            </w:r>
          </w:p>
          <w:p w14:paraId="1490D6CD" w14:textId="439BBF71" w:rsidR="000571F0" w:rsidRPr="00B54180" w:rsidRDefault="000571F0" w:rsidP="00885412">
            <w:pPr>
              <w:spacing w:after="0" w:line="240" w:lineRule="auto"/>
              <w:rPr>
                <w:rFonts w:eastAsia="Arial Unicode MS" w:cs="Arial"/>
                <w:szCs w:val="18"/>
                <w:lang w:val="de-DE" w:eastAsia="ar-SA"/>
              </w:rPr>
            </w:pPr>
            <w:r w:rsidRPr="00B54180">
              <w:rPr>
                <w:rFonts w:eastAsia="Arial Unicode MS" w:cs="Arial"/>
                <w:szCs w:val="18"/>
                <w:lang w:val="de-DE" w:eastAsia="ar-SA"/>
              </w:rPr>
              <w:t>Revision of S1-252849.</w:t>
            </w:r>
          </w:p>
        </w:tc>
      </w:tr>
      <w:tr w:rsidR="0029217F" w:rsidRPr="002B5B90" w14:paraId="5452399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40D8403" w14:textId="77777777" w:rsidR="0029217F" w:rsidRPr="00C72472" w:rsidRDefault="0029217F" w:rsidP="00885412">
            <w:pPr>
              <w:snapToGrid w:val="0"/>
              <w:spacing w:after="0" w:line="240" w:lineRule="auto"/>
              <w:rPr>
                <w:rFonts w:eastAsia="Times New Roman"/>
                <w:szCs w:val="18"/>
                <w:lang w:eastAsia="ar-SA"/>
              </w:rPr>
            </w:pPr>
            <w:proofErr w:type="spellStart"/>
            <w:r w:rsidRPr="00C7247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58E3E75" w14:textId="54EF57BA" w:rsidR="0029217F" w:rsidRPr="00C72472" w:rsidRDefault="00514212" w:rsidP="00885412">
            <w:pPr>
              <w:snapToGrid w:val="0"/>
              <w:spacing w:after="0" w:line="240" w:lineRule="auto"/>
              <w:rPr>
                <w:rFonts w:eastAsia="Times New Roman"/>
                <w:szCs w:val="18"/>
                <w:lang w:eastAsia="ar-SA"/>
              </w:rPr>
            </w:pPr>
            <w:hyperlink r:id="rId171" w:history="1">
              <w:r w:rsidR="0029217F" w:rsidRPr="00C72472">
                <w:rPr>
                  <w:rStyle w:val="Hyperlink"/>
                  <w:rFonts w:eastAsia="Times New Roman" w:cs="Arial"/>
                  <w:color w:val="auto"/>
                  <w:szCs w:val="18"/>
                  <w:lang w:eastAsia="ar-SA"/>
                </w:rPr>
                <w:t>S1-252177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FEE066" w14:textId="77777777" w:rsidR="0029217F" w:rsidRPr="00C72472" w:rsidRDefault="0029217F" w:rsidP="00885412">
            <w:pPr>
              <w:snapToGrid w:val="0"/>
              <w:spacing w:after="0" w:line="240" w:lineRule="auto"/>
              <w:rPr>
                <w:rFonts w:eastAsia="Times New Roman"/>
                <w:szCs w:val="18"/>
                <w:lang w:eastAsia="ar-SA"/>
              </w:rPr>
            </w:pPr>
            <w:r w:rsidRPr="00C72472">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8F3975A" w14:textId="77777777" w:rsidR="0029217F" w:rsidRPr="00C72472" w:rsidRDefault="0029217F" w:rsidP="00885412">
            <w:pPr>
              <w:snapToGrid w:val="0"/>
              <w:spacing w:after="0" w:line="240" w:lineRule="auto"/>
              <w:rPr>
                <w:rFonts w:eastAsia="Times New Roman"/>
                <w:szCs w:val="18"/>
                <w:lang w:eastAsia="ar-SA"/>
              </w:rPr>
            </w:pPr>
            <w:r w:rsidRPr="00C72472">
              <w:rPr>
                <w:rFonts w:eastAsia="Times New Roman"/>
                <w:szCs w:val="18"/>
                <w:lang w:eastAsia="ar-SA"/>
              </w:rPr>
              <w:t>Pseudo-CR on solving EN in 5.3.4 6G security requirement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402198E" w14:textId="77777777" w:rsidR="0029217F" w:rsidRPr="00C72472"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C72472">
              <w:rPr>
                <w:rFonts w:eastAsia="Times New Roman" w:cs="Arial"/>
                <w:szCs w:val="18"/>
                <w:lang w:val="de-DE" w:eastAsia="ar-SA"/>
              </w:rPr>
              <w:t>S1-252378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F9B4FD4" w14:textId="77777777" w:rsidR="0029217F" w:rsidRPr="00C72472" w:rsidRDefault="0029217F" w:rsidP="00885412">
            <w:pPr>
              <w:spacing w:after="0" w:line="240" w:lineRule="auto"/>
              <w:rPr>
                <w:rFonts w:eastAsia="Arial Unicode MS" w:cs="Arial"/>
                <w:szCs w:val="18"/>
                <w:lang w:val="de-DE" w:eastAsia="ar-SA"/>
              </w:rPr>
            </w:pPr>
          </w:p>
        </w:tc>
      </w:tr>
      <w:tr w:rsidR="0029217F" w:rsidRPr="002B5B90" w14:paraId="333D75CE"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177BA21" w14:textId="77777777" w:rsidR="0029217F" w:rsidRPr="00E100D7" w:rsidRDefault="0029217F" w:rsidP="00885412">
            <w:pPr>
              <w:snapToGrid w:val="0"/>
              <w:spacing w:after="0" w:line="240" w:lineRule="auto"/>
              <w:rPr>
                <w:rFonts w:eastAsia="Times New Roman"/>
                <w:szCs w:val="18"/>
                <w:lang w:eastAsia="ar-SA"/>
              </w:rPr>
            </w:pPr>
            <w:proofErr w:type="spellStart"/>
            <w:r w:rsidRPr="00E100D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92C7C40" w14:textId="47E0F335" w:rsidR="0029217F" w:rsidRPr="00E100D7" w:rsidRDefault="00514212" w:rsidP="00885412">
            <w:pPr>
              <w:snapToGrid w:val="0"/>
              <w:spacing w:after="0" w:line="240" w:lineRule="auto"/>
              <w:rPr>
                <w:rFonts w:eastAsia="Times New Roman"/>
                <w:szCs w:val="18"/>
                <w:lang w:eastAsia="ar-SA"/>
              </w:rPr>
            </w:pPr>
            <w:hyperlink r:id="rId172" w:history="1">
              <w:r w:rsidR="0029217F" w:rsidRPr="00E100D7">
                <w:rPr>
                  <w:rStyle w:val="Hyperlink"/>
                  <w:rFonts w:eastAsia="Times New Roman" w:cs="Arial"/>
                  <w:color w:val="auto"/>
                  <w:szCs w:val="18"/>
                  <w:lang w:eastAsia="ar-SA"/>
                </w:rPr>
                <w:t>S1-252033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A76B41" w14:textId="77777777" w:rsidR="0029217F" w:rsidRPr="00E100D7" w:rsidRDefault="0029217F" w:rsidP="00885412">
            <w:pPr>
              <w:snapToGrid w:val="0"/>
              <w:spacing w:after="0" w:line="240" w:lineRule="auto"/>
              <w:rPr>
                <w:rFonts w:eastAsia="Times New Roman"/>
                <w:szCs w:val="18"/>
                <w:lang w:eastAsia="ar-SA"/>
              </w:rPr>
            </w:pPr>
            <w:r w:rsidRPr="00E100D7">
              <w:rPr>
                <w:rFonts w:eastAsia="Times New Roman"/>
                <w:szCs w:val="18"/>
                <w:lang w:eastAsia="ar-SA"/>
              </w:rPr>
              <w:t>6G Study Rapporteurs, 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CA8BCE" w14:textId="77777777" w:rsidR="0029217F" w:rsidRPr="00E100D7" w:rsidRDefault="0029217F" w:rsidP="00885412">
            <w:pPr>
              <w:snapToGrid w:val="0"/>
              <w:spacing w:after="0" w:line="240" w:lineRule="auto"/>
              <w:rPr>
                <w:rFonts w:eastAsia="Times New Roman"/>
                <w:szCs w:val="18"/>
                <w:lang w:eastAsia="ar-SA"/>
              </w:rPr>
            </w:pPr>
            <w:r w:rsidRPr="00E100D7">
              <w:rPr>
                <w:rFonts w:eastAsia="Times New Roman"/>
                <w:szCs w:val="18"/>
                <w:lang w:eastAsia="ar-SA"/>
              </w:rPr>
              <w:t>Clauses 5.3.5 and 5.3.6 Revisions (Privacy)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624CF4" w14:textId="77777777" w:rsidR="0029217F" w:rsidRPr="00E100D7" w:rsidRDefault="0029217F" w:rsidP="00885412">
            <w:pPr>
              <w:snapToGrid w:val="0"/>
              <w:spacing w:after="0" w:line="240" w:lineRule="auto"/>
              <w:rPr>
                <w:rFonts w:eastAsia="Times New Roman" w:cs="Arial"/>
                <w:szCs w:val="18"/>
                <w:lang w:val="de-DE" w:eastAsia="ar-SA"/>
              </w:rPr>
            </w:pPr>
            <w:r w:rsidRPr="00E100D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22F14CB" w14:textId="77777777" w:rsidR="0029217F" w:rsidRPr="00E100D7" w:rsidRDefault="0029217F" w:rsidP="00885412">
            <w:pPr>
              <w:spacing w:after="0" w:line="240" w:lineRule="auto"/>
              <w:rPr>
                <w:rFonts w:eastAsia="Arial Unicode MS" w:cs="Arial"/>
                <w:szCs w:val="18"/>
                <w:lang w:val="de-DE" w:eastAsia="ar-SA"/>
              </w:rPr>
            </w:pPr>
          </w:p>
        </w:tc>
      </w:tr>
      <w:tr w:rsidR="0029217F" w:rsidRPr="002B5B90" w14:paraId="6290B6D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7DD334E" w14:textId="77777777" w:rsidR="0029217F" w:rsidRPr="009B5F9F" w:rsidRDefault="0029217F" w:rsidP="00885412">
            <w:pPr>
              <w:snapToGrid w:val="0"/>
              <w:spacing w:after="0" w:line="240" w:lineRule="auto"/>
              <w:rPr>
                <w:rFonts w:eastAsia="Times New Roman"/>
                <w:szCs w:val="18"/>
                <w:lang w:eastAsia="ar-SA"/>
              </w:rPr>
            </w:pPr>
            <w:proofErr w:type="spellStart"/>
            <w:r w:rsidRPr="009B5F9F">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C061E83" w14:textId="2D4CD795" w:rsidR="0029217F" w:rsidRPr="009B5F9F" w:rsidRDefault="00514212" w:rsidP="00885412">
            <w:pPr>
              <w:snapToGrid w:val="0"/>
              <w:spacing w:after="0" w:line="240" w:lineRule="auto"/>
              <w:rPr>
                <w:rFonts w:eastAsia="Times New Roman"/>
                <w:szCs w:val="18"/>
                <w:lang w:eastAsia="ar-SA"/>
              </w:rPr>
            </w:pPr>
            <w:hyperlink r:id="rId173" w:history="1">
              <w:r w:rsidR="0029217F" w:rsidRPr="009B5F9F">
                <w:rPr>
                  <w:rStyle w:val="Hyperlink"/>
                  <w:rFonts w:eastAsia="Times New Roman" w:cs="Arial"/>
                  <w:color w:val="auto"/>
                  <w:szCs w:val="18"/>
                  <w:lang w:eastAsia="ar-SA"/>
                </w:rPr>
                <w:t>S1-252338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1CD65FF" w14:textId="77777777" w:rsidR="0029217F" w:rsidRPr="009B5F9F" w:rsidRDefault="0029217F" w:rsidP="00885412">
            <w:pPr>
              <w:snapToGrid w:val="0"/>
              <w:spacing w:after="0" w:line="240" w:lineRule="auto"/>
              <w:rPr>
                <w:rFonts w:eastAsia="Times New Roman"/>
                <w:szCs w:val="18"/>
                <w:lang w:eastAsia="ar-SA"/>
              </w:rPr>
            </w:pPr>
            <w:r w:rsidRPr="009B5F9F">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CEE2BE" w14:textId="77777777" w:rsidR="0029217F" w:rsidRPr="009B5F9F" w:rsidRDefault="0029217F" w:rsidP="00885412">
            <w:pPr>
              <w:snapToGrid w:val="0"/>
              <w:spacing w:after="0" w:line="240" w:lineRule="auto"/>
              <w:rPr>
                <w:rFonts w:eastAsia="Times New Roman"/>
                <w:szCs w:val="18"/>
                <w:lang w:eastAsia="ar-SA"/>
              </w:rPr>
            </w:pPr>
            <w:r w:rsidRPr="009B5F9F">
              <w:rPr>
                <w:rFonts w:eastAsia="Times New Roman"/>
                <w:szCs w:val="18"/>
                <w:lang w:eastAsia="ar-SA"/>
              </w:rPr>
              <w:t>update use case5_3_6 privacy protection of data exposure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EDD7DA5" w14:textId="77777777" w:rsidR="0029217F" w:rsidRPr="009B5F9F" w:rsidRDefault="0029217F" w:rsidP="00885412">
            <w:pPr>
              <w:snapToGrid w:val="0"/>
              <w:spacing w:after="0" w:line="240" w:lineRule="auto"/>
              <w:rPr>
                <w:rFonts w:eastAsia="Times New Roman" w:cs="Arial"/>
                <w:szCs w:val="18"/>
                <w:lang w:val="de-DE" w:eastAsia="ar-SA"/>
              </w:rPr>
            </w:pPr>
            <w:r w:rsidRPr="009B5F9F">
              <w:rPr>
                <w:rFonts w:eastAsia="Times New Roman" w:cs="Arial"/>
                <w:szCs w:val="18"/>
                <w:lang w:val="de-DE" w:eastAsia="ar-SA"/>
              </w:rPr>
              <w:t>Revised to S1-252717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22A0F10" w14:textId="77777777" w:rsidR="0029217F" w:rsidRPr="009B5F9F" w:rsidRDefault="0029217F" w:rsidP="00885412">
            <w:pPr>
              <w:spacing w:after="0" w:line="240" w:lineRule="auto"/>
              <w:rPr>
                <w:rFonts w:eastAsia="Arial Unicode MS" w:cs="Arial"/>
                <w:szCs w:val="18"/>
                <w:lang w:val="de-DE" w:eastAsia="ar-SA"/>
              </w:rPr>
            </w:pPr>
          </w:p>
        </w:tc>
      </w:tr>
      <w:tr w:rsidR="0029217F" w:rsidRPr="002B5B90" w14:paraId="14DE31CD" w14:textId="77777777" w:rsidTr="000571F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4C37B18" w14:textId="77777777" w:rsidR="0029217F" w:rsidRPr="00E100D7" w:rsidRDefault="0029217F" w:rsidP="00885412">
            <w:pPr>
              <w:snapToGrid w:val="0"/>
              <w:spacing w:after="0" w:line="240" w:lineRule="auto"/>
              <w:rPr>
                <w:rFonts w:eastAsia="Times New Roman"/>
                <w:szCs w:val="18"/>
                <w:lang w:eastAsia="ar-SA"/>
              </w:rPr>
            </w:pPr>
            <w:proofErr w:type="spellStart"/>
            <w:r w:rsidRPr="00E100D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A5646DF" w14:textId="7488B892" w:rsidR="0029217F" w:rsidRPr="00E100D7" w:rsidRDefault="00514212" w:rsidP="00885412">
            <w:pPr>
              <w:snapToGrid w:val="0"/>
              <w:spacing w:after="0" w:line="240" w:lineRule="auto"/>
            </w:pPr>
            <w:hyperlink r:id="rId174" w:history="1">
              <w:r w:rsidR="0029217F" w:rsidRPr="00E100D7">
                <w:rPr>
                  <w:rStyle w:val="Hyperlink"/>
                  <w:rFonts w:cs="Arial"/>
                  <w:color w:val="auto"/>
                </w:rPr>
                <w:t>S1-252717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AE9BC38" w14:textId="77777777" w:rsidR="0029217F" w:rsidRPr="00E100D7" w:rsidRDefault="0029217F" w:rsidP="00885412">
            <w:pPr>
              <w:snapToGrid w:val="0"/>
              <w:spacing w:after="0" w:line="240" w:lineRule="auto"/>
              <w:rPr>
                <w:rFonts w:eastAsia="Times New Roman"/>
                <w:szCs w:val="18"/>
                <w:lang w:eastAsia="ar-SA"/>
              </w:rPr>
            </w:pPr>
            <w:r w:rsidRPr="00E100D7">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3E676B4" w14:textId="77777777" w:rsidR="0029217F" w:rsidRPr="00E100D7" w:rsidRDefault="0029217F" w:rsidP="00885412">
            <w:pPr>
              <w:snapToGrid w:val="0"/>
              <w:spacing w:after="0" w:line="240" w:lineRule="auto"/>
              <w:rPr>
                <w:rFonts w:eastAsia="Times New Roman"/>
                <w:szCs w:val="18"/>
                <w:lang w:eastAsia="ar-SA"/>
              </w:rPr>
            </w:pPr>
            <w:r w:rsidRPr="00E100D7">
              <w:rPr>
                <w:rFonts w:eastAsia="Times New Roman"/>
                <w:szCs w:val="18"/>
                <w:lang w:eastAsia="ar-SA"/>
              </w:rPr>
              <w:t>update use case5_3_6 privacy protection of data exposure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B64A060" w14:textId="77777777" w:rsidR="0029217F" w:rsidRPr="00E100D7" w:rsidRDefault="0029217F" w:rsidP="00885412">
            <w:pPr>
              <w:snapToGrid w:val="0"/>
              <w:spacing w:after="0" w:line="240" w:lineRule="auto"/>
              <w:rPr>
                <w:rFonts w:eastAsia="Times New Roman" w:cs="Arial"/>
                <w:szCs w:val="18"/>
                <w:lang w:val="de-DE" w:eastAsia="ar-SA"/>
              </w:rPr>
            </w:pPr>
            <w:r w:rsidRPr="00E100D7">
              <w:rPr>
                <w:rFonts w:eastAsia="Times New Roman" w:cs="Arial"/>
                <w:szCs w:val="18"/>
                <w:lang w:val="de-DE" w:eastAsia="ar-SA"/>
              </w:rPr>
              <w:t>Revised to S1-252850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693335" w14:textId="77777777" w:rsidR="0029217F" w:rsidRPr="00E100D7" w:rsidRDefault="0029217F" w:rsidP="00885412">
            <w:pPr>
              <w:spacing w:after="0" w:line="240" w:lineRule="auto"/>
              <w:rPr>
                <w:rFonts w:eastAsia="Arial Unicode MS" w:cs="Arial"/>
                <w:szCs w:val="18"/>
                <w:lang w:val="de-DE" w:eastAsia="ar-SA"/>
              </w:rPr>
            </w:pPr>
            <w:r w:rsidRPr="00E100D7">
              <w:rPr>
                <w:rFonts w:eastAsia="Arial Unicode MS" w:cs="Arial"/>
                <w:szCs w:val="18"/>
                <w:lang w:val="de-DE" w:eastAsia="ar-SA"/>
              </w:rPr>
              <w:t>Revision of S1-252338.</w:t>
            </w:r>
          </w:p>
        </w:tc>
      </w:tr>
      <w:tr w:rsidR="0029217F" w:rsidRPr="002B5B90" w14:paraId="14871AD3" w14:textId="77777777" w:rsidTr="000571F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B294C22" w14:textId="77777777" w:rsidR="0029217F" w:rsidRPr="000571F0" w:rsidRDefault="0029217F" w:rsidP="00885412">
            <w:pPr>
              <w:snapToGrid w:val="0"/>
              <w:spacing w:after="0" w:line="240" w:lineRule="auto"/>
              <w:rPr>
                <w:rFonts w:eastAsia="Times New Roman"/>
                <w:szCs w:val="18"/>
                <w:lang w:eastAsia="ar-SA"/>
              </w:rPr>
            </w:pPr>
            <w:proofErr w:type="spellStart"/>
            <w:r w:rsidRPr="000571F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A5A72D7" w14:textId="6D565388" w:rsidR="0029217F" w:rsidRPr="000571F0" w:rsidRDefault="00514212" w:rsidP="00885412">
            <w:pPr>
              <w:snapToGrid w:val="0"/>
              <w:spacing w:after="0" w:line="240" w:lineRule="auto"/>
            </w:pPr>
            <w:hyperlink r:id="rId175" w:history="1">
              <w:r w:rsidR="0029217F" w:rsidRPr="000571F0">
                <w:rPr>
                  <w:rStyle w:val="Hyperlink"/>
                  <w:rFonts w:cs="Arial"/>
                  <w:color w:val="auto"/>
                </w:rPr>
                <w:t>S1-252850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AF48EAE" w14:textId="77777777" w:rsidR="0029217F" w:rsidRPr="000571F0" w:rsidRDefault="0029217F" w:rsidP="00885412">
            <w:pPr>
              <w:snapToGrid w:val="0"/>
              <w:spacing w:after="0" w:line="240" w:lineRule="auto"/>
              <w:rPr>
                <w:rFonts w:eastAsia="Times New Roman"/>
                <w:szCs w:val="18"/>
                <w:lang w:eastAsia="ar-SA"/>
              </w:rPr>
            </w:pPr>
            <w:r w:rsidRPr="000571F0">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3126442" w14:textId="77777777" w:rsidR="0029217F" w:rsidRPr="000571F0" w:rsidRDefault="0029217F" w:rsidP="00885412">
            <w:pPr>
              <w:snapToGrid w:val="0"/>
              <w:spacing w:after="0" w:line="240" w:lineRule="auto"/>
              <w:rPr>
                <w:rFonts w:eastAsia="Times New Roman"/>
                <w:szCs w:val="18"/>
                <w:lang w:eastAsia="ar-SA"/>
              </w:rPr>
            </w:pPr>
            <w:r w:rsidRPr="000571F0">
              <w:rPr>
                <w:rFonts w:eastAsia="Times New Roman"/>
                <w:szCs w:val="18"/>
                <w:lang w:eastAsia="ar-SA"/>
              </w:rPr>
              <w:t>update use case5_3_6 privacy protection of data exposure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39CF08B" w14:textId="6527FACF" w:rsidR="0029217F" w:rsidRPr="000571F0" w:rsidRDefault="000571F0" w:rsidP="00885412">
            <w:pPr>
              <w:snapToGrid w:val="0"/>
              <w:spacing w:after="0" w:line="240" w:lineRule="auto"/>
              <w:rPr>
                <w:rFonts w:eastAsia="Times New Roman" w:cs="Arial"/>
                <w:szCs w:val="18"/>
                <w:lang w:val="de-DE" w:eastAsia="ar-SA"/>
              </w:rPr>
            </w:pPr>
            <w:r w:rsidRPr="000571F0">
              <w:rPr>
                <w:rFonts w:eastAsia="Times New Roman" w:cs="Arial"/>
                <w:szCs w:val="18"/>
                <w:lang w:val="de-DE" w:eastAsia="ar-SA"/>
              </w:rPr>
              <w:t>Revised to S1-252887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6C50A05" w14:textId="77777777" w:rsidR="0029217F" w:rsidRPr="000571F0" w:rsidRDefault="0029217F" w:rsidP="00885412">
            <w:pPr>
              <w:spacing w:after="0" w:line="240" w:lineRule="auto"/>
              <w:rPr>
                <w:rFonts w:eastAsia="Arial Unicode MS" w:cs="Arial"/>
                <w:szCs w:val="18"/>
                <w:lang w:val="de-DE" w:eastAsia="ar-SA"/>
              </w:rPr>
            </w:pPr>
            <w:r w:rsidRPr="000571F0">
              <w:rPr>
                <w:rFonts w:eastAsia="Arial Unicode MS" w:cs="Arial"/>
                <w:i/>
                <w:szCs w:val="18"/>
                <w:lang w:val="de-DE" w:eastAsia="ar-SA"/>
              </w:rPr>
              <w:t>Revision of S1-252338.</w:t>
            </w:r>
          </w:p>
          <w:p w14:paraId="301E4699" w14:textId="77777777" w:rsidR="0029217F" w:rsidRPr="000571F0" w:rsidRDefault="0029217F" w:rsidP="00885412">
            <w:pPr>
              <w:spacing w:after="0" w:line="240" w:lineRule="auto"/>
              <w:rPr>
                <w:rFonts w:eastAsia="Arial Unicode MS" w:cs="Arial"/>
                <w:szCs w:val="18"/>
                <w:lang w:val="de-DE" w:eastAsia="ar-SA"/>
              </w:rPr>
            </w:pPr>
            <w:r w:rsidRPr="000571F0">
              <w:rPr>
                <w:rFonts w:eastAsia="Arial Unicode MS" w:cs="Arial"/>
                <w:szCs w:val="18"/>
                <w:lang w:val="de-DE" w:eastAsia="ar-SA"/>
              </w:rPr>
              <w:t>Revision of S1-252717.</w:t>
            </w:r>
          </w:p>
        </w:tc>
      </w:tr>
      <w:tr w:rsidR="000571F0" w:rsidRPr="002B5B90" w14:paraId="1D5475EC" w14:textId="77777777" w:rsidTr="000571F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6EC8CE8F" w14:textId="280D9ECC" w:rsidR="000571F0" w:rsidRPr="000571F0" w:rsidRDefault="000571F0" w:rsidP="00885412">
            <w:pPr>
              <w:snapToGrid w:val="0"/>
              <w:spacing w:after="0" w:line="240" w:lineRule="auto"/>
              <w:rPr>
                <w:rFonts w:eastAsia="Times New Roman"/>
                <w:szCs w:val="18"/>
                <w:lang w:eastAsia="ar-SA"/>
              </w:rPr>
            </w:pPr>
            <w:proofErr w:type="spellStart"/>
            <w:r w:rsidRPr="000571F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28A94607" w14:textId="44F07805" w:rsidR="000571F0" w:rsidRPr="000571F0" w:rsidRDefault="00514212" w:rsidP="00885412">
            <w:pPr>
              <w:snapToGrid w:val="0"/>
              <w:spacing w:after="0" w:line="240" w:lineRule="auto"/>
            </w:pPr>
            <w:hyperlink r:id="rId176" w:history="1">
              <w:r w:rsidR="000571F0" w:rsidRPr="000571F0">
                <w:rPr>
                  <w:rStyle w:val="Hyperlink"/>
                  <w:rFonts w:cs="Arial"/>
                  <w:color w:val="auto"/>
                </w:rPr>
                <w:t>S1-252887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0F03A9C" w14:textId="4D2637BE" w:rsidR="000571F0" w:rsidRPr="000571F0" w:rsidRDefault="000571F0" w:rsidP="00885412">
            <w:pPr>
              <w:snapToGrid w:val="0"/>
              <w:spacing w:after="0" w:line="240" w:lineRule="auto"/>
              <w:rPr>
                <w:rFonts w:eastAsia="Times New Roman"/>
                <w:szCs w:val="18"/>
                <w:lang w:eastAsia="ar-SA"/>
              </w:rPr>
            </w:pPr>
            <w:r w:rsidRPr="000571F0">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B0531C4" w14:textId="4E3551FC" w:rsidR="000571F0" w:rsidRPr="000571F0" w:rsidRDefault="000571F0" w:rsidP="00885412">
            <w:pPr>
              <w:snapToGrid w:val="0"/>
              <w:spacing w:after="0" w:line="240" w:lineRule="auto"/>
              <w:rPr>
                <w:rFonts w:eastAsia="Times New Roman"/>
                <w:szCs w:val="18"/>
                <w:lang w:eastAsia="ar-SA"/>
              </w:rPr>
            </w:pPr>
            <w:r w:rsidRPr="000571F0">
              <w:rPr>
                <w:rFonts w:eastAsia="Times New Roman"/>
                <w:szCs w:val="18"/>
                <w:lang w:eastAsia="ar-SA"/>
              </w:rPr>
              <w:t>update use case5_3_6 privacy protection of data exposure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152DD6F" w14:textId="4D128DC7" w:rsidR="000571F0" w:rsidRPr="000571F0" w:rsidRDefault="000571F0" w:rsidP="00885412">
            <w:pPr>
              <w:snapToGrid w:val="0"/>
              <w:spacing w:after="0" w:line="240" w:lineRule="auto"/>
              <w:rPr>
                <w:rFonts w:eastAsia="Times New Roman" w:cs="Arial"/>
                <w:szCs w:val="18"/>
                <w:lang w:val="de-DE" w:eastAsia="ar-SA"/>
              </w:rPr>
            </w:pPr>
            <w:r w:rsidRPr="000571F0">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FB328D9" w14:textId="77777777" w:rsidR="000571F0" w:rsidRPr="000571F0" w:rsidRDefault="000571F0" w:rsidP="000571F0">
            <w:pPr>
              <w:spacing w:after="0" w:line="240" w:lineRule="auto"/>
              <w:rPr>
                <w:rFonts w:eastAsia="Arial Unicode MS" w:cs="Arial"/>
                <w:i/>
                <w:szCs w:val="18"/>
                <w:lang w:val="de-DE" w:eastAsia="ar-SA"/>
              </w:rPr>
            </w:pPr>
            <w:r w:rsidRPr="000571F0">
              <w:rPr>
                <w:rFonts w:eastAsia="Arial Unicode MS" w:cs="Arial"/>
                <w:i/>
                <w:szCs w:val="18"/>
                <w:lang w:val="de-DE" w:eastAsia="ar-SA"/>
              </w:rPr>
              <w:t>Revision of S1-252338.</w:t>
            </w:r>
          </w:p>
          <w:p w14:paraId="4AE19F09" w14:textId="773303F7" w:rsidR="000571F0" w:rsidRPr="000571F0" w:rsidRDefault="000571F0" w:rsidP="000571F0">
            <w:pPr>
              <w:spacing w:after="0" w:line="240" w:lineRule="auto"/>
              <w:rPr>
                <w:rFonts w:eastAsia="Arial Unicode MS" w:cs="Arial"/>
                <w:szCs w:val="18"/>
                <w:lang w:val="de-DE" w:eastAsia="ar-SA"/>
              </w:rPr>
            </w:pPr>
            <w:r w:rsidRPr="000571F0">
              <w:rPr>
                <w:rFonts w:eastAsia="Arial Unicode MS" w:cs="Arial"/>
                <w:i/>
                <w:szCs w:val="18"/>
                <w:lang w:val="de-DE" w:eastAsia="ar-SA"/>
              </w:rPr>
              <w:t>Revision of S1-252717.</w:t>
            </w:r>
          </w:p>
          <w:p w14:paraId="27B77C30" w14:textId="77777777" w:rsidR="000571F0" w:rsidRPr="000571F0" w:rsidRDefault="000571F0" w:rsidP="00885412">
            <w:pPr>
              <w:spacing w:after="0" w:line="240" w:lineRule="auto"/>
              <w:rPr>
                <w:rFonts w:eastAsia="Arial Unicode MS" w:cs="Arial"/>
                <w:szCs w:val="18"/>
                <w:lang w:val="de-DE" w:eastAsia="ar-SA"/>
              </w:rPr>
            </w:pPr>
            <w:r w:rsidRPr="000571F0">
              <w:rPr>
                <w:rFonts w:eastAsia="Arial Unicode MS" w:cs="Arial"/>
                <w:szCs w:val="18"/>
                <w:lang w:val="de-DE" w:eastAsia="ar-SA"/>
              </w:rPr>
              <w:t>Revision of S1-252850.</w:t>
            </w:r>
          </w:p>
          <w:p w14:paraId="5305B743" w14:textId="0A77792A" w:rsidR="000571F0" w:rsidRPr="000571F0" w:rsidRDefault="000571F0" w:rsidP="000571F0">
            <w:r w:rsidRPr="000571F0">
              <w:t xml:space="preserve">[PR-5.3.6.3-2] Subject to national/regional regulatory requirements, </w:t>
            </w:r>
            <w:proofErr w:type="gramStart"/>
            <w:r w:rsidRPr="000571F0">
              <w:t>The</w:t>
            </w:r>
            <w:proofErr w:type="gramEnd"/>
            <w:r w:rsidRPr="000571F0">
              <w:t xml:space="preserve"> 6G system shall provide user privacy protection, location privacy, identity protection for UEs accessing 6G network for services (e.g. communication, sensing, AI inferencing), </w:t>
            </w:r>
            <w:r w:rsidRPr="000571F0">
              <w:lastRenderedPageBreak/>
              <w:t>and for the corresponding information exposure to an authorized 3rd party.</w:t>
            </w:r>
          </w:p>
        </w:tc>
      </w:tr>
      <w:tr w:rsidR="0029217F" w:rsidRPr="002B5B90" w14:paraId="2DC717B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E1CCFD2" w14:textId="77777777" w:rsidR="0029217F" w:rsidRPr="009B5F9F" w:rsidRDefault="0029217F" w:rsidP="00885412">
            <w:pPr>
              <w:snapToGrid w:val="0"/>
              <w:spacing w:after="0" w:line="240" w:lineRule="auto"/>
              <w:rPr>
                <w:rFonts w:eastAsia="Times New Roman"/>
                <w:szCs w:val="18"/>
                <w:lang w:eastAsia="ar-SA"/>
              </w:rPr>
            </w:pPr>
            <w:proofErr w:type="spellStart"/>
            <w:r w:rsidRPr="009B5F9F">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25D637C" w14:textId="33BE8C08" w:rsidR="0029217F" w:rsidRPr="009B5F9F" w:rsidRDefault="00514212" w:rsidP="00885412">
            <w:pPr>
              <w:snapToGrid w:val="0"/>
              <w:spacing w:after="0" w:line="240" w:lineRule="auto"/>
              <w:rPr>
                <w:rFonts w:eastAsia="Times New Roman"/>
                <w:szCs w:val="18"/>
                <w:lang w:eastAsia="ar-SA"/>
              </w:rPr>
            </w:pPr>
            <w:hyperlink r:id="rId177" w:history="1">
              <w:r w:rsidR="0029217F" w:rsidRPr="009B5F9F">
                <w:rPr>
                  <w:rStyle w:val="Hyperlink"/>
                  <w:rFonts w:eastAsia="Times New Roman" w:cs="Arial"/>
                  <w:color w:val="auto"/>
                  <w:szCs w:val="18"/>
                  <w:lang w:eastAsia="ar-SA"/>
                </w:rPr>
                <w:t>S1-252251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3BE6EBA" w14:textId="77777777" w:rsidR="0029217F" w:rsidRPr="009B5F9F" w:rsidRDefault="0029217F" w:rsidP="00885412">
            <w:pPr>
              <w:snapToGrid w:val="0"/>
              <w:spacing w:after="0" w:line="240" w:lineRule="auto"/>
              <w:rPr>
                <w:rFonts w:eastAsia="Times New Roman"/>
                <w:szCs w:val="18"/>
                <w:lang w:eastAsia="ar-SA"/>
              </w:rPr>
            </w:pPr>
            <w:r w:rsidRPr="009B5F9F">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BAAB7E1" w14:textId="77777777" w:rsidR="0029217F" w:rsidRPr="009B5F9F" w:rsidRDefault="0029217F" w:rsidP="00885412">
            <w:pPr>
              <w:snapToGrid w:val="0"/>
              <w:spacing w:after="0" w:line="240" w:lineRule="auto"/>
              <w:rPr>
                <w:rFonts w:eastAsia="Times New Roman"/>
                <w:szCs w:val="18"/>
                <w:lang w:eastAsia="ar-SA"/>
              </w:rPr>
            </w:pPr>
            <w:r w:rsidRPr="009B5F9F">
              <w:rPr>
                <w:rFonts w:eastAsia="Times New Roman"/>
                <w:szCs w:val="18"/>
                <w:lang w:eastAsia="ar-SA"/>
              </w:rPr>
              <w:t>Use case on privacy for devices communicating with 6G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F5CF233" w14:textId="3E2CEEDA" w:rsidR="0029217F" w:rsidRPr="009B5F9F"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hyperlink r:id="rId178" w:history="1">
              <w:r w:rsidRPr="009B5F9F">
                <w:rPr>
                  <w:rStyle w:val="Hyperlink"/>
                  <w:rFonts w:cs="Arial"/>
                  <w:color w:val="auto"/>
                </w:rPr>
                <w:t>S1-252717</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BC488F6" w14:textId="77777777" w:rsidR="0029217F" w:rsidRPr="009B5F9F" w:rsidRDefault="0029217F" w:rsidP="00885412">
            <w:pPr>
              <w:spacing w:after="0" w:line="240" w:lineRule="auto"/>
              <w:rPr>
                <w:rFonts w:eastAsia="Arial Unicode MS" w:cs="Arial"/>
                <w:szCs w:val="18"/>
                <w:lang w:val="de-DE" w:eastAsia="ar-SA"/>
              </w:rPr>
            </w:pPr>
          </w:p>
        </w:tc>
      </w:tr>
      <w:tr w:rsidR="0029217F" w:rsidRPr="002B5B90" w14:paraId="534D4B2F"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9E592DC" w14:textId="77777777" w:rsidR="0029217F" w:rsidRPr="0096704C" w:rsidRDefault="0029217F" w:rsidP="00885412">
            <w:pPr>
              <w:snapToGrid w:val="0"/>
              <w:spacing w:after="0" w:line="240" w:lineRule="auto"/>
              <w:rPr>
                <w:rFonts w:eastAsia="Times New Roman"/>
                <w:szCs w:val="18"/>
                <w:lang w:eastAsia="ar-SA"/>
              </w:rPr>
            </w:pPr>
            <w:proofErr w:type="spellStart"/>
            <w:r w:rsidRPr="0096704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73FD16D" w14:textId="5AC7BDFD" w:rsidR="0029217F" w:rsidRPr="0096704C" w:rsidRDefault="00514212" w:rsidP="00885412">
            <w:pPr>
              <w:snapToGrid w:val="0"/>
              <w:spacing w:after="0" w:line="240" w:lineRule="auto"/>
              <w:rPr>
                <w:rFonts w:eastAsia="Times New Roman"/>
                <w:szCs w:val="18"/>
                <w:lang w:eastAsia="ar-SA"/>
              </w:rPr>
            </w:pPr>
            <w:hyperlink r:id="rId179" w:history="1">
              <w:r w:rsidR="0029217F" w:rsidRPr="0096704C">
                <w:rPr>
                  <w:rStyle w:val="Hyperlink"/>
                  <w:rFonts w:eastAsia="Times New Roman" w:cs="Arial"/>
                  <w:color w:val="auto"/>
                  <w:szCs w:val="18"/>
                  <w:lang w:eastAsia="ar-SA"/>
                </w:rPr>
                <w:t>S1-252310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651EB5C" w14:textId="77777777" w:rsidR="0029217F" w:rsidRPr="0096704C" w:rsidRDefault="0029217F" w:rsidP="00885412">
            <w:pPr>
              <w:snapToGrid w:val="0"/>
              <w:spacing w:after="0" w:line="240" w:lineRule="auto"/>
              <w:rPr>
                <w:rFonts w:eastAsia="Times New Roman"/>
                <w:szCs w:val="18"/>
                <w:lang w:eastAsia="ar-SA"/>
              </w:rPr>
            </w:pPr>
            <w:r w:rsidRPr="0096704C">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BEFB10" w14:textId="77777777" w:rsidR="0029217F" w:rsidRPr="0096704C" w:rsidRDefault="0029217F" w:rsidP="00885412">
            <w:pPr>
              <w:snapToGrid w:val="0"/>
              <w:spacing w:after="0" w:line="240" w:lineRule="auto"/>
              <w:rPr>
                <w:rFonts w:eastAsia="Times New Roman"/>
                <w:szCs w:val="18"/>
                <w:lang w:eastAsia="ar-SA"/>
              </w:rPr>
            </w:pPr>
            <w:r w:rsidRPr="0096704C">
              <w:rPr>
                <w:rFonts w:eastAsia="Times New Roman"/>
                <w:szCs w:val="18"/>
                <w:lang w:eastAsia="ar-SA"/>
              </w:rPr>
              <w:t>New use case on trustworthiness of wireless signals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CB2A26D" w14:textId="77777777" w:rsidR="0029217F" w:rsidRPr="0096704C" w:rsidRDefault="0029217F" w:rsidP="00885412">
            <w:pPr>
              <w:snapToGrid w:val="0"/>
              <w:spacing w:after="0" w:line="240" w:lineRule="auto"/>
              <w:rPr>
                <w:rFonts w:eastAsia="Times New Roman" w:cs="Arial"/>
                <w:szCs w:val="18"/>
                <w:lang w:val="de-DE" w:eastAsia="ar-SA"/>
              </w:rPr>
            </w:pPr>
            <w:r w:rsidRPr="0096704C">
              <w:rPr>
                <w:rFonts w:eastAsia="Times New Roman" w:cs="Arial"/>
                <w:szCs w:val="18"/>
                <w:lang w:val="de-DE" w:eastAsia="ar-SA"/>
              </w:rPr>
              <w:t>Revised to S1-252718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C0E1520" w14:textId="77777777" w:rsidR="0029217F" w:rsidRPr="0096704C" w:rsidRDefault="0029217F" w:rsidP="00885412">
            <w:pPr>
              <w:spacing w:after="0" w:line="240" w:lineRule="auto"/>
              <w:rPr>
                <w:rFonts w:eastAsia="Arial Unicode MS" w:cs="Arial"/>
                <w:szCs w:val="18"/>
                <w:lang w:val="de-DE" w:eastAsia="ar-SA"/>
              </w:rPr>
            </w:pPr>
            <w:r w:rsidRPr="0096704C">
              <w:rPr>
                <w:rFonts w:eastAsia="Arial Unicode MS" w:cs="Arial"/>
                <w:szCs w:val="18"/>
                <w:lang w:val="de-DE" w:eastAsia="ar-SA"/>
              </w:rPr>
              <w:t>Moved from 8.1.1</w:t>
            </w:r>
          </w:p>
        </w:tc>
      </w:tr>
      <w:tr w:rsidR="0029217F" w:rsidRPr="002B5B90" w14:paraId="6C540A86"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74A2CC1" w14:textId="77777777" w:rsidR="0029217F" w:rsidRPr="004F541C" w:rsidRDefault="0029217F" w:rsidP="00885412">
            <w:pPr>
              <w:snapToGrid w:val="0"/>
              <w:spacing w:after="0" w:line="240" w:lineRule="auto"/>
              <w:rPr>
                <w:rFonts w:eastAsia="Times New Roman"/>
                <w:szCs w:val="18"/>
                <w:lang w:eastAsia="ar-SA"/>
              </w:rPr>
            </w:pPr>
            <w:proofErr w:type="spellStart"/>
            <w:r w:rsidRPr="004F541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3A3CA6B" w14:textId="7FD39FF2" w:rsidR="0029217F" w:rsidRPr="004F541C" w:rsidRDefault="00514212" w:rsidP="00885412">
            <w:pPr>
              <w:snapToGrid w:val="0"/>
              <w:spacing w:after="0" w:line="240" w:lineRule="auto"/>
            </w:pPr>
            <w:hyperlink r:id="rId180" w:history="1">
              <w:r w:rsidR="0029217F" w:rsidRPr="004F541C">
                <w:rPr>
                  <w:rStyle w:val="Hyperlink"/>
                  <w:rFonts w:cs="Arial"/>
                  <w:color w:val="auto"/>
                </w:rPr>
                <w:t>S1-252718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D9950B3"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DB9B71A"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New use case on trustworthiness of wireless signals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8B20C48" w14:textId="77777777" w:rsidR="0029217F" w:rsidRPr="004F541C" w:rsidRDefault="0029217F" w:rsidP="00885412">
            <w:pPr>
              <w:snapToGrid w:val="0"/>
              <w:spacing w:after="0" w:line="240" w:lineRule="auto"/>
              <w:rPr>
                <w:rFonts w:eastAsia="Times New Roman" w:cs="Arial"/>
                <w:szCs w:val="18"/>
                <w:lang w:val="de-DE" w:eastAsia="ar-SA"/>
              </w:rPr>
            </w:pPr>
            <w:r w:rsidRPr="004F541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18DE399" w14:textId="77777777" w:rsidR="0029217F" w:rsidRPr="004F541C" w:rsidRDefault="0029217F" w:rsidP="00885412">
            <w:pPr>
              <w:spacing w:after="0" w:line="240" w:lineRule="auto"/>
              <w:rPr>
                <w:rFonts w:eastAsia="Arial Unicode MS" w:cs="Arial"/>
                <w:szCs w:val="18"/>
                <w:lang w:val="de-DE" w:eastAsia="ar-SA"/>
              </w:rPr>
            </w:pPr>
            <w:r w:rsidRPr="004F541C">
              <w:rPr>
                <w:rFonts w:eastAsia="Arial Unicode MS" w:cs="Arial"/>
                <w:i/>
                <w:szCs w:val="18"/>
                <w:lang w:val="de-DE" w:eastAsia="ar-SA"/>
              </w:rPr>
              <w:t>Moved from 8.1.1</w:t>
            </w:r>
          </w:p>
          <w:p w14:paraId="4B613C53" w14:textId="77777777" w:rsidR="0029217F" w:rsidRPr="004F541C" w:rsidRDefault="0029217F" w:rsidP="00885412">
            <w:pPr>
              <w:spacing w:after="0" w:line="240" w:lineRule="auto"/>
              <w:rPr>
                <w:rFonts w:eastAsia="Arial Unicode MS" w:cs="Arial"/>
                <w:szCs w:val="18"/>
                <w:lang w:val="de-DE" w:eastAsia="ar-SA"/>
              </w:rPr>
            </w:pPr>
            <w:r w:rsidRPr="004F541C">
              <w:rPr>
                <w:rFonts w:eastAsia="Arial Unicode MS" w:cs="Arial"/>
                <w:szCs w:val="18"/>
                <w:lang w:val="de-DE" w:eastAsia="ar-SA"/>
              </w:rPr>
              <w:t>Revision of S1-252310.</w:t>
            </w:r>
          </w:p>
        </w:tc>
      </w:tr>
      <w:tr w:rsidR="0029217F" w:rsidRPr="002B5B90" w14:paraId="52946E7C" w14:textId="77777777" w:rsidTr="00EB5C97">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F24B6BB" w14:textId="77777777" w:rsidR="0029217F" w:rsidRPr="009F5569" w:rsidRDefault="0029217F" w:rsidP="00885412">
            <w:pPr>
              <w:snapToGrid w:val="0"/>
              <w:spacing w:after="0" w:line="240" w:lineRule="auto"/>
              <w:rPr>
                <w:rFonts w:eastAsia="Times New Roman"/>
                <w:szCs w:val="18"/>
                <w:lang w:eastAsia="ar-SA"/>
              </w:rPr>
            </w:pPr>
            <w:proofErr w:type="spellStart"/>
            <w:r w:rsidRPr="009F556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E830E1B" w14:textId="51016CB8" w:rsidR="0029217F" w:rsidRPr="009F5569" w:rsidRDefault="00514212" w:rsidP="00885412">
            <w:pPr>
              <w:snapToGrid w:val="0"/>
              <w:spacing w:after="0" w:line="240" w:lineRule="auto"/>
              <w:rPr>
                <w:rFonts w:eastAsia="Times New Roman"/>
                <w:szCs w:val="18"/>
                <w:lang w:eastAsia="ar-SA"/>
              </w:rPr>
            </w:pPr>
            <w:hyperlink r:id="rId181" w:history="1">
              <w:r w:rsidR="0029217F" w:rsidRPr="009F5569">
                <w:rPr>
                  <w:rStyle w:val="Hyperlink"/>
                  <w:rFonts w:eastAsia="Times New Roman" w:cs="Arial"/>
                  <w:color w:val="auto"/>
                  <w:szCs w:val="18"/>
                  <w:lang w:eastAsia="ar-SA"/>
                </w:rPr>
                <w:t>S1-252287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C10A7C" w14:textId="77777777" w:rsidR="0029217F" w:rsidRPr="009F5569" w:rsidRDefault="0029217F" w:rsidP="00885412">
            <w:pPr>
              <w:snapToGrid w:val="0"/>
              <w:spacing w:after="0" w:line="240" w:lineRule="auto"/>
              <w:rPr>
                <w:rFonts w:eastAsia="Times New Roman"/>
                <w:szCs w:val="18"/>
                <w:lang w:eastAsia="ar-SA"/>
              </w:rPr>
            </w:pPr>
            <w:proofErr w:type="spellStart"/>
            <w:r w:rsidRPr="009F5569">
              <w:rPr>
                <w:rFonts w:eastAsia="Times New Roman"/>
                <w:szCs w:val="18"/>
                <w:lang w:eastAsia="ar-SA"/>
              </w:rPr>
              <w:t>InterDigital</w:t>
            </w:r>
            <w:proofErr w:type="spellEnd"/>
            <w:r w:rsidRPr="009F5569">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CBC0771" w14:textId="77777777" w:rsidR="0029217F" w:rsidRPr="009F5569" w:rsidRDefault="0029217F" w:rsidP="00885412">
            <w:pPr>
              <w:snapToGrid w:val="0"/>
              <w:spacing w:after="0" w:line="240" w:lineRule="auto"/>
              <w:rPr>
                <w:rFonts w:eastAsia="Times New Roman"/>
                <w:szCs w:val="18"/>
                <w:lang w:eastAsia="ar-SA"/>
              </w:rPr>
            </w:pPr>
            <w:r w:rsidRPr="009F5569">
              <w:rPr>
                <w:rFonts w:eastAsia="Times New Roman"/>
                <w:szCs w:val="18"/>
                <w:lang w:eastAsia="ar-SA"/>
              </w:rPr>
              <w:t>Trust building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4767670" w14:textId="77777777" w:rsidR="0029217F" w:rsidRPr="009F5569" w:rsidRDefault="0029217F" w:rsidP="00885412">
            <w:pPr>
              <w:snapToGrid w:val="0"/>
              <w:spacing w:after="0" w:line="240" w:lineRule="auto"/>
              <w:rPr>
                <w:rFonts w:eastAsia="Times New Roman" w:cs="Arial"/>
                <w:szCs w:val="18"/>
                <w:lang w:val="de-DE" w:eastAsia="ar-SA"/>
              </w:rPr>
            </w:pPr>
            <w:r w:rsidRPr="009F5569">
              <w:rPr>
                <w:rFonts w:eastAsia="Times New Roman" w:cs="Arial"/>
                <w:szCs w:val="18"/>
                <w:lang w:val="de-DE" w:eastAsia="ar-SA"/>
              </w:rPr>
              <w:t>Revised to S1-252721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FAA47E1" w14:textId="77777777" w:rsidR="0029217F" w:rsidRPr="009F5569" w:rsidRDefault="0029217F" w:rsidP="00885412">
            <w:pPr>
              <w:spacing w:after="0" w:line="240" w:lineRule="auto"/>
              <w:rPr>
                <w:rFonts w:eastAsia="Arial Unicode MS" w:cs="Arial"/>
                <w:szCs w:val="18"/>
                <w:lang w:val="de-DE" w:eastAsia="ar-SA"/>
              </w:rPr>
            </w:pPr>
          </w:p>
        </w:tc>
      </w:tr>
      <w:tr w:rsidR="0029217F" w:rsidRPr="002B5B90" w14:paraId="7A4FE22A"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35F6C88" w14:textId="77777777" w:rsidR="0029217F" w:rsidRPr="00EB5C97" w:rsidRDefault="0029217F" w:rsidP="00885412">
            <w:pPr>
              <w:snapToGrid w:val="0"/>
              <w:spacing w:after="0" w:line="240" w:lineRule="auto"/>
              <w:rPr>
                <w:rFonts w:eastAsia="Times New Roman"/>
                <w:szCs w:val="18"/>
                <w:lang w:eastAsia="ar-SA"/>
              </w:rPr>
            </w:pPr>
            <w:proofErr w:type="spellStart"/>
            <w:r w:rsidRPr="00EB5C9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ED35CF3" w14:textId="6E5CB2F0" w:rsidR="0029217F" w:rsidRPr="00EB5C97" w:rsidRDefault="00514212" w:rsidP="00885412">
            <w:pPr>
              <w:snapToGrid w:val="0"/>
              <w:spacing w:after="0" w:line="240" w:lineRule="auto"/>
            </w:pPr>
            <w:hyperlink r:id="rId182" w:history="1">
              <w:r w:rsidR="0029217F" w:rsidRPr="00EB5C97">
                <w:rPr>
                  <w:rStyle w:val="Hyperlink"/>
                  <w:rFonts w:cs="Arial"/>
                  <w:color w:val="auto"/>
                </w:rPr>
                <w:t>S1-252721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DA18AF4" w14:textId="77777777" w:rsidR="0029217F" w:rsidRPr="00EB5C97" w:rsidRDefault="0029217F" w:rsidP="00885412">
            <w:pPr>
              <w:snapToGrid w:val="0"/>
              <w:spacing w:after="0" w:line="240" w:lineRule="auto"/>
              <w:rPr>
                <w:rFonts w:eastAsia="Times New Roman"/>
                <w:szCs w:val="18"/>
                <w:lang w:eastAsia="ar-SA"/>
              </w:rPr>
            </w:pPr>
            <w:proofErr w:type="spellStart"/>
            <w:r w:rsidRPr="00EB5C97">
              <w:rPr>
                <w:rFonts w:eastAsia="Times New Roman"/>
                <w:szCs w:val="18"/>
                <w:lang w:eastAsia="ar-SA"/>
              </w:rPr>
              <w:t>InterDigital</w:t>
            </w:r>
            <w:proofErr w:type="spellEnd"/>
            <w:r w:rsidRPr="00EB5C97">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95C80B8" w14:textId="77777777" w:rsidR="0029217F" w:rsidRPr="00EB5C97" w:rsidRDefault="0029217F" w:rsidP="00885412">
            <w:pPr>
              <w:snapToGrid w:val="0"/>
              <w:spacing w:after="0" w:line="240" w:lineRule="auto"/>
              <w:rPr>
                <w:rFonts w:eastAsia="Times New Roman"/>
                <w:szCs w:val="18"/>
                <w:lang w:eastAsia="ar-SA"/>
              </w:rPr>
            </w:pPr>
            <w:r w:rsidRPr="00EB5C97">
              <w:rPr>
                <w:rFonts w:eastAsia="Times New Roman"/>
                <w:szCs w:val="18"/>
                <w:lang w:eastAsia="ar-SA"/>
              </w:rPr>
              <w:t>Trust building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CC2D0A8" w14:textId="46E64BCB" w:rsidR="0029217F" w:rsidRPr="00EB5C97" w:rsidRDefault="00EB5C97" w:rsidP="00885412">
            <w:pPr>
              <w:snapToGrid w:val="0"/>
              <w:spacing w:after="0" w:line="240" w:lineRule="auto"/>
              <w:rPr>
                <w:rFonts w:eastAsia="Times New Roman" w:cs="Arial"/>
                <w:szCs w:val="18"/>
                <w:lang w:val="de-DE" w:eastAsia="ar-SA"/>
              </w:rPr>
            </w:pPr>
            <w:r w:rsidRPr="00EB5C97">
              <w:rPr>
                <w:rFonts w:eastAsia="Times New Roman" w:cs="Arial"/>
                <w:szCs w:val="18"/>
                <w:lang w:val="de-DE" w:eastAsia="ar-SA"/>
              </w:rPr>
              <w:t>Revised to S1-252888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8CBB79D" w14:textId="77777777" w:rsidR="0029217F" w:rsidRPr="00EB5C97" w:rsidRDefault="0029217F" w:rsidP="00885412">
            <w:pPr>
              <w:spacing w:after="0" w:line="240" w:lineRule="auto"/>
              <w:rPr>
                <w:rFonts w:eastAsia="Arial Unicode MS" w:cs="Arial"/>
                <w:szCs w:val="18"/>
                <w:lang w:val="de-DE" w:eastAsia="ar-SA"/>
              </w:rPr>
            </w:pPr>
            <w:r w:rsidRPr="00EB5C97">
              <w:rPr>
                <w:rFonts w:eastAsia="Arial Unicode MS" w:cs="Arial"/>
                <w:szCs w:val="18"/>
                <w:lang w:val="de-DE" w:eastAsia="ar-SA"/>
              </w:rPr>
              <w:t>Revision of S1-252287.</w:t>
            </w:r>
          </w:p>
        </w:tc>
      </w:tr>
      <w:tr w:rsidR="00EB5C97" w:rsidRPr="002B5B90" w14:paraId="0A23A0D5"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BD92E83" w14:textId="3D6759DA" w:rsidR="00EB5C97" w:rsidRPr="009C7E49" w:rsidRDefault="00EB5C97"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5DA20F1" w14:textId="35FF3A06" w:rsidR="00EB5C97" w:rsidRPr="009C7E49" w:rsidRDefault="00514212" w:rsidP="00885412">
            <w:pPr>
              <w:snapToGrid w:val="0"/>
              <w:spacing w:after="0" w:line="240" w:lineRule="auto"/>
            </w:pPr>
            <w:hyperlink r:id="rId183" w:history="1">
              <w:r w:rsidR="00EB5C97" w:rsidRPr="009C7E49">
                <w:rPr>
                  <w:rStyle w:val="Hyperlink"/>
                  <w:rFonts w:cs="Arial"/>
                  <w:color w:val="auto"/>
                </w:rPr>
                <w:t>S1-25</w:t>
              </w:r>
              <w:r w:rsidR="00EB5C97" w:rsidRPr="009C7E49">
                <w:rPr>
                  <w:rStyle w:val="Hyperlink"/>
                  <w:rFonts w:cs="Arial"/>
                  <w:color w:val="auto"/>
                </w:rPr>
                <w:t>2</w:t>
              </w:r>
              <w:r w:rsidR="00EB5C97" w:rsidRPr="009C7E49">
                <w:rPr>
                  <w:rStyle w:val="Hyperlink"/>
                  <w:rFonts w:cs="Arial"/>
                  <w:color w:val="auto"/>
                </w:rPr>
                <w:t>888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C2EB716" w14:textId="3E6B23A9" w:rsidR="00EB5C97" w:rsidRPr="009C7E49" w:rsidRDefault="00EB5C97"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InterDigital</w:t>
            </w:r>
            <w:proofErr w:type="spellEnd"/>
            <w:r w:rsidRPr="009C7E49">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7329272" w14:textId="2F43EB8A" w:rsidR="00EB5C97" w:rsidRPr="009C7E49" w:rsidRDefault="00EB5C97" w:rsidP="00885412">
            <w:pPr>
              <w:snapToGrid w:val="0"/>
              <w:spacing w:after="0" w:line="240" w:lineRule="auto"/>
              <w:rPr>
                <w:rFonts w:eastAsia="Times New Roman"/>
                <w:szCs w:val="18"/>
                <w:lang w:eastAsia="ar-SA"/>
              </w:rPr>
            </w:pPr>
            <w:r w:rsidRPr="009C7E49">
              <w:rPr>
                <w:rFonts w:eastAsia="Times New Roman"/>
                <w:szCs w:val="18"/>
                <w:lang w:eastAsia="ar-SA"/>
              </w:rPr>
              <w:t>Trust building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A28F5E2" w14:textId="125AAF56" w:rsidR="00EB5C97" w:rsidRPr="009C7E49" w:rsidRDefault="009C7E49" w:rsidP="00885412">
            <w:pPr>
              <w:snapToGrid w:val="0"/>
              <w:spacing w:after="0" w:line="240" w:lineRule="auto"/>
              <w:rPr>
                <w:rFonts w:eastAsia="Times New Roman" w:cs="Arial"/>
                <w:szCs w:val="18"/>
                <w:lang w:val="de-DE" w:eastAsia="ar-SA"/>
              </w:rPr>
            </w:pPr>
            <w:r w:rsidRPr="009C7E49">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BC0B19" w14:textId="1DBCC1C3" w:rsidR="00EB5C97" w:rsidRPr="009C7E49" w:rsidRDefault="00EB5C97" w:rsidP="00885412">
            <w:pPr>
              <w:spacing w:after="0" w:line="240" w:lineRule="auto"/>
              <w:rPr>
                <w:rFonts w:eastAsia="Arial Unicode MS" w:cs="Arial"/>
                <w:szCs w:val="18"/>
                <w:lang w:val="de-DE" w:eastAsia="ar-SA"/>
              </w:rPr>
            </w:pPr>
            <w:r w:rsidRPr="009C7E49">
              <w:rPr>
                <w:rFonts w:eastAsia="Arial Unicode MS" w:cs="Arial"/>
                <w:i/>
                <w:szCs w:val="18"/>
                <w:lang w:val="de-DE" w:eastAsia="ar-SA"/>
              </w:rPr>
              <w:t>Revision of S1-252287.</w:t>
            </w:r>
          </w:p>
          <w:p w14:paraId="006DAA1C" w14:textId="40EEE460" w:rsidR="00EB5C97" w:rsidRPr="009C7E49" w:rsidRDefault="00EB5C97" w:rsidP="00885412">
            <w:pPr>
              <w:spacing w:after="0" w:line="240" w:lineRule="auto"/>
              <w:rPr>
                <w:rFonts w:eastAsia="Arial Unicode MS" w:cs="Arial"/>
                <w:szCs w:val="18"/>
                <w:lang w:val="de-DE" w:eastAsia="ar-SA"/>
              </w:rPr>
            </w:pPr>
            <w:r w:rsidRPr="009C7E49">
              <w:rPr>
                <w:rFonts w:eastAsia="Arial Unicode MS" w:cs="Arial"/>
                <w:szCs w:val="18"/>
                <w:lang w:val="de-DE" w:eastAsia="ar-SA"/>
              </w:rPr>
              <w:t>Revision of S1-252721.</w:t>
            </w:r>
          </w:p>
        </w:tc>
      </w:tr>
      <w:tr w:rsidR="0029217F" w:rsidRPr="002B5B90" w14:paraId="7E27A46D"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5A4672E" w14:textId="77777777" w:rsidR="0029217F" w:rsidRPr="005B06DC" w:rsidRDefault="0029217F" w:rsidP="00885412">
            <w:pPr>
              <w:snapToGrid w:val="0"/>
              <w:spacing w:after="0" w:line="240" w:lineRule="auto"/>
              <w:rPr>
                <w:rFonts w:eastAsia="Times New Roman"/>
                <w:szCs w:val="18"/>
                <w:lang w:eastAsia="ar-SA"/>
              </w:rPr>
            </w:pPr>
            <w:proofErr w:type="spellStart"/>
            <w:r w:rsidRPr="005B06D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F174EB6" w14:textId="43EB8405" w:rsidR="0029217F" w:rsidRPr="005B06DC" w:rsidRDefault="00514212" w:rsidP="00885412">
            <w:pPr>
              <w:snapToGrid w:val="0"/>
              <w:spacing w:after="0" w:line="240" w:lineRule="auto"/>
              <w:rPr>
                <w:rFonts w:eastAsia="Times New Roman"/>
                <w:szCs w:val="18"/>
                <w:lang w:eastAsia="ar-SA"/>
              </w:rPr>
            </w:pPr>
            <w:hyperlink r:id="rId184" w:history="1">
              <w:r w:rsidR="0029217F" w:rsidRPr="005B06DC">
                <w:rPr>
                  <w:rStyle w:val="Hyperlink"/>
                  <w:rFonts w:eastAsia="Times New Roman" w:cs="Arial"/>
                  <w:color w:val="auto"/>
                  <w:szCs w:val="18"/>
                  <w:lang w:eastAsia="ar-SA"/>
                </w:rPr>
                <w:t>S1-252106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C3397BF" w14:textId="77777777" w:rsidR="0029217F" w:rsidRPr="005B06DC" w:rsidRDefault="0029217F" w:rsidP="00885412">
            <w:pPr>
              <w:snapToGrid w:val="0"/>
              <w:spacing w:after="0" w:line="240" w:lineRule="auto"/>
              <w:rPr>
                <w:rFonts w:eastAsia="Times New Roman"/>
                <w:szCs w:val="18"/>
                <w:lang w:eastAsia="ar-SA"/>
              </w:rPr>
            </w:pPr>
            <w:r w:rsidRPr="005B06DC">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2516F81" w14:textId="77777777" w:rsidR="0029217F" w:rsidRPr="005B06DC" w:rsidRDefault="0029217F" w:rsidP="00885412">
            <w:pPr>
              <w:snapToGrid w:val="0"/>
              <w:spacing w:after="0" w:line="240" w:lineRule="auto"/>
              <w:rPr>
                <w:rFonts w:eastAsia="Times New Roman"/>
                <w:szCs w:val="18"/>
                <w:lang w:eastAsia="ar-SA"/>
              </w:rPr>
            </w:pPr>
            <w:r w:rsidRPr="005B06DC">
              <w:rPr>
                <w:rFonts w:eastAsia="Times New Roman"/>
                <w:szCs w:val="18"/>
                <w:lang w:eastAsia="ar-SA"/>
              </w:rPr>
              <w:t>RAN level security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92F57BE" w14:textId="77777777" w:rsidR="0029217F" w:rsidRPr="005B06DC" w:rsidRDefault="0029217F" w:rsidP="00885412">
            <w:pPr>
              <w:snapToGrid w:val="0"/>
              <w:spacing w:after="0" w:line="240" w:lineRule="auto"/>
              <w:rPr>
                <w:rFonts w:eastAsia="Times New Roman" w:cs="Arial"/>
                <w:szCs w:val="18"/>
                <w:lang w:val="de-DE" w:eastAsia="ar-SA"/>
              </w:rPr>
            </w:pPr>
            <w:r w:rsidRPr="005B06DC">
              <w:rPr>
                <w:rFonts w:eastAsia="Times New Roman" w:cs="Arial"/>
                <w:szCs w:val="18"/>
                <w:lang w:val="de-DE" w:eastAsia="ar-SA"/>
              </w:rPr>
              <w:t>Revised to S1-252719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845F07D" w14:textId="77777777" w:rsidR="0029217F" w:rsidRPr="005B06DC" w:rsidRDefault="0029217F" w:rsidP="00885412">
            <w:pPr>
              <w:spacing w:after="0" w:line="240" w:lineRule="auto"/>
              <w:rPr>
                <w:rFonts w:eastAsia="Arial Unicode MS" w:cs="Arial"/>
                <w:szCs w:val="18"/>
                <w:lang w:val="de-DE" w:eastAsia="ar-SA"/>
              </w:rPr>
            </w:pPr>
          </w:p>
        </w:tc>
      </w:tr>
      <w:tr w:rsidR="0029217F" w:rsidRPr="002B5B90" w14:paraId="72D8DFBD"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1DBF291" w14:textId="77777777" w:rsidR="0029217F" w:rsidRPr="004F541C" w:rsidRDefault="0029217F" w:rsidP="00885412">
            <w:pPr>
              <w:snapToGrid w:val="0"/>
              <w:spacing w:after="0" w:line="240" w:lineRule="auto"/>
              <w:rPr>
                <w:rFonts w:eastAsia="Times New Roman"/>
                <w:szCs w:val="18"/>
                <w:lang w:eastAsia="ar-SA"/>
              </w:rPr>
            </w:pPr>
            <w:proofErr w:type="spellStart"/>
            <w:r w:rsidRPr="004F541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DF58003" w14:textId="416FE7FA" w:rsidR="0029217F" w:rsidRPr="004F541C" w:rsidRDefault="00514212" w:rsidP="00885412">
            <w:pPr>
              <w:snapToGrid w:val="0"/>
              <w:spacing w:after="0" w:line="240" w:lineRule="auto"/>
            </w:pPr>
            <w:hyperlink r:id="rId185" w:history="1">
              <w:r w:rsidR="0029217F" w:rsidRPr="004F541C">
                <w:rPr>
                  <w:rStyle w:val="Hyperlink"/>
                  <w:rFonts w:cs="Arial"/>
                  <w:color w:val="auto"/>
                </w:rPr>
                <w:t>S1-252719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E3CDD0A"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F89C7B"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RAN level security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97D7F9" w14:textId="77777777" w:rsidR="0029217F" w:rsidRPr="004F541C" w:rsidRDefault="0029217F" w:rsidP="00885412">
            <w:pPr>
              <w:snapToGrid w:val="0"/>
              <w:spacing w:after="0" w:line="240" w:lineRule="auto"/>
              <w:rPr>
                <w:rFonts w:eastAsia="Times New Roman" w:cs="Arial"/>
                <w:szCs w:val="18"/>
                <w:lang w:val="de-DE" w:eastAsia="ar-SA"/>
              </w:rPr>
            </w:pPr>
            <w:r w:rsidRPr="004F541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F455BA1" w14:textId="77777777" w:rsidR="0029217F" w:rsidRPr="004F541C" w:rsidRDefault="0029217F" w:rsidP="00885412">
            <w:pPr>
              <w:spacing w:after="0" w:line="240" w:lineRule="auto"/>
              <w:rPr>
                <w:rFonts w:eastAsia="Arial Unicode MS" w:cs="Arial"/>
                <w:szCs w:val="18"/>
                <w:lang w:val="de-DE" w:eastAsia="ar-SA"/>
              </w:rPr>
            </w:pPr>
            <w:r w:rsidRPr="004F541C">
              <w:rPr>
                <w:rFonts w:eastAsia="Arial Unicode MS" w:cs="Arial"/>
                <w:szCs w:val="18"/>
                <w:lang w:val="de-DE" w:eastAsia="ar-SA"/>
              </w:rPr>
              <w:t>Revision of S1-252106.</w:t>
            </w:r>
          </w:p>
        </w:tc>
      </w:tr>
      <w:tr w:rsidR="0029217F" w:rsidRPr="002B5B90" w14:paraId="6B093BE1"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50C54F8" w14:textId="77777777" w:rsidR="0029217F" w:rsidRPr="005B06DC" w:rsidRDefault="0029217F" w:rsidP="00885412">
            <w:pPr>
              <w:snapToGrid w:val="0"/>
              <w:spacing w:after="0" w:line="240" w:lineRule="auto"/>
              <w:rPr>
                <w:rFonts w:eastAsia="Times New Roman"/>
                <w:szCs w:val="18"/>
                <w:lang w:eastAsia="ar-SA"/>
              </w:rPr>
            </w:pPr>
            <w:proofErr w:type="spellStart"/>
            <w:r w:rsidRPr="005B06D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5245295" w14:textId="73664BEB" w:rsidR="0029217F" w:rsidRPr="005B06DC" w:rsidRDefault="00514212" w:rsidP="00885412">
            <w:pPr>
              <w:snapToGrid w:val="0"/>
              <w:spacing w:after="0" w:line="240" w:lineRule="auto"/>
              <w:rPr>
                <w:rFonts w:eastAsia="Times New Roman"/>
                <w:szCs w:val="18"/>
                <w:lang w:eastAsia="ar-SA"/>
              </w:rPr>
            </w:pPr>
            <w:hyperlink r:id="rId186" w:history="1">
              <w:r w:rsidR="0029217F" w:rsidRPr="005B06DC">
                <w:rPr>
                  <w:rStyle w:val="Hyperlink"/>
                  <w:rFonts w:eastAsia="Times New Roman" w:cs="Arial"/>
                  <w:color w:val="auto"/>
                  <w:szCs w:val="18"/>
                  <w:lang w:eastAsia="ar-SA"/>
                </w:rPr>
                <w:t>S1-252107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D810994" w14:textId="77777777" w:rsidR="0029217F" w:rsidRPr="005B06DC" w:rsidRDefault="0029217F" w:rsidP="00885412">
            <w:pPr>
              <w:snapToGrid w:val="0"/>
              <w:spacing w:after="0" w:line="240" w:lineRule="auto"/>
              <w:rPr>
                <w:rFonts w:eastAsia="Times New Roman"/>
                <w:szCs w:val="18"/>
                <w:lang w:eastAsia="ar-SA"/>
              </w:rPr>
            </w:pPr>
            <w:r w:rsidRPr="005B06DC">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A59385F" w14:textId="77777777" w:rsidR="0029217F" w:rsidRPr="005B06DC" w:rsidRDefault="0029217F" w:rsidP="00885412">
            <w:pPr>
              <w:snapToGrid w:val="0"/>
              <w:spacing w:after="0" w:line="240" w:lineRule="auto"/>
              <w:rPr>
                <w:rFonts w:eastAsia="Times New Roman"/>
                <w:szCs w:val="18"/>
                <w:lang w:eastAsia="ar-SA"/>
              </w:rPr>
            </w:pPr>
            <w:r w:rsidRPr="005B06DC">
              <w:rPr>
                <w:rFonts w:eastAsia="Times New Roman"/>
                <w:szCs w:val="18"/>
                <w:lang w:eastAsia="ar-SA"/>
              </w:rPr>
              <w:t>Supporting multiple security mechanisms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BD48AE6" w14:textId="77777777" w:rsidR="0029217F" w:rsidRPr="005B06DC" w:rsidRDefault="0029217F" w:rsidP="00885412">
            <w:pPr>
              <w:snapToGrid w:val="0"/>
              <w:spacing w:after="0" w:line="240" w:lineRule="auto"/>
              <w:rPr>
                <w:rFonts w:eastAsia="Times New Roman" w:cs="Arial"/>
                <w:szCs w:val="18"/>
                <w:lang w:val="de-DE" w:eastAsia="ar-SA"/>
              </w:rPr>
            </w:pPr>
            <w:r w:rsidRPr="005B06DC">
              <w:rPr>
                <w:rFonts w:eastAsia="Times New Roman" w:cs="Arial"/>
                <w:szCs w:val="18"/>
                <w:lang w:val="de-DE" w:eastAsia="ar-SA"/>
              </w:rPr>
              <w:t>Revised to S1-252720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3E17318" w14:textId="77777777" w:rsidR="0029217F" w:rsidRPr="005B06DC" w:rsidRDefault="0029217F" w:rsidP="00885412">
            <w:pPr>
              <w:spacing w:after="0" w:line="240" w:lineRule="auto"/>
              <w:rPr>
                <w:rFonts w:eastAsia="Arial Unicode MS" w:cs="Arial"/>
                <w:szCs w:val="18"/>
                <w:lang w:val="de-DE" w:eastAsia="ar-SA"/>
              </w:rPr>
            </w:pPr>
          </w:p>
        </w:tc>
      </w:tr>
      <w:tr w:rsidR="0029217F" w:rsidRPr="002B5B90" w14:paraId="08413ABD"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C4B109C" w14:textId="77777777" w:rsidR="0029217F" w:rsidRPr="004F541C" w:rsidRDefault="0029217F" w:rsidP="00885412">
            <w:pPr>
              <w:snapToGrid w:val="0"/>
              <w:spacing w:after="0" w:line="240" w:lineRule="auto"/>
              <w:rPr>
                <w:rFonts w:eastAsia="Times New Roman"/>
                <w:szCs w:val="18"/>
                <w:lang w:eastAsia="ar-SA"/>
              </w:rPr>
            </w:pPr>
            <w:proofErr w:type="spellStart"/>
            <w:r w:rsidRPr="004F541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6C923D6" w14:textId="55F8A5FA" w:rsidR="0029217F" w:rsidRPr="004F541C" w:rsidRDefault="00514212" w:rsidP="00885412">
            <w:pPr>
              <w:snapToGrid w:val="0"/>
              <w:spacing w:after="0" w:line="240" w:lineRule="auto"/>
            </w:pPr>
            <w:hyperlink r:id="rId187" w:history="1">
              <w:r w:rsidR="0029217F" w:rsidRPr="004F541C">
                <w:rPr>
                  <w:rStyle w:val="Hyperlink"/>
                  <w:rFonts w:cs="Arial"/>
                  <w:color w:val="auto"/>
                </w:rPr>
                <w:t>S1-252720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D70A98D"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62553C6"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Supporting multiple security mechanisms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10BACB1" w14:textId="77777777" w:rsidR="0029217F" w:rsidRPr="004F541C" w:rsidRDefault="0029217F" w:rsidP="00885412">
            <w:pPr>
              <w:snapToGrid w:val="0"/>
              <w:spacing w:after="0" w:line="240" w:lineRule="auto"/>
              <w:rPr>
                <w:rFonts w:eastAsia="Times New Roman" w:cs="Arial"/>
                <w:szCs w:val="18"/>
                <w:lang w:val="de-DE" w:eastAsia="ar-SA"/>
              </w:rPr>
            </w:pPr>
            <w:r w:rsidRPr="004F541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7ECF35E" w14:textId="77777777" w:rsidR="0029217F" w:rsidRPr="004F541C" w:rsidRDefault="0029217F" w:rsidP="00885412">
            <w:pPr>
              <w:spacing w:after="0" w:line="240" w:lineRule="auto"/>
              <w:rPr>
                <w:rFonts w:eastAsia="Arial Unicode MS" w:cs="Arial"/>
                <w:szCs w:val="18"/>
                <w:lang w:val="de-DE" w:eastAsia="ar-SA"/>
              </w:rPr>
            </w:pPr>
            <w:r w:rsidRPr="004F541C">
              <w:rPr>
                <w:rFonts w:eastAsia="Arial Unicode MS" w:cs="Arial"/>
                <w:szCs w:val="18"/>
                <w:lang w:val="de-DE" w:eastAsia="ar-SA"/>
              </w:rPr>
              <w:t>Revision of S1-252107.</w:t>
            </w:r>
          </w:p>
        </w:tc>
      </w:tr>
      <w:tr w:rsidR="0029217F" w:rsidRPr="002B5B90" w14:paraId="5A6FE976"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977131E" w14:textId="77777777" w:rsidR="0029217F" w:rsidRPr="009F5569" w:rsidRDefault="0029217F" w:rsidP="00885412">
            <w:pPr>
              <w:snapToGrid w:val="0"/>
              <w:spacing w:after="0" w:line="240" w:lineRule="auto"/>
              <w:rPr>
                <w:rFonts w:eastAsia="Times New Roman"/>
                <w:szCs w:val="18"/>
                <w:lang w:eastAsia="ar-SA"/>
              </w:rPr>
            </w:pPr>
            <w:proofErr w:type="spellStart"/>
            <w:r w:rsidRPr="009F556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825310C" w14:textId="293B1AB9" w:rsidR="0029217F" w:rsidRPr="009F5569" w:rsidRDefault="00514212" w:rsidP="00885412">
            <w:pPr>
              <w:snapToGrid w:val="0"/>
              <w:spacing w:after="0" w:line="240" w:lineRule="auto"/>
              <w:rPr>
                <w:rFonts w:eastAsia="Times New Roman"/>
                <w:szCs w:val="18"/>
                <w:lang w:eastAsia="ar-SA"/>
              </w:rPr>
            </w:pPr>
            <w:hyperlink r:id="rId188" w:history="1">
              <w:r w:rsidR="0029217F" w:rsidRPr="009F5569">
                <w:rPr>
                  <w:rStyle w:val="Hyperlink"/>
                  <w:rFonts w:eastAsia="Times New Roman" w:cs="Arial"/>
                  <w:color w:val="auto"/>
                  <w:szCs w:val="18"/>
                  <w:lang w:eastAsia="ar-SA"/>
                </w:rPr>
                <w:t>S1-252213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5D7A0AE" w14:textId="77777777" w:rsidR="0029217F" w:rsidRPr="009F5569" w:rsidRDefault="0029217F" w:rsidP="00885412">
            <w:pPr>
              <w:snapToGrid w:val="0"/>
              <w:spacing w:after="0" w:line="240" w:lineRule="auto"/>
              <w:rPr>
                <w:rFonts w:eastAsia="Times New Roman"/>
                <w:szCs w:val="18"/>
                <w:lang w:eastAsia="ar-SA"/>
              </w:rPr>
            </w:pPr>
            <w:r w:rsidRPr="009F5569">
              <w:rPr>
                <w:rFonts w:eastAsia="Times New Roman"/>
                <w:szCs w:val="18"/>
                <w:lang w:eastAsia="ar-SA"/>
              </w:rPr>
              <w:t>Deutsche Telekom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C3C0ED8" w14:textId="77777777" w:rsidR="0029217F" w:rsidRPr="009F5569" w:rsidRDefault="0029217F" w:rsidP="00885412">
            <w:pPr>
              <w:snapToGrid w:val="0"/>
              <w:spacing w:after="0" w:line="240" w:lineRule="auto"/>
              <w:rPr>
                <w:rFonts w:eastAsia="Times New Roman"/>
                <w:szCs w:val="18"/>
                <w:lang w:eastAsia="ar-SA"/>
              </w:rPr>
            </w:pPr>
            <w:r w:rsidRPr="009F5569">
              <w:rPr>
                <w:rFonts w:eastAsia="Times New Roman"/>
                <w:szCs w:val="18"/>
                <w:lang w:eastAsia="ar-SA"/>
              </w:rPr>
              <w:t>Network Security in Cloud Environments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7127A4B" w14:textId="77777777" w:rsidR="0029217F" w:rsidRPr="009F5569" w:rsidRDefault="0029217F" w:rsidP="00885412">
            <w:pPr>
              <w:snapToGrid w:val="0"/>
              <w:spacing w:after="0" w:line="240" w:lineRule="auto"/>
              <w:rPr>
                <w:rFonts w:eastAsia="Times New Roman" w:cs="Arial"/>
                <w:szCs w:val="18"/>
                <w:lang w:val="de-DE" w:eastAsia="ar-SA"/>
              </w:rPr>
            </w:pPr>
            <w:r w:rsidRPr="009F5569">
              <w:rPr>
                <w:rFonts w:eastAsia="Times New Roman" w:cs="Arial"/>
                <w:szCs w:val="18"/>
                <w:lang w:val="de-DE" w:eastAsia="ar-SA"/>
              </w:rPr>
              <w:t>Revised to S1-252722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EA529C" w14:textId="77777777" w:rsidR="0029217F" w:rsidRPr="009F5569" w:rsidRDefault="0029217F" w:rsidP="00885412">
            <w:pPr>
              <w:spacing w:after="0" w:line="240" w:lineRule="auto"/>
              <w:rPr>
                <w:rFonts w:eastAsia="Arial Unicode MS" w:cs="Arial"/>
                <w:szCs w:val="18"/>
                <w:lang w:val="de-DE" w:eastAsia="ar-SA"/>
              </w:rPr>
            </w:pPr>
          </w:p>
        </w:tc>
      </w:tr>
      <w:tr w:rsidR="0029217F" w:rsidRPr="002B5B90" w14:paraId="3D36701D"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808080"/>
          </w:tcPr>
          <w:p w14:paraId="125C35F4" w14:textId="77777777" w:rsidR="0029217F" w:rsidRPr="004F541C" w:rsidRDefault="0029217F" w:rsidP="00885412">
            <w:pPr>
              <w:snapToGrid w:val="0"/>
              <w:spacing w:after="0" w:line="240" w:lineRule="auto"/>
              <w:rPr>
                <w:rFonts w:eastAsia="Times New Roman"/>
                <w:szCs w:val="18"/>
                <w:lang w:eastAsia="ar-SA"/>
              </w:rPr>
            </w:pPr>
            <w:proofErr w:type="spellStart"/>
            <w:r w:rsidRPr="004F541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808080"/>
          </w:tcPr>
          <w:p w14:paraId="768E7C32" w14:textId="4BCBEFD4" w:rsidR="0029217F" w:rsidRPr="004F541C" w:rsidRDefault="00514212" w:rsidP="00885412">
            <w:pPr>
              <w:snapToGrid w:val="0"/>
              <w:spacing w:after="0" w:line="240" w:lineRule="auto"/>
            </w:pPr>
            <w:hyperlink r:id="rId189" w:history="1">
              <w:r w:rsidR="0029217F" w:rsidRPr="004F541C">
                <w:rPr>
                  <w:rStyle w:val="Hyperlink"/>
                  <w:rFonts w:cs="Arial"/>
                  <w:color w:val="auto"/>
                </w:rPr>
                <w:t>S1-252722</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533F90F6"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Deutsche Telekom</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8A8FE84"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Network Security in Cloud Environments</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1638DCEE" w14:textId="77777777" w:rsidR="0029217F" w:rsidRPr="004F541C" w:rsidRDefault="0029217F" w:rsidP="00885412">
            <w:pPr>
              <w:snapToGrid w:val="0"/>
              <w:spacing w:after="0" w:line="240" w:lineRule="auto"/>
              <w:rPr>
                <w:rFonts w:eastAsia="Times New Roman" w:cs="Arial"/>
                <w:szCs w:val="18"/>
                <w:lang w:val="de-DE" w:eastAsia="ar-SA"/>
              </w:rPr>
            </w:pPr>
            <w:r w:rsidRPr="004F541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1E805B2C" w14:textId="77777777" w:rsidR="0029217F" w:rsidRPr="004F541C" w:rsidRDefault="0029217F" w:rsidP="00885412">
            <w:pPr>
              <w:spacing w:after="0" w:line="240" w:lineRule="auto"/>
              <w:rPr>
                <w:rFonts w:eastAsia="Arial Unicode MS" w:cs="Arial"/>
                <w:szCs w:val="18"/>
                <w:lang w:val="de-DE" w:eastAsia="ar-SA"/>
              </w:rPr>
            </w:pPr>
            <w:r w:rsidRPr="004F541C">
              <w:rPr>
                <w:rFonts w:eastAsia="Arial Unicode MS" w:cs="Arial"/>
                <w:szCs w:val="18"/>
                <w:lang w:val="de-DE" w:eastAsia="ar-SA"/>
              </w:rPr>
              <w:t>Revision of S1-252213.</w:t>
            </w:r>
          </w:p>
        </w:tc>
      </w:tr>
      <w:tr w:rsidR="0029217F" w:rsidRPr="002B5B90" w14:paraId="1043E89B"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C77ED29" w14:textId="77777777" w:rsidR="0029217F" w:rsidRPr="009610E7" w:rsidRDefault="0029217F" w:rsidP="00885412">
            <w:pPr>
              <w:snapToGrid w:val="0"/>
              <w:spacing w:after="0" w:line="240" w:lineRule="auto"/>
              <w:rPr>
                <w:rFonts w:eastAsia="Times New Roman"/>
                <w:szCs w:val="18"/>
                <w:lang w:eastAsia="ar-SA"/>
              </w:rPr>
            </w:pPr>
            <w:proofErr w:type="spellStart"/>
            <w:r w:rsidRPr="009610E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FD23BEC" w14:textId="120AAE4A" w:rsidR="0029217F" w:rsidRPr="009610E7" w:rsidRDefault="00514212" w:rsidP="00885412">
            <w:pPr>
              <w:snapToGrid w:val="0"/>
              <w:spacing w:after="0" w:line="240" w:lineRule="auto"/>
              <w:rPr>
                <w:rFonts w:eastAsia="Times New Roman"/>
                <w:szCs w:val="18"/>
                <w:lang w:eastAsia="ar-SA"/>
              </w:rPr>
            </w:pPr>
            <w:hyperlink r:id="rId190" w:history="1">
              <w:r w:rsidR="0029217F" w:rsidRPr="009610E7">
                <w:rPr>
                  <w:rStyle w:val="Hyperlink"/>
                  <w:rFonts w:eastAsia="Times New Roman" w:cs="Arial"/>
                  <w:color w:val="auto"/>
                  <w:szCs w:val="18"/>
                  <w:lang w:eastAsia="ar-SA"/>
                </w:rPr>
                <w:t>S1-252208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51BAA7" w14:textId="77777777" w:rsidR="0029217F" w:rsidRPr="009610E7" w:rsidRDefault="0029217F" w:rsidP="00885412">
            <w:pPr>
              <w:snapToGrid w:val="0"/>
              <w:spacing w:after="0" w:line="240" w:lineRule="auto"/>
              <w:rPr>
                <w:rFonts w:eastAsia="Times New Roman"/>
                <w:szCs w:val="18"/>
                <w:lang w:eastAsia="ar-SA"/>
              </w:rPr>
            </w:pPr>
            <w:r w:rsidRPr="009610E7">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D72846B" w14:textId="77777777" w:rsidR="0029217F" w:rsidRPr="009610E7" w:rsidRDefault="0029217F" w:rsidP="00885412">
            <w:pPr>
              <w:snapToGrid w:val="0"/>
              <w:spacing w:after="0" w:line="240" w:lineRule="auto"/>
              <w:rPr>
                <w:rFonts w:eastAsia="Times New Roman"/>
                <w:szCs w:val="18"/>
                <w:lang w:eastAsia="ar-SA"/>
              </w:rPr>
            </w:pPr>
            <w:r w:rsidRPr="009610E7">
              <w:rPr>
                <w:rFonts w:eastAsia="Times New Roman"/>
                <w:szCs w:val="18"/>
                <w:lang w:eastAsia="ar-SA"/>
              </w:rPr>
              <w:t>Use case on securing 3rd application training AI model and accessing AI services in 6G system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D4EB7FC" w14:textId="77777777" w:rsidR="0029217F" w:rsidRPr="009610E7" w:rsidRDefault="0029217F" w:rsidP="00885412">
            <w:pPr>
              <w:snapToGrid w:val="0"/>
              <w:spacing w:after="0" w:line="240" w:lineRule="auto"/>
              <w:rPr>
                <w:rFonts w:eastAsia="Times New Roman" w:cs="Arial"/>
                <w:szCs w:val="18"/>
                <w:lang w:val="de-DE" w:eastAsia="ar-SA"/>
              </w:rPr>
            </w:pPr>
            <w:r w:rsidRPr="009610E7">
              <w:rPr>
                <w:rFonts w:eastAsia="Times New Roman" w:cs="Arial"/>
                <w:szCs w:val="18"/>
                <w:lang w:val="de-DE" w:eastAsia="ar-SA"/>
              </w:rPr>
              <w:t>Revised to S1-252723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FF54AD0" w14:textId="77777777" w:rsidR="0029217F" w:rsidRPr="009610E7" w:rsidRDefault="0029217F" w:rsidP="00885412">
            <w:pPr>
              <w:spacing w:after="0" w:line="240" w:lineRule="auto"/>
              <w:rPr>
                <w:rFonts w:eastAsia="Arial Unicode MS" w:cs="Arial"/>
                <w:szCs w:val="18"/>
                <w:lang w:val="de-DE" w:eastAsia="ar-SA"/>
              </w:rPr>
            </w:pPr>
          </w:p>
        </w:tc>
      </w:tr>
      <w:tr w:rsidR="0029217F" w:rsidRPr="002B5B90" w14:paraId="75AF0A62"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808080"/>
          </w:tcPr>
          <w:p w14:paraId="183F2A06" w14:textId="77777777" w:rsidR="0029217F" w:rsidRPr="004F541C" w:rsidRDefault="0029217F" w:rsidP="00885412">
            <w:pPr>
              <w:snapToGrid w:val="0"/>
              <w:spacing w:after="0" w:line="240" w:lineRule="auto"/>
              <w:rPr>
                <w:rFonts w:eastAsia="Times New Roman"/>
                <w:szCs w:val="18"/>
                <w:lang w:eastAsia="ar-SA"/>
              </w:rPr>
            </w:pPr>
            <w:proofErr w:type="spellStart"/>
            <w:r w:rsidRPr="004F541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808080"/>
          </w:tcPr>
          <w:p w14:paraId="4A3BE5FF" w14:textId="4D8AD474" w:rsidR="0029217F" w:rsidRPr="004F541C" w:rsidRDefault="00514212" w:rsidP="00885412">
            <w:pPr>
              <w:snapToGrid w:val="0"/>
              <w:spacing w:after="0" w:line="240" w:lineRule="auto"/>
            </w:pPr>
            <w:hyperlink r:id="rId191" w:history="1">
              <w:r w:rsidR="0029217F" w:rsidRPr="004F541C">
                <w:rPr>
                  <w:rStyle w:val="Hyperlink"/>
                  <w:rFonts w:cs="Arial"/>
                  <w:color w:val="auto"/>
                </w:rPr>
                <w:t>S1-252723</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76F33BDA"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6C4C20B0" w14:textId="77777777" w:rsidR="0029217F" w:rsidRPr="004F541C" w:rsidRDefault="0029217F" w:rsidP="00885412">
            <w:pPr>
              <w:snapToGrid w:val="0"/>
              <w:spacing w:after="0" w:line="240" w:lineRule="auto"/>
              <w:rPr>
                <w:rFonts w:eastAsia="Times New Roman"/>
                <w:szCs w:val="18"/>
                <w:lang w:eastAsia="ar-SA"/>
              </w:rPr>
            </w:pPr>
            <w:r w:rsidRPr="004F541C">
              <w:rPr>
                <w:rFonts w:eastAsia="Times New Roman"/>
                <w:szCs w:val="18"/>
                <w:lang w:eastAsia="ar-SA"/>
              </w:rPr>
              <w:t>Use case on securing 3rd application training AI model and accessing AI services in 6G system</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3F8F01F0" w14:textId="77777777" w:rsidR="0029217F" w:rsidRPr="004F541C" w:rsidRDefault="0029217F" w:rsidP="00885412">
            <w:pPr>
              <w:snapToGrid w:val="0"/>
              <w:spacing w:after="0" w:line="240" w:lineRule="auto"/>
              <w:rPr>
                <w:rFonts w:eastAsia="Times New Roman" w:cs="Arial"/>
                <w:szCs w:val="18"/>
                <w:lang w:val="de-DE" w:eastAsia="ar-SA"/>
              </w:rPr>
            </w:pPr>
            <w:r w:rsidRPr="004F541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6C4A33B8" w14:textId="77777777" w:rsidR="0029217F" w:rsidRPr="004F541C" w:rsidRDefault="0029217F" w:rsidP="00885412">
            <w:pPr>
              <w:spacing w:after="0" w:line="240" w:lineRule="auto"/>
              <w:rPr>
                <w:rFonts w:eastAsia="Arial Unicode MS" w:cs="Arial"/>
                <w:szCs w:val="18"/>
                <w:lang w:val="de-DE" w:eastAsia="ar-SA"/>
              </w:rPr>
            </w:pPr>
            <w:r w:rsidRPr="004F541C">
              <w:rPr>
                <w:rFonts w:eastAsia="Arial Unicode MS" w:cs="Arial"/>
                <w:szCs w:val="18"/>
                <w:lang w:val="de-DE" w:eastAsia="ar-SA"/>
              </w:rPr>
              <w:t>Revision of S1-252208.</w:t>
            </w:r>
          </w:p>
        </w:tc>
      </w:tr>
      <w:tr w:rsidR="0029217F" w:rsidRPr="002B5B90" w14:paraId="731A9AAD"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72E4B36" w14:textId="77777777" w:rsidR="0029217F" w:rsidRPr="000A4626" w:rsidRDefault="0029217F" w:rsidP="00885412">
            <w:pPr>
              <w:snapToGrid w:val="0"/>
              <w:spacing w:after="0" w:line="240" w:lineRule="auto"/>
              <w:rPr>
                <w:rFonts w:eastAsia="Times New Roman"/>
                <w:szCs w:val="18"/>
                <w:lang w:eastAsia="ar-SA"/>
              </w:rPr>
            </w:pPr>
            <w:proofErr w:type="spellStart"/>
            <w:r w:rsidRPr="000A4626">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60828F7" w14:textId="6DA34ACD" w:rsidR="0029217F" w:rsidRPr="000A4626" w:rsidRDefault="00514212" w:rsidP="00885412">
            <w:pPr>
              <w:snapToGrid w:val="0"/>
              <w:spacing w:after="0" w:line="240" w:lineRule="auto"/>
              <w:rPr>
                <w:rFonts w:eastAsia="Times New Roman"/>
                <w:szCs w:val="18"/>
                <w:lang w:eastAsia="ar-SA"/>
              </w:rPr>
            </w:pPr>
            <w:hyperlink r:id="rId192" w:history="1">
              <w:r w:rsidR="0029217F" w:rsidRPr="000A4626">
                <w:rPr>
                  <w:rStyle w:val="Hyperlink"/>
                  <w:rFonts w:eastAsia="Times New Roman" w:cs="Arial"/>
                  <w:color w:val="auto"/>
                  <w:szCs w:val="18"/>
                  <w:lang w:eastAsia="ar-SA"/>
                </w:rPr>
                <w:t>S1-252262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218571C" w14:textId="77777777" w:rsidR="0029217F" w:rsidRPr="000A4626" w:rsidRDefault="0029217F" w:rsidP="00885412">
            <w:pPr>
              <w:snapToGrid w:val="0"/>
              <w:spacing w:after="0" w:line="240" w:lineRule="auto"/>
              <w:rPr>
                <w:rFonts w:eastAsia="Times New Roman"/>
                <w:szCs w:val="18"/>
                <w:lang w:eastAsia="ar-SA"/>
              </w:rPr>
            </w:pPr>
            <w:r w:rsidRPr="000A4626">
              <w:rPr>
                <w:rFonts w:eastAsia="Times New Roman"/>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AD29CAC" w14:textId="77777777" w:rsidR="0029217F" w:rsidRPr="000A4626" w:rsidRDefault="0029217F" w:rsidP="00885412">
            <w:pPr>
              <w:snapToGrid w:val="0"/>
              <w:spacing w:after="0" w:line="240" w:lineRule="auto"/>
              <w:rPr>
                <w:rFonts w:eastAsia="Times New Roman"/>
                <w:szCs w:val="18"/>
                <w:lang w:eastAsia="ar-SA"/>
              </w:rPr>
            </w:pPr>
            <w:r w:rsidRPr="000A4626">
              <w:rPr>
                <w:rFonts w:eastAsia="Times New Roman"/>
                <w:szCs w:val="18"/>
                <w:lang w:eastAsia="ar-SA"/>
              </w:rPr>
              <w:t>Pseudo-CR on User Consent Considerations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CD1419C" w14:textId="77777777" w:rsidR="0029217F" w:rsidRPr="000A4626" w:rsidRDefault="0029217F" w:rsidP="00885412">
            <w:pPr>
              <w:snapToGrid w:val="0"/>
              <w:spacing w:after="0" w:line="240" w:lineRule="auto"/>
              <w:rPr>
                <w:rFonts w:eastAsia="Times New Roman" w:cs="Arial"/>
                <w:szCs w:val="18"/>
                <w:lang w:val="de-DE" w:eastAsia="ar-SA"/>
              </w:rPr>
            </w:pPr>
            <w:r w:rsidRPr="000A4626">
              <w:rPr>
                <w:rFonts w:eastAsia="Times New Roman" w:cs="Arial"/>
                <w:szCs w:val="18"/>
                <w:lang w:val="de-DE" w:eastAsia="ar-SA"/>
              </w:rPr>
              <w:t>Revised to S1-252724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2CED052" w14:textId="77777777" w:rsidR="0029217F" w:rsidRPr="000A4626" w:rsidRDefault="0029217F" w:rsidP="00885412">
            <w:pPr>
              <w:spacing w:after="0" w:line="240" w:lineRule="auto"/>
              <w:rPr>
                <w:rFonts w:eastAsia="Arial Unicode MS" w:cs="Arial"/>
                <w:szCs w:val="18"/>
                <w:lang w:val="de-DE" w:eastAsia="ar-SA"/>
              </w:rPr>
            </w:pPr>
          </w:p>
        </w:tc>
      </w:tr>
      <w:tr w:rsidR="0029217F" w:rsidRPr="002B5B90" w14:paraId="47120321" w14:textId="77777777" w:rsidTr="00EB5C97">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EACC439" w14:textId="77777777" w:rsidR="0029217F" w:rsidRPr="00C07702" w:rsidRDefault="0029217F" w:rsidP="00885412">
            <w:pPr>
              <w:snapToGrid w:val="0"/>
              <w:spacing w:after="0" w:line="240" w:lineRule="auto"/>
              <w:rPr>
                <w:rFonts w:eastAsia="Times New Roman"/>
                <w:szCs w:val="18"/>
                <w:lang w:eastAsia="ar-SA"/>
              </w:rPr>
            </w:pPr>
            <w:proofErr w:type="spellStart"/>
            <w:r w:rsidRPr="00C0770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4F0B5C5" w14:textId="2EC58638" w:rsidR="0029217F" w:rsidRPr="00C07702" w:rsidRDefault="00514212" w:rsidP="00885412">
            <w:pPr>
              <w:snapToGrid w:val="0"/>
              <w:spacing w:after="0" w:line="240" w:lineRule="auto"/>
            </w:pPr>
            <w:hyperlink r:id="rId193" w:history="1">
              <w:r w:rsidR="0029217F" w:rsidRPr="00C07702">
                <w:rPr>
                  <w:rStyle w:val="Hyperlink"/>
                  <w:rFonts w:cs="Arial"/>
                  <w:color w:val="auto"/>
                </w:rPr>
                <w:t>S1-252724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17A1218" w14:textId="77777777" w:rsidR="0029217F" w:rsidRPr="00C07702" w:rsidRDefault="0029217F" w:rsidP="00885412">
            <w:pPr>
              <w:snapToGrid w:val="0"/>
              <w:spacing w:after="0" w:line="240" w:lineRule="auto"/>
              <w:rPr>
                <w:rFonts w:eastAsia="Times New Roman"/>
                <w:szCs w:val="18"/>
                <w:lang w:eastAsia="ar-SA"/>
              </w:rPr>
            </w:pPr>
            <w:r w:rsidRPr="00C07702">
              <w:rPr>
                <w:rFonts w:eastAsia="Times New Roman"/>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3150029" w14:textId="77777777" w:rsidR="0029217F" w:rsidRPr="00C07702" w:rsidRDefault="0029217F" w:rsidP="00885412">
            <w:pPr>
              <w:snapToGrid w:val="0"/>
              <w:spacing w:after="0" w:line="240" w:lineRule="auto"/>
              <w:rPr>
                <w:rFonts w:eastAsia="Times New Roman"/>
                <w:szCs w:val="18"/>
                <w:lang w:eastAsia="ar-SA"/>
              </w:rPr>
            </w:pPr>
            <w:r w:rsidRPr="00C07702">
              <w:rPr>
                <w:rFonts w:eastAsia="Times New Roman"/>
                <w:szCs w:val="18"/>
                <w:lang w:eastAsia="ar-SA"/>
              </w:rPr>
              <w:t>Pseudo-CR on User Consent Considerations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7B3C56A" w14:textId="77777777" w:rsidR="0029217F" w:rsidRPr="00C07702" w:rsidRDefault="0029217F" w:rsidP="00885412">
            <w:pPr>
              <w:snapToGrid w:val="0"/>
              <w:spacing w:after="0" w:line="240" w:lineRule="auto"/>
              <w:rPr>
                <w:rFonts w:eastAsia="Times New Roman" w:cs="Arial"/>
                <w:szCs w:val="18"/>
                <w:lang w:val="de-DE" w:eastAsia="ar-SA"/>
              </w:rPr>
            </w:pPr>
            <w:r w:rsidRPr="00C07702">
              <w:rPr>
                <w:rFonts w:eastAsia="Times New Roman" w:cs="Arial"/>
                <w:szCs w:val="18"/>
                <w:lang w:val="de-DE" w:eastAsia="ar-SA"/>
              </w:rPr>
              <w:t>Revised to S1-252851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6A946E8" w14:textId="77777777" w:rsidR="0029217F" w:rsidRPr="00C07702" w:rsidRDefault="0029217F" w:rsidP="00885412">
            <w:pPr>
              <w:spacing w:after="0" w:line="240" w:lineRule="auto"/>
              <w:rPr>
                <w:rFonts w:eastAsia="Arial Unicode MS" w:cs="Arial"/>
                <w:szCs w:val="18"/>
                <w:lang w:val="de-DE" w:eastAsia="ar-SA"/>
              </w:rPr>
            </w:pPr>
            <w:r w:rsidRPr="00C07702">
              <w:rPr>
                <w:rFonts w:eastAsia="Arial Unicode MS" w:cs="Arial"/>
                <w:szCs w:val="18"/>
                <w:lang w:val="de-DE" w:eastAsia="ar-SA"/>
              </w:rPr>
              <w:t>Revision of S1-252262.</w:t>
            </w:r>
          </w:p>
        </w:tc>
      </w:tr>
      <w:tr w:rsidR="0029217F" w:rsidRPr="002B5B90" w14:paraId="66D9D42E" w14:textId="77777777" w:rsidTr="00EB5C97">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90EE275" w14:textId="77777777" w:rsidR="0029217F" w:rsidRPr="00EB5C97" w:rsidRDefault="0029217F" w:rsidP="00885412">
            <w:pPr>
              <w:snapToGrid w:val="0"/>
              <w:spacing w:after="0" w:line="240" w:lineRule="auto"/>
              <w:rPr>
                <w:rFonts w:eastAsia="Times New Roman"/>
                <w:szCs w:val="18"/>
                <w:lang w:eastAsia="ar-SA"/>
              </w:rPr>
            </w:pPr>
            <w:proofErr w:type="spellStart"/>
            <w:r w:rsidRPr="00EB5C9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B125155" w14:textId="50B9C44B" w:rsidR="0029217F" w:rsidRPr="00EB5C97" w:rsidRDefault="00514212" w:rsidP="00885412">
            <w:pPr>
              <w:snapToGrid w:val="0"/>
              <w:spacing w:after="0" w:line="240" w:lineRule="auto"/>
            </w:pPr>
            <w:hyperlink r:id="rId194" w:history="1">
              <w:r w:rsidR="0029217F" w:rsidRPr="00EB5C97">
                <w:rPr>
                  <w:rStyle w:val="Hyperlink"/>
                  <w:rFonts w:cs="Arial"/>
                  <w:color w:val="auto"/>
                </w:rPr>
                <w:t>S1-252851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C717E0" w14:textId="77777777" w:rsidR="0029217F" w:rsidRPr="00EB5C97" w:rsidRDefault="0029217F" w:rsidP="00885412">
            <w:pPr>
              <w:snapToGrid w:val="0"/>
              <w:spacing w:after="0" w:line="240" w:lineRule="auto"/>
              <w:rPr>
                <w:rFonts w:eastAsia="Times New Roman"/>
                <w:szCs w:val="18"/>
                <w:lang w:eastAsia="ar-SA"/>
              </w:rPr>
            </w:pPr>
            <w:r w:rsidRPr="00EB5C97">
              <w:rPr>
                <w:rFonts w:eastAsia="Times New Roman"/>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8EBB8BA" w14:textId="77777777" w:rsidR="0029217F" w:rsidRPr="00EB5C97" w:rsidRDefault="0029217F" w:rsidP="00885412">
            <w:pPr>
              <w:snapToGrid w:val="0"/>
              <w:spacing w:after="0" w:line="240" w:lineRule="auto"/>
              <w:rPr>
                <w:rFonts w:eastAsia="Times New Roman"/>
                <w:szCs w:val="18"/>
                <w:lang w:eastAsia="ar-SA"/>
              </w:rPr>
            </w:pPr>
            <w:r w:rsidRPr="00EB5C97">
              <w:rPr>
                <w:rFonts w:eastAsia="Times New Roman"/>
                <w:szCs w:val="18"/>
                <w:lang w:eastAsia="ar-SA"/>
              </w:rPr>
              <w:t>Pseudo-CR on User Consent Considerations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61A94EF" w14:textId="1933EA41" w:rsidR="0029217F" w:rsidRPr="00EB5C97" w:rsidRDefault="00EB5C97" w:rsidP="00885412">
            <w:pPr>
              <w:snapToGrid w:val="0"/>
              <w:spacing w:after="0" w:line="240" w:lineRule="auto"/>
              <w:rPr>
                <w:rFonts w:eastAsia="Times New Roman" w:cs="Arial"/>
                <w:szCs w:val="18"/>
                <w:lang w:val="de-DE" w:eastAsia="ar-SA"/>
              </w:rPr>
            </w:pPr>
            <w:r w:rsidRPr="00EB5C9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4D054BE" w14:textId="77777777" w:rsidR="0029217F" w:rsidRPr="00EB5C97" w:rsidRDefault="0029217F" w:rsidP="00885412">
            <w:pPr>
              <w:spacing w:after="0" w:line="240" w:lineRule="auto"/>
              <w:rPr>
                <w:rFonts w:eastAsia="Arial Unicode MS" w:cs="Arial"/>
                <w:szCs w:val="18"/>
                <w:lang w:val="de-DE" w:eastAsia="ar-SA"/>
              </w:rPr>
            </w:pPr>
            <w:r w:rsidRPr="00EB5C97">
              <w:rPr>
                <w:rFonts w:eastAsia="Arial Unicode MS" w:cs="Arial"/>
                <w:i/>
                <w:szCs w:val="18"/>
                <w:lang w:val="de-DE" w:eastAsia="ar-SA"/>
              </w:rPr>
              <w:t>Revision of S1-252262.</w:t>
            </w:r>
          </w:p>
          <w:p w14:paraId="174FAE2E" w14:textId="77777777" w:rsidR="0029217F" w:rsidRPr="00EB5C97" w:rsidRDefault="0029217F" w:rsidP="00885412">
            <w:pPr>
              <w:spacing w:after="0" w:line="240" w:lineRule="auto"/>
              <w:rPr>
                <w:rFonts w:eastAsia="Arial Unicode MS" w:cs="Arial"/>
                <w:szCs w:val="18"/>
                <w:lang w:val="de-DE" w:eastAsia="ar-SA"/>
              </w:rPr>
            </w:pPr>
            <w:r w:rsidRPr="00EB5C97">
              <w:rPr>
                <w:rFonts w:eastAsia="Arial Unicode MS" w:cs="Arial"/>
                <w:szCs w:val="18"/>
                <w:lang w:val="de-DE" w:eastAsia="ar-SA"/>
              </w:rPr>
              <w:t>Revision of S1-252724.</w:t>
            </w:r>
          </w:p>
        </w:tc>
      </w:tr>
      <w:tr w:rsidR="0029217F" w:rsidRPr="002B5B90" w14:paraId="3D54F14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DADCEC3" w14:textId="77777777" w:rsidR="0029217F" w:rsidRPr="00105071" w:rsidRDefault="0029217F" w:rsidP="00885412">
            <w:pPr>
              <w:snapToGrid w:val="0"/>
              <w:spacing w:after="0" w:line="240" w:lineRule="auto"/>
              <w:rPr>
                <w:rFonts w:eastAsia="Times New Roman"/>
                <w:szCs w:val="18"/>
                <w:lang w:eastAsia="ar-SA"/>
              </w:rPr>
            </w:pPr>
            <w:proofErr w:type="spellStart"/>
            <w:r w:rsidRPr="00105071">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FE1F7D1" w14:textId="290CB379" w:rsidR="0029217F" w:rsidRPr="00105071" w:rsidRDefault="00514212" w:rsidP="00885412">
            <w:pPr>
              <w:snapToGrid w:val="0"/>
              <w:spacing w:after="0" w:line="240" w:lineRule="auto"/>
              <w:rPr>
                <w:rFonts w:eastAsia="Times New Roman"/>
                <w:szCs w:val="18"/>
                <w:lang w:eastAsia="ar-SA"/>
              </w:rPr>
            </w:pPr>
            <w:hyperlink r:id="rId195" w:history="1">
              <w:r w:rsidR="0029217F" w:rsidRPr="00105071">
                <w:rPr>
                  <w:rStyle w:val="Hyperlink"/>
                  <w:rFonts w:eastAsia="Times New Roman" w:cs="Arial"/>
                  <w:color w:val="auto"/>
                  <w:szCs w:val="18"/>
                  <w:lang w:eastAsia="ar-SA"/>
                </w:rPr>
                <w:t>S1-252260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ECD2C2" w14:textId="77777777" w:rsidR="0029217F" w:rsidRPr="00105071" w:rsidRDefault="0029217F" w:rsidP="00885412">
            <w:pPr>
              <w:snapToGrid w:val="0"/>
              <w:spacing w:after="0" w:line="240" w:lineRule="auto"/>
              <w:rPr>
                <w:rFonts w:eastAsia="Times New Roman"/>
                <w:szCs w:val="18"/>
                <w:lang w:eastAsia="ar-SA"/>
              </w:rPr>
            </w:pPr>
            <w:r w:rsidRPr="00105071">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A5E4168" w14:textId="77777777" w:rsidR="0029217F" w:rsidRPr="00105071" w:rsidRDefault="0029217F" w:rsidP="00885412">
            <w:pPr>
              <w:snapToGrid w:val="0"/>
              <w:spacing w:after="0" w:line="240" w:lineRule="auto"/>
              <w:rPr>
                <w:rFonts w:eastAsia="Times New Roman"/>
                <w:szCs w:val="18"/>
                <w:lang w:eastAsia="ar-SA"/>
              </w:rPr>
            </w:pPr>
            <w:r w:rsidRPr="00105071">
              <w:rPr>
                <w:rFonts w:eastAsia="Times New Roman"/>
                <w:szCs w:val="18"/>
                <w:lang w:eastAsia="ar-SA"/>
              </w:rPr>
              <w:t xml:space="preserve">TR 22.870 </w:t>
            </w:r>
            <w:proofErr w:type="spellStart"/>
            <w:r w:rsidRPr="00105071">
              <w:rPr>
                <w:rFonts w:eastAsia="Times New Roman"/>
                <w:szCs w:val="18"/>
                <w:lang w:eastAsia="ar-SA"/>
              </w:rPr>
              <w:t>pCR</w:t>
            </w:r>
            <w:proofErr w:type="spellEnd"/>
            <w:r w:rsidRPr="00105071">
              <w:rPr>
                <w:rFonts w:eastAsia="Times New Roman"/>
                <w:szCs w:val="18"/>
                <w:lang w:eastAsia="ar-SA"/>
              </w:rPr>
              <w:t xml:space="preserve"> Use Case on Dynamic User Consent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CFFFFF4" w14:textId="77777777" w:rsidR="0029217F" w:rsidRPr="00105071"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0A4626">
              <w:rPr>
                <w:rFonts w:eastAsia="Times New Roman" w:cs="Arial"/>
                <w:szCs w:val="18"/>
                <w:lang w:val="de-DE" w:eastAsia="ar-SA"/>
              </w:rPr>
              <w:t>S1-252724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40B374B" w14:textId="77777777" w:rsidR="0029217F" w:rsidRPr="00105071" w:rsidRDefault="0029217F" w:rsidP="00885412">
            <w:pPr>
              <w:spacing w:after="0" w:line="240" w:lineRule="auto"/>
              <w:rPr>
                <w:rFonts w:eastAsia="Arial Unicode MS" w:cs="Arial"/>
                <w:szCs w:val="18"/>
                <w:lang w:val="de-DE" w:eastAsia="ar-SA"/>
              </w:rPr>
            </w:pPr>
          </w:p>
        </w:tc>
      </w:tr>
      <w:tr w:rsidR="0029217F" w:rsidRPr="00BC04B8" w14:paraId="0BEAD20A" w14:textId="77777777" w:rsidTr="004B713D">
        <w:trPr>
          <w:trHeight w:val="250"/>
        </w:trPr>
        <w:tc>
          <w:tcPr>
            <w:tcW w:w="14743" w:type="dxa"/>
            <w:gridSpan w:val="7"/>
            <w:tcBorders>
              <w:bottom w:val="single" w:sz="4" w:space="0" w:color="auto"/>
            </w:tcBorders>
            <w:shd w:val="clear" w:color="auto" w:fill="F2F2F2"/>
          </w:tcPr>
          <w:p w14:paraId="7EB8A04E" w14:textId="77777777" w:rsidR="0029217F" w:rsidRPr="00BC04B8" w:rsidRDefault="0029217F" w:rsidP="00885412">
            <w:pPr>
              <w:pStyle w:val="Heading8"/>
              <w:jc w:val="left"/>
              <w:rPr>
                <w:color w:val="1F497D" w:themeColor="text2"/>
                <w:sz w:val="17"/>
                <w:szCs w:val="17"/>
              </w:rPr>
            </w:pPr>
            <w:r>
              <w:rPr>
                <w:color w:val="1F497D" w:themeColor="text2"/>
                <w:sz w:val="17"/>
                <w:szCs w:val="17"/>
              </w:rPr>
              <w:t>Resilience</w:t>
            </w:r>
          </w:p>
        </w:tc>
      </w:tr>
      <w:tr w:rsidR="0029217F" w:rsidRPr="002B5B90" w14:paraId="0528718D" w14:textId="77777777" w:rsidTr="00EB5C97">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A888D4B" w14:textId="77777777" w:rsidR="0029217F" w:rsidRPr="00105071" w:rsidRDefault="0029217F" w:rsidP="00885412">
            <w:pPr>
              <w:snapToGrid w:val="0"/>
              <w:spacing w:after="0" w:line="240" w:lineRule="auto"/>
              <w:rPr>
                <w:rFonts w:eastAsia="Times New Roman"/>
                <w:szCs w:val="18"/>
                <w:lang w:eastAsia="ar-SA"/>
              </w:rPr>
            </w:pPr>
            <w:proofErr w:type="spellStart"/>
            <w:r w:rsidRPr="00105071">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3A150E8" w14:textId="5FA87495" w:rsidR="0029217F" w:rsidRPr="00105071" w:rsidRDefault="00514212" w:rsidP="00885412">
            <w:pPr>
              <w:snapToGrid w:val="0"/>
              <w:spacing w:after="0" w:line="240" w:lineRule="auto"/>
              <w:rPr>
                <w:rFonts w:eastAsia="Times New Roman"/>
                <w:szCs w:val="18"/>
                <w:lang w:eastAsia="ar-SA"/>
              </w:rPr>
            </w:pPr>
            <w:hyperlink r:id="rId196" w:history="1">
              <w:r w:rsidR="0029217F" w:rsidRPr="00105071">
                <w:rPr>
                  <w:rStyle w:val="Hyperlink"/>
                  <w:rFonts w:eastAsia="Times New Roman" w:cs="Arial"/>
                  <w:color w:val="auto"/>
                  <w:szCs w:val="18"/>
                  <w:lang w:eastAsia="ar-SA"/>
                </w:rPr>
                <w:t>S1-252103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EA9CC3F" w14:textId="77777777" w:rsidR="0029217F" w:rsidRPr="00105071" w:rsidRDefault="0029217F" w:rsidP="00885412">
            <w:pPr>
              <w:snapToGrid w:val="0"/>
              <w:spacing w:after="0" w:line="240" w:lineRule="auto"/>
              <w:rPr>
                <w:rFonts w:eastAsia="Times New Roman"/>
                <w:szCs w:val="18"/>
                <w:lang w:eastAsia="ar-SA"/>
              </w:rPr>
            </w:pPr>
            <w:r w:rsidRPr="00105071">
              <w:rPr>
                <w:rFonts w:eastAsia="Times New Roman"/>
                <w:szCs w:val="18"/>
                <w:lang w:eastAsia="ar-SA"/>
              </w:rPr>
              <w:t>China Telecom, Huawei, ZTE,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0D3906" w14:textId="77777777" w:rsidR="0029217F" w:rsidRPr="00105071" w:rsidRDefault="0029217F" w:rsidP="00885412">
            <w:pPr>
              <w:snapToGrid w:val="0"/>
              <w:spacing w:after="0" w:line="240" w:lineRule="auto"/>
              <w:rPr>
                <w:rFonts w:eastAsia="Times New Roman"/>
                <w:szCs w:val="18"/>
                <w:lang w:eastAsia="ar-SA"/>
              </w:rPr>
            </w:pPr>
            <w:r w:rsidRPr="00105071">
              <w:rPr>
                <w:rFonts w:eastAsia="Times New Roman"/>
                <w:szCs w:val="18"/>
                <w:lang w:eastAsia="ar-SA"/>
              </w:rPr>
              <w:t>Update of use case on fast network provisioning to improve resilience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D514E21" w14:textId="77777777" w:rsidR="0029217F" w:rsidRPr="00105071" w:rsidRDefault="0029217F" w:rsidP="00885412">
            <w:pPr>
              <w:snapToGrid w:val="0"/>
              <w:spacing w:after="0" w:line="240" w:lineRule="auto"/>
              <w:rPr>
                <w:rFonts w:eastAsia="Times New Roman" w:cs="Arial"/>
                <w:szCs w:val="18"/>
                <w:lang w:val="de-DE" w:eastAsia="ar-SA"/>
              </w:rPr>
            </w:pPr>
            <w:r w:rsidRPr="00105071">
              <w:rPr>
                <w:rFonts w:eastAsia="Times New Roman" w:cs="Arial"/>
                <w:szCs w:val="18"/>
                <w:lang w:val="de-DE" w:eastAsia="ar-SA"/>
              </w:rPr>
              <w:t>Revised to S1-252725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32F359C" w14:textId="77777777" w:rsidR="0029217F" w:rsidRPr="00105071" w:rsidRDefault="0029217F" w:rsidP="00885412">
            <w:pPr>
              <w:spacing w:after="0" w:line="240" w:lineRule="auto"/>
              <w:rPr>
                <w:rFonts w:eastAsia="Arial Unicode MS" w:cs="Arial"/>
                <w:szCs w:val="18"/>
                <w:lang w:val="de-DE" w:eastAsia="ar-SA"/>
              </w:rPr>
            </w:pPr>
          </w:p>
        </w:tc>
      </w:tr>
      <w:tr w:rsidR="0029217F" w:rsidRPr="002B5B90" w14:paraId="01BAE562" w14:textId="77777777" w:rsidTr="00EB5C97">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B98D375" w14:textId="77777777" w:rsidR="0029217F" w:rsidRPr="00EB5C97" w:rsidRDefault="0029217F" w:rsidP="00885412">
            <w:pPr>
              <w:snapToGrid w:val="0"/>
              <w:spacing w:after="0" w:line="240" w:lineRule="auto"/>
              <w:rPr>
                <w:rFonts w:eastAsia="Times New Roman"/>
                <w:szCs w:val="18"/>
                <w:lang w:eastAsia="ar-SA"/>
              </w:rPr>
            </w:pPr>
            <w:proofErr w:type="spellStart"/>
            <w:r w:rsidRPr="00EB5C9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0F53A46" w14:textId="318E6D98" w:rsidR="0029217F" w:rsidRPr="00EB5C97" w:rsidRDefault="00514212" w:rsidP="00885412">
            <w:pPr>
              <w:snapToGrid w:val="0"/>
              <w:spacing w:after="0" w:line="240" w:lineRule="auto"/>
            </w:pPr>
            <w:hyperlink r:id="rId197" w:history="1">
              <w:r w:rsidR="0029217F" w:rsidRPr="00EB5C97">
                <w:rPr>
                  <w:rStyle w:val="Hyperlink"/>
                  <w:rFonts w:cs="Arial"/>
                  <w:color w:val="auto"/>
                </w:rPr>
                <w:t>S1-252725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C95231" w14:textId="77777777" w:rsidR="0029217F" w:rsidRPr="00EB5C97" w:rsidRDefault="0029217F" w:rsidP="00885412">
            <w:pPr>
              <w:snapToGrid w:val="0"/>
              <w:spacing w:after="0" w:line="240" w:lineRule="auto"/>
              <w:rPr>
                <w:rFonts w:eastAsia="Times New Roman"/>
                <w:szCs w:val="18"/>
                <w:lang w:eastAsia="ar-SA"/>
              </w:rPr>
            </w:pPr>
            <w:r w:rsidRPr="00EB5C97">
              <w:rPr>
                <w:rFonts w:eastAsia="Times New Roman"/>
                <w:szCs w:val="18"/>
                <w:lang w:eastAsia="ar-SA"/>
              </w:rPr>
              <w:t>China Telecom, Huawei, ZTE,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62F593" w14:textId="77777777" w:rsidR="0029217F" w:rsidRPr="00EB5C97" w:rsidRDefault="0029217F" w:rsidP="00885412">
            <w:pPr>
              <w:snapToGrid w:val="0"/>
              <w:spacing w:after="0" w:line="240" w:lineRule="auto"/>
              <w:rPr>
                <w:rFonts w:eastAsia="Times New Roman"/>
                <w:szCs w:val="18"/>
                <w:lang w:eastAsia="ar-SA"/>
              </w:rPr>
            </w:pPr>
            <w:r w:rsidRPr="00EB5C97">
              <w:rPr>
                <w:rFonts w:eastAsia="Times New Roman"/>
                <w:szCs w:val="18"/>
                <w:lang w:eastAsia="ar-SA"/>
              </w:rPr>
              <w:t>Update of use case on fast network provisioning to improve resilience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773BEB9" w14:textId="53DF61B9" w:rsidR="0029217F" w:rsidRPr="00EB5C97" w:rsidRDefault="00EB5C97" w:rsidP="00885412">
            <w:pPr>
              <w:snapToGrid w:val="0"/>
              <w:spacing w:after="0" w:line="240" w:lineRule="auto"/>
              <w:rPr>
                <w:rFonts w:eastAsia="Times New Roman" w:cs="Arial"/>
                <w:szCs w:val="18"/>
                <w:lang w:val="de-DE" w:eastAsia="ar-SA"/>
              </w:rPr>
            </w:pPr>
            <w:r w:rsidRPr="00EB5C97">
              <w:rPr>
                <w:rFonts w:eastAsia="Times New Roman" w:cs="Arial"/>
                <w:szCs w:val="18"/>
                <w:lang w:val="de-DE" w:eastAsia="ar-SA"/>
              </w:rPr>
              <w:t>Revised to S1-252928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68B37F" w14:textId="77777777" w:rsidR="0029217F" w:rsidRPr="00EB5C97" w:rsidRDefault="0029217F" w:rsidP="00885412">
            <w:pPr>
              <w:spacing w:after="0" w:line="240" w:lineRule="auto"/>
              <w:rPr>
                <w:rFonts w:eastAsia="Arial Unicode MS" w:cs="Arial"/>
                <w:szCs w:val="18"/>
                <w:lang w:val="de-DE" w:eastAsia="ar-SA"/>
              </w:rPr>
            </w:pPr>
            <w:r w:rsidRPr="00EB5C97">
              <w:rPr>
                <w:rFonts w:eastAsia="Arial Unicode MS" w:cs="Arial"/>
                <w:szCs w:val="18"/>
                <w:lang w:val="de-DE" w:eastAsia="ar-SA"/>
              </w:rPr>
              <w:t>Revision of S1-252103.</w:t>
            </w:r>
          </w:p>
        </w:tc>
      </w:tr>
      <w:tr w:rsidR="00EB5C97" w:rsidRPr="002B5B90" w14:paraId="765FE33C" w14:textId="77777777" w:rsidTr="00EB5C97">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3C58E413" w14:textId="42A7F61F" w:rsidR="00EB5C97" w:rsidRPr="00EB5C97" w:rsidRDefault="00EB5C97" w:rsidP="00885412">
            <w:pPr>
              <w:snapToGrid w:val="0"/>
              <w:spacing w:after="0" w:line="240" w:lineRule="auto"/>
              <w:rPr>
                <w:rFonts w:eastAsia="Times New Roman"/>
                <w:szCs w:val="18"/>
                <w:lang w:eastAsia="ar-SA"/>
              </w:rPr>
            </w:pPr>
            <w:proofErr w:type="spellStart"/>
            <w:r w:rsidRPr="00EB5C9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39328E16" w14:textId="419144D2" w:rsidR="00EB5C97" w:rsidRPr="00EB5C97" w:rsidRDefault="00514212" w:rsidP="00885412">
            <w:pPr>
              <w:snapToGrid w:val="0"/>
              <w:spacing w:after="0" w:line="240" w:lineRule="auto"/>
            </w:pPr>
            <w:hyperlink r:id="rId198" w:history="1">
              <w:r w:rsidR="00EB5C97" w:rsidRPr="00EB5C97">
                <w:rPr>
                  <w:rStyle w:val="Hyperlink"/>
                  <w:rFonts w:cs="Arial"/>
                  <w:color w:val="auto"/>
                </w:rPr>
                <w:t>S1-252928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381AC05" w14:textId="4AE11DE3" w:rsidR="00EB5C97" w:rsidRPr="00EB5C97" w:rsidRDefault="00EB5C97" w:rsidP="00885412">
            <w:pPr>
              <w:snapToGrid w:val="0"/>
              <w:spacing w:after="0" w:line="240" w:lineRule="auto"/>
              <w:rPr>
                <w:rFonts w:eastAsia="Times New Roman"/>
                <w:szCs w:val="18"/>
                <w:lang w:eastAsia="ar-SA"/>
              </w:rPr>
            </w:pPr>
            <w:r w:rsidRPr="00EB5C97">
              <w:rPr>
                <w:rFonts w:eastAsia="Times New Roman"/>
                <w:szCs w:val="18"/>
                <w:lang w:eastAsia="ar-SA"/>
              </w:rPr>
              <w:t>China Telecom, Huawei, ZTE,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0B12758" w14:textId="39446C06" w:rsidR="00EB5C97" w:rsidRPr="00EB5C97" w:rsidRDefault="00EB5C97" w:rsidP="00885412">
            <w:pPr>
              <w:snapToGrid w:val="0"/>
              <w:spacing w:after="0" w:line="240" w:lineRule="auto"/>
              <w:rPr>
                <w:rFonts w:eastAsia="Times New Roman"/>
                <w:szCs w:val="18"/>
                <w:lang w:eastAsia="ar-SA"/>
              </w:rPr>
            </w:pPr>
            <w:r w:rsidRPr="00EB5C97">
              <w:rPr>
                <w:rFonts w:eastAsia="Times New Roman"/>
                <w:szCs w:val="18"/>
                <w:lang w:eastAsia="ar-SA"/>
              </w:rPr>
              <w:t>Update of use case on fast network provisioning to improve resilience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73F012F" w14:textId="3532B868" w:rsidR="00EB5C97" w:rsidRPr="00EB5C97" w:rsidRDefault="00EB5C97" w:rsidP="00885412">
            <w:pPr>
              <w:snapToGrid w:val="0"/>
              <w:spacing w:after="0" w:line="240" w:lineRule="auto"/>
              <w:rPr>
                <w:rFonts w:eastAsia="Times New Roman" w:cs="Arial"/>
                <w:szCs w:val="18"/>
                <w:lang w:val="de-DE" w:eastAsia="ar-SA"/>
              </w:rPr>
            </w:pPr>
            <w:r w:rsidRPr="00EB5C9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A289B97" w14:textId="35C7D435" w:rsidR="00EB5C97" w:rsidRPr="00EB5C97" w:rsidRDefault="00EB5C97" w:rsidP="00885412">
            <w:pPr>
              <w:spacing w:after="0" w:line="240" w:lineRule="auto"/>
              <w:rPr>
                <w:rFonts w:eastAsia="Arial Unicode MS" w:cs="Arial"/>
                <w:szCs w:val="18"/>
                <w:lang w:val="de-DE" w:eastAsia="ar-SA"/>
              </w:rPr>
            </w:pPr>
            <w:r w:rsidRPr="00EB5C97">
              <w:rPr>
                <w:rFonts w:eastAsia="Arial Unicode MS" w:cs="Arial"/>
                <w:i/>
                <w:szCs w:val="18"/>
                <w:lang w:val="de-DE" w:eastAsia="ar-SA"/>
              </w:rPr>
              <w:t>Revision of S1-252103.</w:t>
            </w:r>
          </w:p>
          <w:p w14:paraId="371D33FB" w14:textId="4099DFB9" w:rsidR="00EB5C97" w:rsidRPr="00EB5C97" w:rsidRDefault="00EB5C97" w:rsidP="00885412">
            <w:pPr>
              <w:spacing w:after="0" w:line="240" w:lineRule="auto"/>
              <w:rPr>
                <w:rFonts w:eastAsia="Arial Unicode MS" w:cs="Arial"/>
                <w:szCs w:val="18"/>
                <w:lang w:val="de-DE" w:eastAsia="ar-SA"/>
              </w:rPr>
            </w:pPr>
            <w:r w:rsidRPr="00EB5C97">
              <w:rPr>
                <w:rFonts w:eastAsia="Arial Unicode MS" w:cs="Arial"/>
                <w:szCs w:val="18"/>
                <w:lang w:val="de-DE" w:eastAsia="ar-SA"/>
              </w:rPr>
              <w:t>Revision of S1-252725.</w:t>
            </w:r>
          </w:p>
        </w:tc>
      </w:tr>
      <w:tr w:rsidR="0029217F" w:rsidRPr="002B5B90" w14:paraId="131C49E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9FE96B2" w14:textId="77777777" w:rsidR="0029217F" w:rsidRPr="00B070E4" w:rsidRDefault="0029217F" w:rsidP="00885412">
            <w:pPr>
              <w:snapToGrid w:val="0"/>
              <w:spacing w:after="0" w:line="240" w:lineRule="auto"/>
              <w:rPr>
                <w:rFonts w:eastAsia="Times New Roman"/>
                <w:szCs w:val="18"/>
                <w:lang w:eastAsia="ar-SA"/>
              </w:rPr>
            </w:pPr>
            <w:proofErr w:type="spellStart"/>
            <w:r w:rsidRPr="00B070E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6E8306A" w14:textId="6739D7B1" w:rsidR="0029217F" w:rsidRPr="00B070E4" w:rsidRDefault="00514212" w:rsidP="00885412">
            <w:pPr>
              <w:snapToGrid w:val="0"/>
              <w:spacing w:after="0" w:line="240" w:lineRule="auto"/>
              <w:rPr>
                <w:rFonts w:eastAsia="Times New Roman"/>
                <w:szCs w:val="18"/>
                <w:lang w:eastAsia="ar-SA"/>
              </w:rPr>
            </w:pPr>
            <w:hyperlink r:id="rId199" w:history="1">
              <w:r w:rsidR="0029217F" w:rsidRPr="00B070E4">
                <w:rPr>
                  <w:rStyle w:val="Hyperlink"/>
                  <w:rFonts w:eastAsia="Times New Roman" w:cs="Arial"/>
                  <w:color w:val="auto"/>
                  <w:szCs w:val="18"/>
                  <w:lang w:eastAsia="ar-SA"/>
                </w:rPr>
                <w:t>S1-252238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49625C2" w14:textId="77777777" w:rsidR="0029217F" w:rsidRPr="00B070E4" w:rsidRDefault="0029217F" w:rsidP="00885412">
            <w:pPr>
              <w:snapToGrid w:val="0"/>
              <w:spacing w:after="0" w:line="240" w:lineRule="auto"/>
              <w:rPr>
                <w:rFonts w:eastAsia="Times New Roman"/>
                <w:szCs w:val="18"/>
                <w:lang w:eastAsia="ar-SA"/>
              </w:rPr>
            </w:pPr>
            <w:r w:rsidRPr="00B070E4">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332F63" w14:textId="77777777" w:rsidR="0029217F" w:rsidRPr="00B070E4" w:rsidRDefault="0029217F" w:rsidP="00885412">
            <w:pPr>
              <w:snapToGrid w:val="0"/>
              <w:spacing w:after="0" w:line="240" w:lineRule="auto"/>
              <w:rPr>
                <w:rFonts w:eastAsia="Times New Roman"/>
                <w:szCs w:val="18"/>
                <w:lang w:eastAsia="ar-SA"/>
              </w:rPr>
            </w:pPr>
            <w:r w:rsidRPr="00B070E4">
              <w:rPr>
                <w:rFonts w:eastAsia="Times New Roman"/>
                <w:szCs w:val="18"/>
                <w:lang w:eastAsia="ar-SA"/>
              </w:rPr>
              <w:t>Resiliency for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9ADAD60" w14:textId="77777777" w:rsidR="0029217F" w:rsidRPr="00B070E4" w:rsidRDefault="0029217F" w:rsidP="00885412">
            <w:pPr>
              <w:snapToGrid w:val="0"/>
              <w:spacing w:after="0" w:line="240" w:lineRule="auto"/>
              <w:rPr>
                <w:rFonts w:eastAsia="Times New Roman" w:cs="Arial"/>
                <w:szCs w:val="18"/>
                <w:lang w:val="de-DE" w:eastAsia="ar-SA"/>
              </w:rPr>
            </w:pPr>
            <w:r w:rsidRPr="00B070E4">
              <w:rPr>
                <w:rFonts w:eastAsia="Times New Roman" w:cs="Arial"/>
                <w:szCs w:val="18"/>
                <w:lang w:val="de-DE" w:eastAsia="ar-SA"/>
              </w:rPr>
              <w:t>Revised to S1-252416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6E10F7E" w14:textId="77777777" w:rsidR="0029217F" w:rsidRPr="00B070E4" w:rsidRDefault="0029217F" w:rsidP="00885412">
            <w:pPr>
              <w:spacing w:after="0" w:line="240" w:lineRule="auto"/>
              <w:rPr>
                <w:rFonts w:eastAsia="Arial Unicode MS" w:cs="Arial"/>
                <w:szCs w:val="18"/>
                <w:lang w:val="de-DE" w:eastAsia="ar-SA"/>
              </w:rPr>
            </w:pPr>
          </w:p>
        </w:tc>
      </w:tr>
      <w:tr w:rsidR="0029217F" w:rsidRPr="002B5B90" w14:paraId="4B6C534B"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F4B5FA2" w14:textId="77777777" w:rsidR="0029217F" w:rsidRPr="00B070E4" w:rsidRDefault="0029217F" w:rsidP="00885412">
            <w:pPr>
              <w:snapToGrid w:val="0"/>
              <w:spacing w:after="0" w:line="240" w:lineRule="auto"/>
              <w:rPr>
                <w:rFonts w:eastAsia="Times New Roman"/>
                <w:szCs w:val="18"/>
                <w:lang w:eastAsia="ar-SA"/>
              </w:rPr>
            </w:pPr>
            <w:proofErr w:type="spellStart"/>
            <w:r w:rsidRPr="00B070E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9A09F58" w14:textId="53D8A87E" w:rsidR="0029217F" w:rsidRPr="00B070E4" w:rsidRDefault="00514212" w:rsidP="00885412">
            <w:pPr>
              <w:snapToGrid w:val="0"/>
              <w:spacing w:after="0" w:line="240" w:lineRule="auto"/>
            </w:pPr>
            <w:hyperlink r:id="rId200" w:history="1">
              <w:r w:rsidR="0029217F" w:rsidRPr="00B070E4">
                <w:rPr>
                  <w:rStyle w:val="Hyperlink"/>
                  <w:rFonts w:cs="Arial"/>
                  <w:color w:val="auto"/>
                </w:rPr>
                <w:t>S1-252416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20DD67A" w14:textId="77777777" w:rsidR="0029217F" w:rsidRPr="00B070E4" w:rsidRDefault="0029217F" w:rsidP="00885412">
            <w:pPr>
              <w:snapToGrid w:val="0"/>
              <w:spacing w:after="0" w:line="240" w:lineRule="auto"/>
              <w:rPr>
                <w:rFonts w:eastAsia="Times New Roman"/>
                <w:szCs w:val="18"/>
                <w:lang w:eastAsia="ar-SA"/>
              </w:rPr>
            </w:pPr>
            <w:r w:rsidRPr="00B070E4">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7E9C230" w14:textId="77777777" w:rsidR="0029217F" w:rsidRPr="00B070E4" w:rsidRDefault="0029217F" w:rsidP="00885412">
            <w:pPr>
              <w:snapToGrid w:val="0"/>
              <w:spacing w:after="0" w:line="240" w:lineRule="auto"/>
              <w:rPr>
                <w:rFonts w:eastAsia="Times New Roman"/>
                <w:szCs w:val="18"/>
                <w:lang w:eastAsia="ar-SA"/>
              </w:rPr>
            </w:pPr>
            <w:r w:rsidRPr="00B070E4">
              <w:rPr>
                <w:rFonts w:eastAsia="Times New Roman"/>
                <w:szCs w:val="18"/>
                <w:lang w:eastAsia="ar-SA"/>
              </w:rPr>
              <w:t>Resiliency for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DCB8A4C" w14:textId="77777777" w:rsidR="0029217F" w:rsidRPr="00B070E4" w:rsidRDefault="0029217F" w:rsidP="00885412">
            <w:pPr>
              <w:snapToGrid w:val="0"/>
              <w:spacing w:after="0" w:line="240" w:lineRule="auto"/>
              <w:rPr>
                <w:rFonts w:eastAsia="Times New Roman" w:cs="Arial"/>
                <w:szCs w:val="18"/>
                <w:lang w:val="de-DE" w:eastAsia="ar-SA"/>
              </w:rPr>
            </w:pPr>
            <w:r w:rsidRPr="00B070E4">
              <w:rPr>
                <w:rFonts w:eastAsia="Times New Roman" w:cs="Arial"/>
                <w:szCs w:val="18"/>
                <w:lang w:val="de-DE" w:eastAsia="ar-SA"/>
              </w:rPr>
              <w:t>Revised to S1-252726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4855DCD" w14:textId="77777777" w:rsidR="0029217F" w:rsidRPr="00B070E4" w:rsidRDefault="0029217F" w:rsidP="00885412">
            <w:pPr>
              <w:spacing w:after="0" w:line="240" w:lineRule="auto"/>
              <w:rPr>
                <w:rFonts w:eastAsia="Arial Unicode MS" w:cs="Arial"/>
                <w:szCs w:val="18"/>
                <w:lang w:val="de-DE" w:eastAsia="ar-SA"/>
              </w:rPr>
            </w:pPr>
            <w:r w:rsidRPr="00B070E4">
              <w:rPr>
                <w:rFonts w:eastAsia="Arial Unicode MS" w:cs="Arial"/>
                <w:szCs w:val="18"/>
                <w:lang w:val="de-DE" w:eastAsia="ar-SA"/>
              </w:rPr>
              <w:t>Revision of S1-252238.</w:t>
            </w:r>
          </w:p>
        </w:tc>
      </w:tr>
      <w:tr w:rsidR="0029217F" w:rsidRPr="002B5B90" w14:paraId="0A37A55F" w14:textId="77777777" w:rsidTr="008504FB">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5C44B93" w14:textId="77777777" w:rsidR="0029217F" w:rsidRPr="00C07702" w:rsidRDefault="0029217F" w:rsidP="00885412">
            <w:pPr>
              <w:snapToGrid w:val="0"/>
              <w:spacing w:after="0" w:line="240" w:lineRule="auto"/>
              <w:rPr>
                <w:rFonts w:eastAsia="Times New Roman"/>
                <w:szCs w:val="18"/>
                <w:lang w:eastAsia="ar-SA"/>
              </w:rPr>
            </w:pPr>
            <w:proofErr w:type="spellStart"/>
            <w:r w:rsidRPr="00C0770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6940C63" w14:textId="3B022E47" w:rsidR="0029217F" w:rsidRPr="00C07702" w:rsidRDefault="00514212" w:rsidP="00885412">
            <w:pPr>
              <w:snapToGrid w:val="0"/>
              <w:spacing w:after="0" w:line="240" w:lineRule="auto"/>
              <w:rPr>
                <w:rFonts w:cs="Arial"/>
              </w:rPr>
            </w:pPr>
            <w:hyperlink r:id="rId201" w:history="1">
              <w:r w:rsidR="0029217F" w:rsidRPr="00C07702">
                <w:rPr>
                  <w:rStyle w:val="Hyperlink"/>
                  <w:rFonts w:cs="Arial"/>
                  <w:color w:val="auto"/>
                </w:rPr>
                <w:t>S1-252726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8ABFE78" w14:textId="77777777" w:rsidR="0029217F" w:rsidRPr="00C07702" w:rsidRDefault="0029217F" w:rsidP="00885412">
            <w:pPr>
              <w:snapToGrid w:val="0"/>
              <w:spacing w:after="0" w:line="240" w:lineRule="auto"/>
              <w:rPr>
                <w:rFonts w:eastAsia="Times New Roman"/>
                <w:szCs w:val="18"/>
                <w:lang w:eastAsia="ar-SA"/>
              </w:rPr>
            </w:pPr>
            <w:r w:rsidRPr="00C07702">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94E0688" w14:textId="77777777" w:rsidR="0029217F" w:rsidRPr="00C07702" w:rsidRDefault="0029217F" w:rsidP="00885412">
            <w:pPr>
              <w:snapToGrid w:val="0"/>
              <w:spacing w:after="0" w:line="240" w:lineRule="auto"/>
              <w:rPr>
                <w:rFonts w:eastAsia="Times New Roman"/>
                <w:szCs w:val="18"/>
                <w:lang w:eastAsia="ar-SA"/>
              </w:rPr>
            </w:pPr>
            <w:r w:rsidRPr="00C07702">
              <w:rPr>
                <w:rFonts w:eastAsia="Times New Roman"/>
                <w:szCs w:val="18"/>
                <w:lang w:eastAsia="ar-SA"/>
              </w:rPr>
              <w:t>Resiliency for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15D4714" w14:textId="77777777" w:rsidR="0029217F" w:rsidRPr="00C07702" w:rsidRDefault="0029217F" w:rsidP="00885412">
            <w:pPr>
              <w:snapToGrid w:val="0"/>
              <w:spacing w:after="0" w:line="240" w:lineRule="auto"/>
              <w:rPr>
                <w:rFonts w:eastAsia="Times New Roman" w:cs="Arial"/>
                <w:szCs w:val="18"/>
                <w:lang w:val="de-DE" w:eastAsia="ar-SA"/>
              </w:rPr>
            </w:pPr>
            <w:r w:rsidRPr="00C07702">
              <w:rPr>
                <w:rFonts w:eastAsia="Times New Roman" w:cs="Arial"/>
                <w:szCs w:val="18"/>
                <w:lang w:val="de-DE" w:eastAsia="ar-SA"/>
              </w:rPr>
              <w:t>Revised to S1-252852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27CA288" w14:textId="77777777" w:rsidR="0029217F" w:rsidRPr="00C07702" w:rsidRDefault="0029217F" w:rsidP="00885412">
            <w:pPr>
              <w:spacing w:after="0" w:line="240" w:lineRule="auto"/>
              <w:rPr>
                <w:rFonts w:eastAsia="Arial Unicode MS" w:cs="Arial"/>
                <w:szCs w:val="18"/>
                <w:lang w:val="de-DE" w:eastAsia="ar-SA"/>
              </w:rPr>
            </w:pPr>
            <w:r w:rsidRPr="00C07702">
              <w:rPr>
                <w:rFonts w:eastAsia="Arial Unicode MS" w:cs="Arial"/>
                <w:i/>
                <w:szCs w:val="18"/>
                <w:lang w:val="de-DE" w:eastAsia="ar-SA"/>
              </w:rPr>
              <w:t>Revision of S1-252238.</w:t>
            </w:r>
          </w:p>
          <w:p w14:paraId="12741433" w14:textId="77777777" w:rsidR="0029217F" w:rsidRPr="00C07702" w:rsidRDefault="0029217F" w:rsidP="00885412">
            <w:pPr>
              <w:spacing w:after="0" w:line="240" w:lineRule="auto"/>
              <w:rPr>
                <w:rFonts w:eastAsia="Arial Unicode MS" w:cs="Arial"/>
                <w:szCs w:val="18"/>
                <w:lang w:val="de-DE" w:eastAsia="ar-SA"/>
              </w:rPr>
            </w:pPr>
            <w:r w:rsidRPr="00C07702">
              <w:rPr>
                <w:rFonts w:eastAsia="Arial Unicode MS" w:cs="Arial"/>
                <w:szCs w:val="18"/>
                <w:lang w:val="de-DE" w:eastAsia="ar-SA"/>
              </w:rPr>
              <w:t>Revision of S1-252416.</w:t>
            </w:r>
          </w:p>
        </w:tc>
      </w:tr>
      <w:tr w:rsidR="0029217F" w:rsidRPr="002B5B90" w14:paraId="2003F098"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3CFF3DF" w14:textId="77777777" w:rsidR="0029217F" w:rsidRPr="008504FB" w:rsidRDefault="0029217F" w:rsidP="00885412">
            <w:pPr>
              <w:snapToGrid w:val="0"/>
              <w:spacing w:after="0" w:line="240" w:lineRule="auto"/>
              <w:rPr>
                <w:rFonts w:eastAsia="Times New Roman"/>
                <w:szCs w:val="18"/>
                <w:lang w:eastAsia="ar-SA"/>
              </w:rPr>
            </w:pPr>
            <w:proofErr w:type="spellStart"/>
            <w:r w:rsidRPr="008504F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BCB7AFE" w14:textId="04CB0C1F" w:rsidR="0029217F" w:rsidRPr="008504FB" w:rsidRDefault="00514212" w:rsidP="00885412">
            <w:pPr>
              <w:snapToGrid w:val="0"/>
              <w:spacing w:after="0" w:line="240" w:lineRule="auto"/>
            </w:pPr>
            <w:hyperlink r:id="rId202" w:history="1">
              <w:r w:rsidR="0029217F" w:rsidRPr="008504FB">
                <w:rPr>
                  <w:rStyle w:val="Hyperlink"/>
                  <w:rFonts w:cs="Arial"/>
                  <w:color w:val="auto"/>
                </w:rPr>
                <w:t>S1-252852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3A38F7" w14:textId="77777777" w:rsidR="0029217F" w:rsidRPr="008504FB" w:rsidRDefault="0029217F" w:rsidP="00885412">
            <w:pPr>
              <w:snapToGrid w:val="0"/>
              <w:spacing w:after="0" w:line="240" w:lineRule="auto"/>
              <w:rPr>
                <w:rFonts w:eastAsia="Times New Roman"/>
                <w:szCs w:val="18"/>
                <w:lang w:eastAsia="ar-SA"/>
              </w:rPr>
            </w:pPr>
            <w:r w:rsidRPr="008504FB">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CA83BA4" w14:textId="77777777" w:rsidR="0029217F" w:rsidRPr="008504FB" w:rsidRDefault="0029217F" w:rsidP="00885412">
            <w:pPr>
              <w:snapToGrid w:val="0"/>
              <w:spacing w:after="0" w:line="240" w:lineRule="auto"/>
              <w:rPr>
                <w:rFonts w:eastAsia="Times New Roman"/>
                <w:szCs w:val="18"/>
                <w:lang w:eastAsia="ar-SA"/>
              </w:rPr>
            </w:pPr>
            <w:r w:rsidRPr="008504FB">
              <w:rPr>
                <w:rFonts w:eastAsia="Times New Roman"/>
                <w:szCs w:val="18"/>
                <w:lang w:eastAsia="ar-SA"/>
              </w:rPr>
              <w:t>Resiliency for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D04C93C" w14:textId="3BF5E381" w:rsidR="0029217F" w:rsidRPr="008504FB" w:rsidRDefault="008504FB" w:rsidP="00885412">
            <w:pPr>
              <w:snapToGrid w:val="0"/>
              <w:spacing w:after="0" w:line="240" w:lineRule="auto"/>
              <w:rPr>
                <w:rFonts w:eastAsia="Times New Roman" w:cs="Arial"/>
                <w:szCs w:val="18"/>
                <w:lang w:val="de-DE" w:eastAsia="ar-SA"/>
              </w:rPr>
            </w:pPr>
            <w:r w:rsidRPr="008504FB">
              <w:rPr>
                <w:rFonts w:eastAsia="Times New Roman" w:cs="Arial"/>
                <w:szCs w:val="18"/>
                <w:lang w:val="de-DE" w:eastAsia="ar-SA"/>
              </w:rPr>
              <w:t>Revised to S1-252957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A8E7A6" w14:textId="77777777" w:rsidR="0029217F" w:rsidRPr="008504FB" w:rsidRDefault="0029217F" w:rsidP="00885412">
            <w:pPr>
              <w:spacing w:after="0" w:line="240" w:lineRule="auto"/>
              <w:rPr>
                <w:rFonts w:eastAsia="Arial Unicode MS" w:cs="Arial"/>
                <w:i/>
                <w:szCs w:val="18"/>
                <w:lang w:val="de-DE" w:eastAsia="ar-SA"/>
              </w:rPr>
            </w:pPr>
            <w:r w:rsidRPr="008504FB">
              <w:rPr>
                <w:rFonts w:eastAsia="Arial Unicode MS" w:cs="Arial"/>
                <w:i/>
                <w:szCs w:val="18"/>
                <w:lang w:val="de-DE" w:eastAsia="ar-SA"/>
              </w:rPr>
              <w:t>Revision of S1-252238.</w:t>
            </w:r>
          </w:p>
          <w:p w14:paraId="29CBB7E1" w14:textId="77777777" w:rsidR="0029217F" w:rsidRPr="008504FB" w:rsidRDefault="0029217F" w:rsidP="00885412">
            <w:pPr>
              <w:spacing w:after="0" w:line="240" w:lineRule="auto"/>
              <w:rPr>
                <w:rFonts w:eastAsia="Arial Unicode MS" w:cs="Arial"/>
                <w:szCs w:val="18"/>
                <w:lang w:val="de-DE" w:eastAsia="ar-SA"/>
              </w:rPr>
            </w:pPr>
            <w:r w:rsidRPr="008504FB">
              <w:rPr>
                <w:rFonts w:eastAsia="Arial Unicode MS" w:cs="Arial"/>
                <w:i/>
                <w:szCs w:val="18"/>
                <w:lang w:val="de-DE" w:eastAsia="ar-SA"/>
              </w:rPr>
              <w:lastRenderedPageBreak/>
              <w:t>Revision of S1-252416.</w:t>
            </w:r>
          </w:p>
          <w:p w14:paraId="0759EDC9" w14:textId="77777777" w:rsidR="0029217F" w:rsidRPr="008504FB" w:rsidRDefault="0029217F" w:rsidP="00885412">
            <w:pPr>
              <w:spacing w:after="0" w:line="240" w:lineRule="auto"/>
              <w:rPr>
                <w:rFonts w:eastAsia="Arial Unicode MS" w:cs="Arial"/>
                <w:szCs w:val="18"/>
                <w:lang w:val="de-DE" w:eastAsia="ar-SA"/>
              </w:rPr>
            </w:pPr>
            <w:r w:rsidRPr="008504FB">
              <w:rPr>
                <w:rFonts w:eastAsia="Arial Unicode MS" w:cs="Arial"/>
                <w:szCs w:val="18"/>
                <w:lang w:val="de-DE" w:eastAsia="ar-SA"/>
              </w:rPr>
              <w:t>Revision of S1-252726.</w:t>
            </w:r>
          </w:p>
        </w:tc>
      </w:tr>
      <w:tr w:rsidR="008504FB" w:rsidRPr="002B5B90" w14:paraId="2393902A"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24AC518C" w14:textId="192C4F76" w:rsidR="008504FB" w:rsidRPr="009C7E49" w:rsidRDefault="008504FB"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01C12CDF" w14:textId="75FFF7F9" w:rsidR="008504FB" w:rsidRPr="009C7E49" w:rsidRDefault="00514212" w:rsidP="00885412">
            <w:pPr>
              <w:snapToGrid w:val="0"/>
              <w:spacing w:after="0" w:line="240" w:lineRule="auto"/>
            </w:pPr>
            <w:hyperlink r:id="rId203" w:history="1">
              <w:r w:rsidR="008504FB" w:rsidRPr="009C7E49">
                <w:rPr>
                  <w:rStyle w:val="Hyperlink"/>
                  <w:rFonts w:cs="Arial"/>
                  <w:color w:val="auto"/>
                </w:rPr>
                <w:t>S1-2529</w:t>
              </w:r>
              <w:r w:rsidR="008504FB" w:rsidRPr="009C7E49">
                <w:rPr>
                  <w:rStyle w:val="Hyperlink"/>
                  <w:rFonts w:cs="Arial"/>
                  <w:color w:val="auto"/>
                </w:rPr>
                <w:t>5</w:t>
              </w:r>
              <w:r w:rsidR="008504FB" w:rsidRPr="009C7E49">
                <w:rPr>
                  <w:rStyle w:val="Hyperlink"/>
                  <w:rFonts w:cs="Arial"/>
                  <w:color w:val="auto"/>
                </w:rPr>
                <w:t>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AE325A6" w14:textId="16702B9F" w:rsidR="008504FB" w:rsidRPr="009C7E49" w:rsidRDefault="008504FB" w:rsidP="00885412">
            <w:pPr>
              <w:snapToGrid w:val="0"/>
              <w:spacing w:after="0" w:line="240" w:lineRule="auto"/>
              <w:rPr>
                <w:rFonts w:eastAsia="Times New Roman"/>
                <w:szCs w:val="18"/>
                <w:lang w:eastAsia="ar-SA"/>
              </w:rPr>
            </w:pPr>
            <w:r w:rsidRPr="009C7E49">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7284BD1" w14:textId="68463885" w:rsidR="008504FB" w:rsidRPr="009C7E49" w:rsidRDefault="008504FB" w:rsidP="00885412">
            <w:pPr>
              <w:snapToGrid w:val="0"/>
              <w:spacing w:after="0" w:line="240" w:lineRule="auto"/>
              <w:rPr>
                <w:rFonts w:eastAsia="Times New Roman"/>
                <w:szCs w:val="18"/>
                <w:lang w:eastAsia="ar-SA"/>
              </w:rPr>
            </w:pPr>
            <w:r w:rsidRPr="009C7E49">
              <w:rPr>
                <w:rFonts w:eastAsia="Times New Roman"/>
                <w:szCs w:val="18"/>
                <w:lang w:eastAsia="ar-SA"/>
              </w:rPr>
              <w:t>Resiliency for 6G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FF15ABB" w14:textId="1CC1A791" w:rsidR="008504FB" w:rsidRPr="009C7E49" w:rsidRDefault="009C7E49" w:rsidP="00885412">
            <w:pPr>
              <w:snapToGrid w:val="0"/>
              <w:spacing w:after="0" w:line="240" w:lineRule="auto"/>
              <w:rPr>
                <w:rFonts w:eastAsia="Times New Roman" w:cs="Arial"/>
                <w:szCs w:val="18"/>
                <w:lang w:val="de-DE" w:eastAsia="ar-SA"/>
              </w:rPr>
            </w:pPr>
            <w:r w:rsidRPr="009C7E49">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F626E7E" w14:textId="77777777" w:rsidR="008504FB" w:rsidRPr="009C7E49" w:rsidRDefault="008504FB" w:rsidP="008504FB">
            <w:pPr>
              <w:spacing w:after="0" w:line="240" w:lineRule="auto"/>
              <w:rPr>
                <w:rFonts w:eastAsia="Arial Unicode MS" w:cs="Arial"/>
                <w:i/>
                <w:szCs w:val="18"/>
                <w:lang w:val="de-DE" w:eastAsia="ar-SA"/>
              </w:rPr>
            </w:pPr>
            <w:r w:rsidRPr="009C7E49">
              <w:rPr>
                <w:rFonts w:eastAsia="Arial Unicode MS" w:cs="Arial"/>
                <w:i/>
                <w:szCs w:val="18"/>
                <w:lang w:val="de-DE" w:eastAsia="ar-SA"/>
              </w:rPr>
              <w:t>Revision of S1-252238.</w:t>
            </w:r>
          </w:p>
          <w:p w14:paraId="1E35ACAB" w14:textId="77777777" w:rsidR="008504FB" w:rsidRPr="009C7E49" w:rsidRDefault="008504FB" w:rsidP="008504FB">
            <w:pPr>
              <w:spacing w:after="0" w:line="240" w:lineRule="auto"/>
              <w:rPr>
                <w:rFonts w:eastAsia="Arial Unicode MS" w:cs="Arial"/>
                <w:i/>
                <w:szCs w:val="18"/>
                <w:lang w:val="de-DE" w:eastAsia="ar-SA"/>
              </w:rPr>
            </w:pPr>
            <w:r w:rsidRPr="009C7E49">
              <w:rPr>
                <w:rFonts w:eastAsia="Arial Unicode MS" w:cs="Arial"/>
                <w:i/>
                <w:szCs w:val="18"/>
                <w:lang w:val="de-DE" w:eastAsia="ar-SA"/>
              </w:rPr>
              <w:t>Revision of S1-252416.</w:t>
            </w:r>
          </w:p>
          <w:p w14:paraId="63E09639" w14:textId="0C2DEE3F" w:rsidR="008504FB" w:rsidRPr="009C7E49" w:rsidRDefault="008504FB" w:rsidP="008504FB">
            <w:pPr>
              <w:spacing w:after="0" w:line="240" w:lineRule="auto"/>
              <w:rPr>
                <w:rFonts w:eastAsia="Arial Unicode MS" w:cs="Arial"/>
                <w:szCs w:val="18"/>
                <w:lang w:val="de-DE" w:eastAsia="ar-SA"/>
              </w:rPr>
            </w:pPr>
            <w:r w:rsidRPr="009C7E49">
              <w:rPr>
                <w:rFonts w:eastAsia="Arial Unicode MS" w:cs="Arial"/>
                <w:i/>
                <w:szCs w:val="18"/>
                <w:lang w:val="de-DE" w:eastAsia="ar-SA"/>
              </w:rPr>
              <w:t>Revision of S1-252726.</w:t>
            </w:r>
          </w:p>
          <w:p w14:paraId="79328E8C" w14:textId="53F11C89" w:rsidR="008504FB" w:rsidRPr="009C7E49" w:rsidRDefault="008504FB" w:rsidP="00885412">
            <w:pPr>
              <w:spacing w:after="0" w:line="240" w:lineRule="auto"/>
              <w:rPr>
                <w:rFonts w:eastAsia="Arial Unicode MS" w:cs="Arial"/>
                <w:szCs w:val="18"/>
                <w:lang w:val="de-DE" w:eastAsia="ar-SA"/>
              </w:rPr>
            </w:pPr>
            <w:r w:rsidRPr="009C7E49">
              <w:rPr>
                <w:rFonts w:eastAsia="Arial Unicode MS" w:cs="Arial"/>
                <w:szCs w:val="18"/>
                <w:lang w:val="de-DE" w:eastAsia="ar-SA"/>
              </w:rPr>
              <w:t>Revision of S1-252852.</w:t>
            </w:r>
          </w:p>
        </w:tc>
      </w:tr>
      <w:tr w:rsidR="0029217F" w:rsidRPr="002B5B90" w14:paraId="24DF08A3" w14:textId="77777777" w:rsidTr="00B5418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231B003" w14:textId="77777777" w:rsidR="0029217F" w:rsidRPr="00CD50F1" w:rsidRDefault="0029217F" w:rsidP="00885412">
            <w:pPr>
              <w:snapToGrid w:val="0"/>
              <w:spacing w:after="0" w:line="240" w:lineRule="auto"/>
              <w:rPr>
                <w:rFonts w:eastAsia="Times New Roman"/>
                <w:szCs w:val="18"/>
                <w:lang w:eastAsia="ar-SA"/>
              </w:rPr>
            </w:pPr>
            <w:proofErr w:type="spellStart"/>
            <w:r w:rsidRPr="00CD50F1">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73A5727" w14:textId="20CFE9DB" w:rsidR="0029217F" w:rsidRPr="00CD50F1" w:rsidRDefault="00514212" w:rsidP="00885412">
            <w:pPr>
              <w:snapToGrid w:val="0"/>
              <w:spacing w:after="0" w:line="240" w:lineRule="auto"/>
              <w:rPr>
                <w:rFonts w:eastAsia="Times New Roman"/>
                <w:szCs w:val="18"/>
                <w:lang w:eastAsia="ar-SA"/>
              </w:rPr>
            </w:pPr>
            <w:hyperlink r:id="rId204" w:history="1">
              <w:r w:rsidR="0029217F" w:rsidRPr="00CD50F1">
                <w:rPr>
                  <w:rStyle w:val="Hyperlink"/>
                  <w:rFonts w:eastAsia="Times New Roman" w:cs="Arial"/>
                  <w:color w:val="auto"/>
                  <w:szCs w:val="18"/>
                  <w:lang w:eastAsia="ar-SA"/>
                </w:rPr>
                <w:t>S1-252315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42E5ADE" w14:textId="77777777" w:rsidR="0029217F" w:rsidRPr="00CD50F1" w:rsidRDefault="0029217F" w:rsidP="00885412">
            <w:pPr>
              <w:snapToGrid w:val="0"/>
              <w:spacing w:after="0" w:line="240" w:lineRule="auto"/>
              <w:rPr>
                <w:rFonts w:eastAsia="Times New Roman"/>
                <w:szCs w:val="18"/>
                <w:lang w:eastAsia="ar-SA"/>
              </w:rPr>
            </w:pPr>
            <w:r w:rsidRPr="00CD50F1">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160DF79" w14:textId="77777777" w:rsidR="0029217F" w:rsidRPr="00CD50F1" w:rsidRDefault="0029217F" w:rsidP="00885412">
            <w:pPr>
              <w:snapToGrid w:val="0"/>
              <w:spacing w:after="0" w:line="240" w:lineRule="auto"/>
              <w:rPr>
                <w:rFonts w:eastAsia="Times New Roman"/>
                <w:szCs w:val="18"/>
                <w:lang w:eastAsia="ar-SA"/>
              </w:rPr>
            </w:pPr>
            <w:r w:rsidRPr="00CD50F1">
              <w:rPr>
                <w:rFonts w:eastAsia="Times New Roman"/>
                <w:szCs w:val="18"/>
                <w:lang w:eastAsia="ar-SA"/>
              </w:rPr>
              <w:t>New use case on disaster risk-based network resilience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6A034A" w14:textId="77777777" w:rsidR="0029217F" w:rsidRPr="00CD50F1" w:rsidRDefault="0029217F" w:rsidP="00885412">
            <w:pPr>
              <w:snapToGrid w:val="0"/>
              <w:spacing w:after="0" w:line="240" w:lineRule="auto"/>
              <w:rPr>
                <w:rFonts w:eastAsia="Times New Roman" w:cs="Arial"/>
                <w:szCs w:val="18"/>
                <w:lang w:val="de-DE" w:eastAsia="ar-SA"/>
              </w:rPr>
            </w:pPr>
            <w:r w:rsidRPr="00CD50F1">
              <w:rPr>
                <w:rFonts w:eastAsia="Times New Roman" w:cs="Arial"/>
                <w:szCs w:val="18"/>
                <w:lang w:val="de-DE" w:eastAsia="ar-SA"/>
              </w:rPr>
              <w:t>Revised to S1-252727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A0D2206" w14:textId="77777777" w:rsidR="0029217F" w:rsidRPr="00CD50F1" w:rsidRDefault="0029217F" w:rsidP="00885412">
            <w:pPr>
              <w:spacing w:after="0" w:line="240" w:lineRule="auto"/>
              <w:rPr>
                <w:rFonts w:eastAsia="Arial Unicode MS" w:cs="Arial"/>
                <w:szCs w:val="18"/>
                <w:lang w:val="de-DE" w:eastAsia="ar-SA"/>
              </w:rPr>
            </w:pPr>
          </w:p>
        </w:tc>
      </w:tr>
      <w:tr w:rsidR="0029217F" w:rsidRPr="002B5B90" w14:paraId="029024A9"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B5B217F" w14:textId="77777777" w:rsidR="0029217F" w:rsidRPr="00B54180" w:rsidRDefault="0029217F" w:rsidP="00885412">
            <w:pPr>
              <w:snapToGrid w:val="0"/>
              <w:spacing w:after="0" w:line="240" w:lineRule="auto"/>
              <w:rPr>
                <w:rFonts w:eastAsia="Times New Roman"/>
                <w:szCs w:val="18"/>
                <w:lang w:eastAsia="ar-SA"/>
              </w:rPr>
            </w:pPr>
            <w:proofErr w:type="spellStart"/>
            <w:r w:rsidRPr="00B5418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220B52B" w14:textId="5299757B" w:rsidR="0029217F" w:rsidRPr="00B54180" w:rsidRDefault="00514212" w:rsidP="00885412">
            <w:pPr>
              <w:snapToGrid w:val="0"/>
              <w:spacing w:after="0" w:line="240" w:lineRule="auto"/>
            </w:pPr>
            <w:hyperlink r:id="rId205" w:history="1">
              <w:r w:rsidR="0029217F" w:rsidRPr="00B54180">
                <w:rPr>
                  <w:rStyle w:val="Hyperlink"/>
                  <w:rFonts w:cs="Arial"/>
                  <w:color w:val="auto"/>
                </w:rPr>
                <w:t>S1-252727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BD2F6A9" w14:textId="77777777" w:rsidR="0029217F" w:rsidRPr="00B54180" w:rsidRDefault="0029217F" w:rsidP="00885412">
            <w:pPr>
              <w:snapToGrid w:val="0"/>
              <w:spacing w:after="0" w:line="240" w:lineRule="auto"/>
              <w:rPr>
                <w:rFonts w:eastAsia="Times New Roman"/>
                <w:szCs w:val="18"/>
                <w:lang w:eastAsia="ar-SA"/>
              </w:rPr>
            </w:pPr>
            <w:r w:rsidRPr="00B54180">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74D622C" w14:textId="77777777" w:rsidR="0029217F" w:rsidRPr="00B54180" w:rsidRDefault="0029217F" w:rsidP="00885412">
            <w:pPr>
              <w:snapToGrid w:val="0"/>
              <w:spacing w:after="0" w:line="240" w:lineRule="auto"/>
              <w:rPr>
                <w:rFonts w:eastAsia="Times New Roman"/>
                <w:szCs w:val="18"/>
                <w:lang w:eastAsia="ar-SA"/>
              </w:rPr>
            </w:pPr>
            <w:r w:rsidRPr="00B54180">
              <w:rPr>
                <w:rFonts w:eastAsia="Times New Roman"/>
                <w:szCs w:val="18"/>
                <w:lang w:eastAsia="ar-SA"/>
              </w:rPr>
              <w:t>New use case on disaster risk-based network resilience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BC1557" w14:textId="4A255952" w:rsidR="0029217F" w:rsidRPr="00B54180" w:rsidRDefault="00B54180" w:rsidP="00885412">
            <w:pPr>
              <w:snapToGrid w:val="0"/>
              <w:spacing w:after="0" w:line="240" w:lineRule="auto"/>
              <w:rPr>
                <w:rFonts w:eastAsia="Times New Roman" w:cs="Arial"/>
                <w:szCs w:val="18"/>
                <w:lang w:val="de-DE" w:eastAsia="ar-SA"/>
              </w:rPr>
            </w:pPr>
            <w:r w:rsidRPr="00B54180">
              <w:rPr>
                <w:rFonts w:eastAsia="Times New Roman" w:cs="Arial"/>
                <w:szCs w:val="18"/>
                <w:lang w:val="de-DE" w:eastAsia="ar-SA"/>
              </w:rPr>
              <w:t>Revised to S1-252958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08B7EE7" w14:textId="77777777" w:rsidR="0029217F" w:rsidRPr="00B54180" w:rsidRDefault="0029217F" w:rsidP="00885412">
            <w:pPr>
              <w:spacing w:after="0" w:line="240" w:lineRule="auto"/>
              <w:rPr>
                <w:rFonts w:eastAsia="Arial Unicode MS" w:cs="Arial"/>
                <w:szCs w:val="18"/>
                <w:lang w:val="de-DE" w:eastAsia="ar-SA"/>
              </w:rPr>
            </w:pPr>
            <w:r w:rsidRPr="00B54180">
              <w:rPr>
                <w:rFonts w:eastAsia="Arial Unicode MS" w:cs="Arial"/>
                <w:szCs w:val="18"/>
                <w:lang w:val="de-DE" w:eastAsia="ar-SA"/>
              </w:rPr>
              <w:t>Revision of S1-252315.</w:t>
            </w:r>
          </w:p>
        </w:tc>
      </w:tr>
      <w:tr w:rsidR="00B54180" w:rsidRPr="002B5B90" w14:paraId="6FF5D8AA" w14:textId="77777777" w:rsidTr="00AA01D7">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A2284CA" w14:textId="16CA8ACE" w:rsidR="00B54180" w:rsidRPr="009C7E49" w:rsidRDefault="00B54180"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94CDF25" w14:textId="2719A238" w:rsidR="00B54180" w:rsidRPr="009C7E49" w:rsidRDefault="00514212" w:rsidP="00885412">
            <w:pPr>
              <w:snapToGrid w:val="0"/>
              <w:spacing w:after="0" w:line="240" w:lineRule="auto"/>
            </w:pPr>
            <w:hyperlink r:id="rId206" w:history="1">
              <w:r w:rsidR="00B54180" w:rsidRPr="009C7E49">
                <w:rPr>
                  <w:rStyle w:val="Hyperlink"/>
                  <w:rFonts w:cs="Arial"/>
                  <w:color w:val="auto"/>
                </w:rPr>
                <w:t>S1-252</w:t>
              </w:r>
              <w:r w:rsidR="00B54180" w:rsidRPr="009C7E49">
                <w:rPr>
                  <w:rStyle w:val="Hyperlink"/>
                  <w:rFonts w:cs="Arial"/>
                  <w:color w:val="auto"/>
                </w:rPr>
                <w:t>9</w:t>
              </w:r>
              <w:r w:rsidR="00B54180" w:rsidRPr="009C7E49">
                <w:rPr>
                  <w:rStyle w:val="Hyperlink"/>
                  <w:rFonts w:cs="Arial"/>
                  <w:color w:val="auto"/>
                </w:rPr>
                <w:t>58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5197D43" w14:textId="3F6F32CE" w:rsidR="00B54180" w:rsidRPr="009C7E49" w:rsidRDefault="00B54180" w:rsidP="00885412">
            <w:pPr>
              <w:snapToGrid w:val="0"/>
              <w:spacing w:after="0" w:line="240" w:lineRule="auto"/>
              <w:rPr>
                <w:rFonts w:eastAsia="Times New Roman"/>
                <w:szCs w:val="18"/>
                <w:lang w:eastAsia="ar-SA"/>
              </w:rPr>
            </w:pPr>
            <w:r w:rsidRPr="009C7E49">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E73F9D" w14:textId="27FCCD06" w:rsidR="00B54180" w:rsidRPr="009C7E49" w:rsidRDefault="00B54180" w:rsidP="00885412">
            <w:pPr>
              <w:snapToGrid w:val="0"/>
              <w:spacing w:after="0" w:line="240" w:lineRule="auto"/>
              <w:rPr>
                <w:rFonts w:eastAsia="Times New Roman"/>
                <w:szCs w:val="18"/>
                <w:lang w:eastAsia="ar-SA"/>
              </w:rPr>
            </w:pPr>
            <w:r w:rsidRPr="009C7E49">
              <w:rPr>
                <w:rFonts w:eastAsia="Times New Roman"/>
                <w:szCs w:val="18"/>
                <w:lang w:eastAsia="ar-SA"/>
              </w:rPr>
              <w:t>New use case on disaster risk-based network resilience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B8066CB" w14:textId="77F7A26A" w:rsidR="00B54180" w:rsidRPr="009C7E49" w:rsidRDefault="009C7E49" w:rsidP="00885412">
            <w:pPr>
              <w:snapToGrid w:val="0"/>
              <w:spacing w:after="0" w:line="240" w:lineRule="auto"/>
              <w:rPr>
                <w:rFonts w:eastAsia="Times New Roman" w:cs="Arial"/>
                <w:szCs w:val="18"/>
                <w:lang w:val="de-DE" w:eastAsia="ar-SA"/>
              </w:rPr>
            </w:pPr>
            <w:r w:rsidRPr="009C7E49">
              <w:rPr>
                <w:rFonts w:eastAsia="Times New Roman" w:cs="Arial"/>
                <w:szCs w:val="18"/>
                <w:lang w:val="de-DE" w:eastAsia="ar-SA"/>
              </w:rPr>
              <w:t>Revised to S1-252963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7A04EC8" w14:textId="61794B0E" w:rsidR="00B54180" w:rsidRPr="009C7E49" w:rsidRDefault="00B54180" w:rsidP="00885412">
            <w:pPr>
              <w:spacing w:after="0" w:line="240" w:lineRule="auto"/>
              <w:rPr>
                <w:rFonts w:eastAsia="Arial Unicode MS" w:cs="Arial"/>
                <w:szCs w:val="18"/>
                <w:lang w:val="de-DE" w:eastAsia="ar-SA"/>
              </w:rPr>
            </w:pPr>
            <w:r w:rsidRPr="009C7E49">
              <w:rPr>
                <w:rFonts w:eastAsia="Arial Unicode MS" w:cs="Arial"/>
                <w:i/>
                <w:szCs w:val="18"/>
                <w:lang w:val="de-DE" w:eastAsia="ar-SA"/>
              </w:rPr>
              <w:t>Revision of S1-252315.</w:t>
            </w:r>
          </w:p>
          <w:p w14:paraId="77F43DDA" w14:textId="733BC924" w:rsidR="00B54180" w:rsidRPr="009C7E49" w:rsidRDefault="00B54180" w:rsidP="00885412">
            <w:pPr>
              <w:spacing w:after="0" w:line="240" w:lineRule="auto"/>
              <w:rPr>
                <w:rFonts w:eastAsia="Arial Unicode MS" w:cs="Arial"/>
                <w:szCs w:val="18"/>
                <w:lang w:val="de-DE" w:eastAsia="ar-SA"/>
              </w:rPr>
            </w:pPr>
            <w:r w:rsidRPr="009C7E49">
              <w:rPr>
                <w:rFonts w:eastAsia="Arial Unicode MS" w:cs="Arial"/>
                <w:szCs w:val="18"/>
                <w:lang w:val="de-DE" w:eastAsia="ar-SA"/>
              </w:rPr>
              <w:t>Revision of S1-252727.</w:t>
            </w:r>
          </w:p>
        </w:tc>
      </w:tr>
      <w:tr w:rsidR="009C7E49" w:rsidRPr="002B5B90" w14:paraId="02C8CD24" w14:textId="77777777" w:rsidTr="00AA01D7">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1861FCF6" w14:textId="73E4AB99" w:rsidR="009C7E49" w:rsidRPr="00AA01D7" w:rsidRDefault="009C7E49" w:rsidP="00885412">
            <w:pPr>
              <w:snapToGrid w:val="0"/>
              <w:spacing w:after="0" w:line="240" w:lineRule="auto"/>
              <w:rPr>
                <w:rFonts w:eastAsia="Times New Roman"/>
                <w:szCs w:val="18"/>
                <w:lang w:eastAsia="ar-SA"/>
              </w:rPr>
            </w:pPr>
            <w:proofErr w:type="spellStart"/>
            <w:r w:rsidRPr="00AA01D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02323918" w14:textId="5A1F0A8D" w:rsidR="009C7E49" w:rsidRPr="00AA01D7" w:rsidRDefault="009C7E49" w:rsidP="00885412">
            <w:pPr>
              <w:snapToGrid w:val="0"/>
              <w:spacing w:after="0" w:line="240" w:lineRule="auto"/>
            </w:pPr>
            <w:hyperlink r:id="rId207" w:history="1">
              <w:r w:rsidRPr="00AA01D7">
                <w:rPr>
                  <w:rStyle w:val="Hyperlink"/>
                  <w:rFonts w:cs="Arial"/>
                  <w:color w:val="auto"/>
                </w:rPr>
                <w:t>S1-25</w:t>
              </w:r>
              <w:r w:rsidRPr="00AA01D7">
                <w:rPr>
                  <w:rStyle w:val="Hyperlink"/>
                  <w:rFonts w:cs="Arial"/>
                  <w:color w:val="auto"/>
                </w:rPr>
                <w:t>2</w:t>
              </w:r>
              <w:r w:rsidRPr="00AA01D7">
                <w:rPr>
                  <w:rStyle w:val="Hyperlink"/>
                  <w:rFonts w:cs="Arial"/>
                  <w:color w:val="auto"/>
                </w:rPr>
                <w:t>963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BC50B62" w14:textId="7FEB216A" w:rsidR="009C7E49" w:rsidRPr="00AA01D7" w:rsidRDefault="009C7E49" w:rsidP="00885412">
            <w:pPr>
              <w:snapToGrid w:val="0"/>
              <w:spacing w:after="0" w:line="240" w:lineRule="auto"/>
              <w:rPr>
                <w:rFonts w:eastAsia="Times New Roman"/>
                <w:szCs w:val="18"/>
                <w:lang w:eastAsia="ar-SA"/>
              </w:rPr>
            </w:pPr>
            <w:r w:rsidRPr="00AA01D7">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1529B40" w14:textId="7A6DE567" w:rsidR="009C7E49" w:rsidRPr="00AA01D7" w:rsidRDefault="009C7E49" w:rsidP="00885412">
            <w:pPr>
              <w:snapToGrid w:val="0"/>
              <w:spacing w:after="0" w:line="240" w:lineRule="auto"/>
              <w:rPr>
                <w:rFonts w:eastAsia="Times New Roman"/>
                <w:szCs w:val="18"/>
                <w:lang w:eastAsia="ar-SA"/>
              </w:rPr>
            </w:pPr>
            <w:r w:rsidRPr="00AA01D7">
              <w:rPr>
                <w:rFonts w:eastAsia="Times New Roman"/>
                <w:szCs w:val="18"/>
                <w:lang w:eastAsia="ar-SA"/>
              </w:rPr>
              <w:t>New use case on disaster risk-based network resilience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91ABF44" w14:textId="072A9743" w:rsidR="009C7E49" w:rsidRPr="00AA01D7" w:rsidRDefault="00AA01D7" w:rsidP="00885412">
            <w:pPr>
              <w:snapToGrid w:val="0"/>
              <w:spacing w:after="0" w:line="240" w:lineRule="auto"/>
              <w:rPr>
                <w:rFonts w:eastAsia="Times New Roman" w:cs="Arial"/>
                <w:szCs w:val="18"/>
                <w:lang w:val="de-DE" w:eastAsia="ar-SA"/>
              </w:rPr>
            </w:pPr>
            <w:r w:rsidRPr="00AA01D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324D854" w14:textId="77777777" w:rsidR="009C7E49" w:rsidRPr="00AA01D7" w:rsidRDefault="009C7E49" w:rsidP="009C7E49">
            <w:pPr>
              <w:spacing w:after="0" w:line="240" w:lineRule="auto"/>
              <w:rPr>
                <w:rFonts w:eastAsia="Arial Unicode MS" w:cs="Arial"/>
                <w:i/>
                <w:szCs w:val="18"/>
                <w:lang w:val="de-DE" w:eastAsia="ar-SA"/>
              </w:rPr>
            </w:pPr>
            <w:r w:rsidRPr="00AA01D7">
              <w:rPr>
                <w:rFonts w:eastAsia="Arial Unicode MS" w:cs="Arial"/>
                <w:i/>
                <w:szCs w:val="18"/>
                <w:lang w:val="de-DE" w:eastAsia="ar-SA"/>
              </w:rPr>
              <w:t>Revision of S1-252315.</w:t>
            </w:r>
          </w:p>
          <w:p w14:paraId="2E4CB984" w14:textId="278BD0D4" w:rsidR="009C7E49" w:rsidRPr="00AA01D7" w:rsidRDefault="009C7E49" w:rsidP="009C7E49">
            <w:pPr>
              <w:spacing w:after="0" w:line="240" w:lineRule="auto"/>
              <w:rPr>
                <w:rFonts w:eastAsia="Arial Unicode MS" w:cs="Arial"/>
                <w:szCs w:val="18"/>
                <w:lang w:val="de-DE" w:eastAsia="ar-SA"/>
              </w:rPr>
            </w:pPr>
            <w:r w:rsidRPr="00AA01D7">
              <w:rPr>
                <w:rFonts w:eastAsia="Arial Unicode MS" w:cs="Arial"/>
                <w:i/>
                <w:szCs w:val="18"/>
                <w:lang w:val="de-DE" w:eastAsia="ar-SA"/>
              </w:rPr>
              <w:t>Revision of S1-252727.</w:t>
            </w:r>
          </w:p>
          <w:p w14:paraId="22286574" w14:textId="2697F2DC" w:rsidR="009C7E49" w:rsidRPr="00AA01D7" w:rsidRDefault="009C7E49" w:rsidP="00885412">
            <w:pPr>
              <w:spacing w:after="0" w:line="240" w:lineRule="auto"/>
              <w:rPr>
                <w:rFonts w:eastAsia="Arial Unicode MS" w:cs="Arial"/>
                <w:szCs w:val="18"/>
                <w:lang w:val="de-DE" w:eastAsia="ar-SA"/>
              </w:rPr>
            </w:pPr>
            <w:r w:rsidRPr="00AA01D7">
              <w:rPr>
                <w:rFonts w:eastAsia="Arial Unicode MS" w:cs="Arial"/>
                <w:szCs w:val="18"/>
                <w:lang w:val="de-DE" w:eastAsia="ar-SA"/>
              </w:rPr>
              <w:t>Revision of S1-252958.</w:t>
            </w:r>
          </w:p>
        </w:tc>
      </w:tr>
      <w:tr w:rsidR="0029217F" w:rsidRPr="002B5B90" w14:paraId="5CB56CF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81D547D" w14:textId="77777777" w:rsidR="0029217F" w:rsidRPr="00051233" w:rsidRDefault="0029217F" w:rsidP="00885412">
            <w:pPr>
              <w:snapToGrid w:val="0"/>
              <w:spacing w:after="0" w:line="240" w:lineRule="auto"/>
              <w:rPr>
                <w:rFonts w:eastAsia="Times New Roman"/>
                <w:szCs w:val="18"/>
                <w:lang w:eastAsia="ar-SA"/>
              </w:rPr>
            </w:pPr>
            <w:proofErr w:type="spellStart"/>
            <w:r w:rsidRPr="0005123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83F0CAA" w14:textId="212BE498" w:rsidR="0029217F" w:rsidRPr="00051233" w:rsidRDefault="00514212" w:rsidP="00885412">
            <w:pPr>
              <w:snapToGrid w:val="0"/>
              <w:spacing w:after="0" w:line="240" w:lineRule="auto"/>
              <w:rPr>
                <w:rFonts w:eastAsia="Times New Roman"/>
                <w:szCs w:val="18"/>
                <w:lang w:eastAsia="ar-SA"/>
              </w:rPr>
            </w:pPr>
            <w:hyperlink r:id="rId208" w:history="1">
              <w:r w:rsidR="0029217F" w:rsidRPr="00051233">
                <w:rPr>
                  <w:rStyle w:val="Hyperlink"/>
                  <w:rFonts w:eastAsia="Times New Roman" w:cs="Arial"/>
                  <w:color w:val="auto"/>
                  <w:szCs w:val="18"/>
                  <w:lang w:eastAsia="ar-SA"/>
                </w:rPr>
                <w:t>S1-252055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D593A7" w14:textId="77777777" w:rsidR="0029217F" w:rsidRPr="00051233" w:rsidRDefault="0029217F" w:rsidP="00885412">
            <w:pPr>
              <w:snapToGrid w:val="0"/>
              <w:spacing w:after="0" w:line="240" w:lineRule="auto"/>
              <w:rPr>
                <w:rFonts w:eastAsia="Times New Roman"/>
                <w:szCs w:val="18"/>
                <w:lang w:eastAsia="ar-SA"/>
              </w:rPr>
            </w:pPr>
            <w:r w:rsidRPr="00051233">
              <w:rPr>
                <w:rFonts w:eastAsia="Times New Roman"/>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D8E227E" w14:textId="77777777" w:rsidR="0029217F" w:rsidRPr="00051233" w:rsidRDefault="0029217F" w:rsidP="00885412">
            <w:pPr>
              <w:snapToGrid w:val="0"/>
              <w:spacing w:after="0" w:line="240" w:lineRule="auto"/>
              <w:rPr>
                <w:rFonts w:eastAsia="Times New Roman"/>
                <w:szCs w:val="18"/>
                <w:lang w:eastAsia="ar-SA"/>
              </w:rPr>
            </w:pPr>
            <w:r w:rsidRPr="00051233">
              <w:rPr>
                <w:rFonts w:eastAsia="Times New Roman"/>
                <w:szCs w:val="18"/>
                <w:lang w:eastAsia="ar-SA"/>
              </w:rPr>
              <w:t>6G NTN resiliency to GNSS unavailability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CE17CA" w14:textId="77777777" w:rsidR="0029217F" w:rsidRPr="00051233" w:rsidRDefault="0029217F" w:rsidP="00885412">
            <w:pPr>
              <w:snapToGrid w:val="0"/>
              <w:spacing w:after="0" w:line="240" w:lineRule="auto"/>
              <w:rPr>
                <w:rFonts w:eastAsia="Times New Roman" w:cs="Arial"/>
                <w:szCs w:val="18"/>
                <w:lang w:val="de-DE" w:eastAsia="ar-SA"/>
              </w:rPr>
            </w:pPr>
            <w:r w:rsidRPr="00051233">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D7355F5" w14:textId="77777777" w:rsidR="0029217F" w:rsidRPr="00051233" w:rsidRDefault="0029217F" w:rsidP="00885412">
            <w:pPr>
              <w:spacing w:after="0" w:line="240" w:lineRule="auto"/>
              <w:rPr>
                <w:rFonts w:eastAsia="Arial Unicode MS" w:cs="Arial"/>
                <w:szCs w:val="18"/>
                <w:lang w:val="de-DE" w:eastAsia="ar-SA"/>
              </w:rPr>
            </w:pPr>
          </w:p>
        </w:tc>
      </w:tr>
      <w:tr w:rsidR="0029217F" w:rsidRPr="002B5B90" w14:paraId="67F9441F"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722658C" w14:textId="77777777" w:rsidR="0029217F" w:rsidRPr="000632DD" w:rsidRDefault="0029217F" w:rsidP="00885412">
            <w:pPr>
              <w:snapToGrid w:val="0"/>
              <w:spacing w:after="0" w:line="240" w:lineRule="auto"/>
              <w:rPr>
                <w:rFonts w:eastAsia="Times New Roman"/>
                <w:szCs w:val="18"/>
                <w:lang w:eastAsia="ar-SA"/>
              </w:rPr>
            </w:pPr>
            <w:proofErr w:type="spellStart"/>
            <w:r w:rsidRPr="000632DD">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D9E8493" w14:textId="473B8ACB" w:rsidR="0029217F" w:rsidRPr="000632DD" w:rsidRDefault="00514212" w:rsidP="00885412">
            <w:pPr>
              <w:snapToGrid w:val="0"/>
              <w:spacing w:after="0" w:line="240" w:lineRule="auto"/>
              <w:rPr>
                <w:rFonts w:eastAsia="Times New Roman"/>
                <w:szCs w:val="18"/>
                <w:lang w:eastAsia="ar-SA"/>
              </w:rPr>
            </w:pPr>
            <w:hyperlink r:id="rId209" w:history="1">
              <w:r w:rsidR="0029217F" w:rsidRPr="000632DD">
                <w:rPr>
                  <w:rStyle w:val="Hyperlink"/>
                  <w:rFonts w:eastAsia="Times New Roman" w:cs="Arial"/>
                  <w:color w:val="auto"/>
                  <w:szCs w:val="18"/>
                  <w:lang w:eastAsia="ar-SA"/>
                </w:rPr>
                <w:t>S1-252058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550D7A5" w14:textId="77777777" w:rsidR="0029217F" w:rsidRPr="000632DD" w:rsidRDefault="0029217F" w:rsidP="00885412">
            <w:pPr>
              <w:snapToGrid w:val="0"/>
              <w:spacing w:after="0" w:line="240" w:lineRule="auto"/>
              <w:rPr>
                <w:rFonts w:eastAsia="Times New Roman"/>
                <w:szCs w:val="18"/>
                <w:lang w:eastAsia="ar-SA"/>
              </w:rPr>
            </w:pPr>
            <w:r w:rsidRPr="000632DD">
              <w:rPr>
                <w:rFonts w:eastAsia="Times New Roman"/>
                <w:szCs w:val="18"/>
                <w:lang w:eastAsia="ar-SA"/>
              </w:rPr>
              <w:t xml:space="preserve">THALES, </w:t>
            </w:r>
            <w:proofErr w:type="spellStart"/>
            <w:r w:rsidRPr="000632DD">
              <w:rPr>
                <w:rFonts w:eastAsia="Times New Roman"/>
                <w:szCs w:val="18"/>
                <w:lang w:eastAsia="ar-SA"/>
              </w:rPr>
              <w:t>Novamint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96D790F" w14:textId="77777777" w:rsidR="0029217F" w:rsidRPr="000632DD" w:rsidRDefault="0029217F" w:rsidP="00885412">
            <w:pPr>
              <w:snapToGrid w:val="0"/>
              <w:spacing w:after="0" w:line="240" w:lineRule="auto"/>
              <w:rPr>
                <w:rFonts w:eastAsia="Times New Roman"/>
                <w:szCs w:val="18"/>
                <w:lang w:eastAsia="ar-SA"/>
              </w:rPr>
            </w:pPr>
            <w:r w:rsidRPr="000632DD">
              <w:rPr>
                <w:rFonts w:eastAsia="Times New Roman"/>
                <w:szCs w:val="18"/>
                <w:lang w:eastAsia="ar-SA"/>
              </w:rPr>
              <w:t>Resiliency to network node failure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7C9FD0E" w14:textId="77777777" w:rsidR="0029217F" w:rsidRPr="000632DD" w:rsidRDefault="0029217F" w:rsidP="00885412">
            <w:pPr>
              <w:snapToGrid w:val="0"/>
              <w:spacing w:after="0" w:line="240" w:lineRule="auto"/>
              <w:rPr>
                <w:rFonts w:eastAsia="Times New Roman" w:cs="Arial"/>
                <w:szCs w:val="18"/>
                <w:lang w:val="de-DE" w:eastAsia="ar-SA"/>
              </w:rPr>
            </w:pPr>
            <w:r w:rsidRPr="000632DD">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AFDDC4D" w14:textId="77777777" w:rsidR="0029217F" w:rsidRPr="000632DD" w:rsidRDefault="0029217F" w:rsidP="00885412">
            <w:pPr>
              <w:spacing w:after="0" w:line="240" w:lineRule="auto"/>
              <w:rPr>
                <w:rFonts w:eastAsia="Arial Unicode MS" w:cs="Arial"/>
                <w:szCs w:val="18"/>
                <w:lang w:val="de-DE" w:eastAsia="ar-SA"/>
              </w:rPr>
            </w:pPr>
          </w:p>
        </w:tc>
      </w:tr>
      <w:tr w:rsidR="0029217F" w:rsidRPr="002B5B90" w14:paraId="4B77897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808080"/>
          </w:tcPr>
          <w:p w14:paraId="60B74468" w14:textId="77777777" w:rsidR="0029217F" w:rsidRPr="000632DD" w:rsidRDefault="0029217F" w:rsidP="00885412">
            <w:pPr>
              <w:snapToGrid w:val="0"/>
              <w:spacing w:after="0" w:line="240" w:lineRule="auto"/>
              <w:rPr>
                <w:rFonts w:eastAsia="Times New Roman"/>
                <w:szCs w:val="18"/>
                <w:lang w:eastAsia="ar-SA"/>
              </w:rPr>
            </w:pPr>
            <w:proofErr w:type="spellStart"/>
            <w:r w:rsidRPr="000632DD">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808080"/>
          </w:tcPr>
          <w:p w14:paraId="71C8403D" w14:textId="3E2CC4CB" w:rsidR="0029217F" w:rsidRPr="000632DD" w:rsidRDefault="00514212" w:rsidP="00885412">
            <w:pPr>
              <w:snapToGrid w:val="0"/>
              <w:spacing w:after="0" w:line="240" w:lineRule="auto"/>
            </w:pPr>
            <w:hyperlink r:id="rId210" w:history="1">
              <w:r w:rsidR="0029217F" w:rsidRPr="000632DD">
                <w:rPr>
                  <w:rStyle w:val="Hyperlink"/>
                  <w:rFonts w:cs="Arial"/>
                  <w:color w:val="auto"/>
                </w:rPr>
                <w:t>S1-252729</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2A556B08" w14:textId="77777777" w:rsidR="0029217F" w:rsidRPr="000632DD" w:rsidRDefault="0029217F" w:rsidP="00885412">
            <w:pPr>
              <w:snapToGrid w:val="0"/>
              <w:spacing w:after="0" w:line="240" w:lineRule="auto"/>
              <w:rPr>
                <w:rFonts w:eastAsia="Times New Roman"/>
                <w:szCs w:val="18"/>
                <w:lang w:eastAsia="ar-SA"/>
              </w:rPr>
            </w:pPr>
            <w:r w:rsidRPr="000632DD">
              <w:rPr>
                <w:rFonts w:eastAsia="Times New Roman"/>
                <w:szCs w:val="18"/>
                <w:lang w:eastAsia="ar-SA"/>
              </w:rPr>
              <w:t xml:space="preserve">THALES, </w:t>
            </w:r>
            <w:proofErr w:type="spellStart"/>
            <w:r w:rsidRPr="000632DD">
              <w:rPr>
                <w:rFonts w:eastAsia="Times New Roman"/>
                <w:szCs w:val="18"/>
                <w:lang w:eastAsia="ar-SA"/>
              </w:rPr>
              <w:t>Novamint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29F7E9F3" w14:textId="77777777" w:rsidR="0029217F" w:rsidRPr="000632DD" w:rsidRDefault="0029217F" w:rsidP="00885412">
            <w:pPr>
              <w:snapToGrid w:val="0"/>
              <w:spacing w:after="0" w:line="240" w:lineRule="auto"/>
              <w:rPr>
                <w:rFonts w:eastAsia="Times New Roman"/>
                <w:szCs w:val="18"/>
                <w:lang w:eastAsia="ar-SA"/>
              </w:rPr>
            </w:pPr>
            <w:r w:rsidRPr="000632DD">
              <w:rPr>
                <w:rFonts w:eastAsia="Times New Roman"/>
                <w:szCs w:val="18"/>
                <w:lang w:eastAsia="ar-SA"/>
              </w:rPr>
              <w:t>Resiliency to network node failure in 6G</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26D6D32A" w14:textId="77777777" w:rsidR="0029217F" w:rsidRPr="000632DD" w:rsidRDefault="0029217F" w:rsidP="00885412">
            <w:pPr>
              <w:snapToGrid w:val="0"/>
              <w:spacing w:after="0" w:line="240" w:lineRule="auto"/>
              <w:rPr>
                <w:rFonts w:eastAsia="Times New Roman" w:cs="Arial"/>
                <w:szCs w:val="18"/>
                <w:lang w:val="de-DE" w:eastAsia="ar-SA"/>
              </w:rPr>
            </w:pPr>
            <w:r w:rsidRPr="000632DD">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1A6FBB77" w14:textId="77777777" w:rsidR="0029217F" w:rsidRPr="000632DD" w:rsidRDefault="0029217F" w:rsidP="00885412">
            <w:pPr>
              <w:spacing w:after="0" w:line="240" w:lineRule="auto"/>
              <w:rPr>
                <w:rFonts w:eastAsia="Arial Unicode MS" w:cs="Arial"/>
                <w:szCs w:val="18"/>
                <w:lang w:val="de-DE" w:eastAsia="ar-SA"/>
              </w:rPr>
            </w:pPr>
            <w:r w:rsidRPr="000632DD">
              <w:rPr>
                <w:rFonts w:eastAsia="Arial Unicode MS" w:cs="Arial"/>
                <w:szCs w:val="18"/>
                <w:lang w:val="de-DE" w:eastAsia="ar-SA"/>
              </w:rPr>
              <w:t>Revision of S1-252058.</w:t>
            </w:r>
          </w:p>
        </w:tc>
      </w:tr>
      <w:tr w:rsidR="0029217F" w:rsidRPr="002B5B90" w14:paraId="3DB0F108" w14:textId="77777777" w:rsidTr="000507CB">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3E16DC7" w14:textId="77777777" w:rsidR="0029217F" w:rsidRPr="00051233" w:rsidRDefault="0029217F" w:rsidP="00885412">
            <w:pPr>
              <w:snapToGrid w:val="0"/>
              <w:spacing w:after="0" w:line="240" w:lineRule="auto"/>
              <w:rPr>
                <w:rFonts w:eastAsia="Times New Roman"/>
                <w:szCs w:val="18"/>
                <w:lang w:eastAsia="ar-SA"/>
              </w:rPr>
            </w:pPr>
            <w:proofErr w:type="spellStart"/>
            <w:r w:rsidRPr="0005123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A3D3313" w14:textId="64EFDECB" w:rsidR="0029217F" w:rsidRPr="00051233" w:rsidRDefault="00514212" w:rsidP="00885412">
            <w:pPr>
              <w:snapToGrid w:val="0"/>
              <w:spacing w:after="0" w:line="240" w:lineRule="auto"/>
              <w:rPr>
                <w:rFonts w:eastAsia="Times New Roman"/>
                <w:szCs w:val="18"/>
                <w:lang w:eastAsia="ar-SA"/>
              </w:rPr>
            </w:pPr>
            <w:hyperlink r:id="rId211" w:history="1">
              <w:r w:rsidR="0029217F" w:rsidRPr="00051233">
                <w:rPr>
                  <w:rStyle w:val="Hyperlink"/>
                  <w:rFonts w:eastAsia="Times New Roman" w:cs="Arial"/>
                  <w:color w:val="auto"/>
                  <w:szCs w:val="18"/>
                  <w:lang w:eastAsia="ar-SA"/>
                </w:rPr>
                <w:t>S1-252202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8DD3A31" w14:textId="77777777" w:rsidR="0029217F" w:rsidRPr="00051233" w:rsidRDefault="0029217F" w:rsidP="00885412">
            <w:pPr>
              <w:snapToGrid w:val="0"/>
              <w:spacing w:after="0" w:line="240" w:lineRule="auto"/>
              <w:rPr>
                <w:rFonts w:eastAsia="Times New Roman"/>
                <w:szCs w:val="18"/>
                <w:lang w:eastAsia="ar-SA"/>
              </w:rPr>
            </w:pPr>
            <w:r w:rsidRPr="00051233">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A0E3EEC" w14:textId="77777777" w:rsidR="0029217F" w:rsidRPr="00051233" w:rsidRDefault="0029217F" w:rsidP="00885412">
            <w:pPr>
              <w:snapToGrid w:val="0"/>
              <w:spacing w:after="0" w:line="240" w:lineRule="auto"/>
              <w:rPr>
                <w:rFonts w:eastAsia="Times New Roman"/>
                <w:szCs w:val="18"/>
                <w:lang w:eastAsia="ar-SA"/>
              </w:rPr>
            </w:pPr>
            <w:r w:rsidRPr="00051233">
              <w:rPr>
                <w:rFonts w:eastAsia="Times New Roman"/>
                <w:szCs w:val="18"/>
                <w:lang w:eastAsia="ar-SA"/>
              </w:rPr>
              <w:t>Use case on seamless auto-recovery of network elements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90A466" w14:textId="77777777" w:rsidR="0029217F" w:rsidRPr="00051233" w:rsidRDefault="0029217F" w:rsidP="00885412">
            <w:pPr>
              <w:snapToGrid w:val="0"/>
              <w:spacing w:after="0" w:line="240" w:lineRule="auto"/>
              <w:rPr>
                <w:rFonts w:eastAsia="Times New Roman" w:cs="Arial"/>
                <w:szCs w:val="18"/>
                <w:lang w:val="de-DE" w:eastAsia="ar-SA"/>
              </w:rPr>
            </w:pPr>
            <w:r w:rsidRPr="00051233">
              <w:rPr>
                <w:rFonts w:eastAsia="Times New Roman" w:cs="Arial"/>
                <w:szCs w:val="18"/>
                <w:lang w:val="de-DE" w:eastAsia="ar-SA"/>
              </w:rPr>
              <w:t>Revised to S1-252730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FFAD86" w14:textId="77777777" w:rsidR="0029217F" w:rsidRPr="00051233" w:rsidRDefault="0029217F" w:rsidP="00885412">
            <w:pPr>
              <w:spacing w:after="0" w:line="240" w:lineRule="auto"/>
              <w:rPr>
                <w:rFonts w:eastAsia="Arial Unicode MS" w:cs="Arial"/>
                <w:szCs w:val="18"/>
                <w:lang w:val="de-DE" w:eastAsia="ar-SA"/>
              </w:rPr>
            </w:pPr>
          </w:p>
        </w:tc>
      </w:tr>
      <w:tr w:rsidR="0029217F" w:rsidRPr="002B5B90" w14:paraId="71838DDE" w14:textId="77777777" w:rsidTr="000507CB">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81B836B" w14:textId="77777777" w:rsidR="0029217F" w:rsidRPr="000507CB" w:rsidRDefault="0029217F" w:rsidP="00885412">
            <w:pPr>
              <w:snapToGrid w:val="0"/>
              <w:spacing w:after="0" w:line="240" w:lineRule="auto"/>
              <w:rPr>
                <w:rFonts w:eastAsia="Times New Roman"/>
                <w:szCs w:val="18"/>
                <w:lang w:eastAsia="ar-SA"/>
              </w:rPr>
            </w:pPr>
            <w:proofErr w:type="spellStart"/>
            <w:r w:rsidRPr="000507C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28D6C99" w14:textId="4821E4E8" w:rsidR="0029217F" w:rsidRPr="000507CB" w:rsidRDefault="00514212" w:rsidP="00885412">
            <w:pPr>
              <w:snapToGrid w:val="0"/>
              <w:spacing w:after="0" w:line="240" w:lineRule="auto"/>
            </w:pPr>
            <w:hyperlink r:id="rId212" w:history="1">
              <w:r w:rsidR="0029217F" w:rsidRPr="000507CB">
                <w:rPr>
                  <w:rStyle w:val="Hyperlink"/>
                  <w:rFonts w:cs="Arial"/>
                  <w:color w:val="auto"/>
                </w:rPr>
                <w:t>S1-252730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68C036B" w14:textId="77777777" w:rsidR="0029217F" w:rsidRPr="000507CB" w:rsidRDefault="0029217F" w:rsidP="00885412">
            <w:pPr>
              <w:snapToGrid w:val="0"/>
              <w:spacing w:after="0" w:line="240" w:lineRule="auto"/>
              <w:rPr>
                <w:rFonts w:eastAsia="Times New Roman"/>
                <w:szCs w:val="18"/>
                <w:lang w:eastAsia="ar-SA"/>
              </w:rPr>
            </w:pPr>
            <w:r w:rsidRPr="000507CB">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46C17E9" w14:textId="77777777" w:rsidR="0029217F" w:rsidRPr="000507CB" w:rsidRDefault="0029217F" w:rsidP="00885412">
            <w:pPr>
              <w:snapToGrid w:val="0"/>
              <w:spacing w:after="0" w:line="240" w:lineRule="auto"/>
              <w:rPr>
                <w:rFonts w:eastAsia="Times New Roman"/>
                <w:szCs w:val="18"/>
                <w:lang w:eastAsia="ar-SA"/>
              </w:rPr>
            </w:pPr>
            <w:r w:rsidRPr="000507CB">
              <w:rPr>
                <w:rFonts w:eastAsia="Times New Roman"/>
                <w:szCs w:val="18"/>
                <w:lang w:eastAsia="ar-SA"/>
              </w:rPr>
              <w:t>Use case on seamless auto-recovery of network elements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1DDF8AB" w14:textId="1F10868E" w:rsidR="0029217F" w:rsidRPr="000507CB" w:rsidRDefault="000507CB" w:rsidP="00885412">
            <w:pPr>
              <w:snapToGrid w:val="0"/>
              <w:spacing w:after="0" w:line="240" w:lineRule="auto"/>
              <w:rPr>
                <w:rFonts w:eastAsia="Times New Roman" w:cs="Arial"/>
                <w:szCs w:val="18"/>
                <w:lang w:val="de-DE" w:eastAsia="ar-SA"/>
              </w:rPr>
            </w:pPr>
            <w:r w:rsidRPr="000507CB">
              <w:rPr>
                <w:rFonts w:eastAsia="Times New Roman" w:cs="Arial"/>
                <w:szCs w:val="18"/>
                <w:lang w:val="de-DE" w:eastAsia="ar-SA"/>
              </w:rPr>
              <w:t>Revised to S1-252889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B99ACB6" w14:textId="77777777" w:rsidR="0029217F" w:rsidRPr="000507CB" w:rsidRDefault="0029217F" w:rsidP="00885412">
            <w:pPr>
              <w:spacing w:after="0" w:line="240" w:lineRule="auto"/>
              <w:rPr>
                <w:rFonts w:eastAsia="Arial Unicode MS" w:cs="Arial"/>
                <w:szCs w:val="18"/>
                <w:lang w:val="de-DE" w:eastAsia="ar-SA"/>
              </w:rPr>
            </w:pPr>
            <w:r w:rsidRPr="000507CB">
              <w:rPr>
                <w:rFonts w:eastAsia="Arial Unicode MS" w:cs="Arial"/>
                <w:szCs w:val="18"/>
                <w:lang w:val="de-DE" w:eastAsia="ar-SA"/>
              </w:rPr>
              <w:t>Revision of S1-252202.</w:t>
            </w:r>
          </w:p>
        </w:tc>
      </w:tr>
      <w:tr w:rsidR="000507CB" w:rsidRPr="002B5B90" w14:paraId="2081452E" w14:textId="77777777" w:rsidTr="000507CB">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6A9C0D96" w14:textId="5C8CD9C8" w:rsidR="000507CB" w:rsidRPr="000507CB" w:rsidRDefault="000507CB" w:rsidP="00885412">
            <w:pPr>
              <w:snapToGrid w:val="0"/>
              <w:spacing w:after="0" w:line="240" w:lineRule="auto"/>
              <w:rPr>
                <w:rFonts w:eastAsia="Times New Roman"/>
                <w:szCs w:val="18"/>
                <w:lang w:eastAsia="ar-SA"/>
              </w:rPr>
            </w:pPr>
            <w:proofErr w:type="spellStart"/>
            <w:r w:rsidRPr="000507C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7FC22455" w14:textId="752F6D85" w:rsidR="000507CB" w:rsidRPr="000507CB" w:rsidRDefault="00514212" w:rsidP="00885412">
            <w:pPr>
              <w:snapToGrid w:val="0"/>
              <w:spacing w:after="0" w:line="240" w:lineRule="auto"/>
            </w:pPr>
            <w:hyperlink r:id="rId213" w:history="1">
              <w:r w:rsidR="000507CB" w:rsidRPr="000507CB">
                <w:rPr>
                  <w:rStyle w:val="Hyperlink"/>
                  <w:rFonts w:cs="Arial"/>
                  <w:color w:val="auto"/>
                </w:rPr>
                <w:t>S1-252889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5F8BFD9" w14:textId="4AAB22AD" w:rsidR="000507CB" w:rsidRPr="000507CB" w:rsidRDefault="000507CB" w:rsidP="00885412">
            <w:pPr>
              <w:snapToGrid w:val="0"/>
              <w:spacing w:after="0" w:line="240" w:lineRule="auto"/>
              <w:rPr>
                <w:rFonts w:eastAsia="Times New Roman"/>
                <w:szCs w:val="18"/>
                <w:lang w:eastAsia="ar-SA"/>
              </w:rPr>
            </w:pPr>
            <w:r w:rsidRPr="000507CB">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2E4C21F" w14:textId="225E32F9" w:rsidR="000507CB" w:rsidRPr="000507CB" w:rsidRDefault="000507CB" w:rsidP="00885412">
            <w:pPr>
              <w:snapToGrid w:val="0"/>
              <w:spacing w:after="0" w:line="240" w:lineRule="auto"/>
              <w:rPr>
                <w:rFonts w:eastAsia="Times New Roman"/>
                <w:szCs w:val="18"/>
                <w:lang w:eastAsia="ar-SA"/>
              </w:rPr>
            </w:pPr>
            <w:r w:rsidRPr="000507CB">
              <w:rPr>
                <w:rFonts w:eastAsia="Times New Roman"/>
                <w:szCs w:val="18"/>
                <w:lang w:eastAsia="ar-SA"/>
              </w:rPr>
              <w:t>Use case on seamless auto-recovery of network elements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CF7F461" w14:textId="6F91A580" w:rsidR="000507CB" w:rsidRPr="000507CB" w:rsidRDefault="000507CB" w:rsidP="00885412">
            <w:pPr>
              <w:snapToGrid w:val="0"/>
              <w:spacing w:after="0" w:line="240" w:lineRule="auto"/>
              <w:rPr>
                <w:rFonts w:eastAsia="Times New Roman" w:cs="Arial"/>
                <w:szCs w:val="18"/>
                <w:lang w:val="de-DE" w:eastAsia="ar-SA"/>
              </w:rPr>
            </w:pPr>
            <w:r w:rsidRPr="000507C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3B69885" w14:textId="58C17C58" w:rsidR="000507CB" w:rsidRPr="000507CB" w:rsidRDefault="000507CB" w:rsidP="00885412">
            <w:pPr>
              <w:spacing w:after="0" w:line="240" w:lineRule="auto"/>
              <w:rPr>
                <w:rFonts w:eastAsia="Arial Unicode MS" w:cs="Arial"/>
                <w:szCs w:val="18"/>
                <w:lang w:val="de-DE" w:eastAsia="ar-SA"/>
              </w:rPr>
            </w:pPr>
            <w:r w:rsidRPr="000507CB">
              <w:rPr>
                <w:rFonts w:eastAsia="Arial Unicode MS" w:cs="Arial"/>
                <w:i/>
                <w:szCs w:val="18"/>
                <w:lang w:val="de-DE" w:eastAsia="ar-SA"/>
              </w:rPr>
              <w:t>Revision of S1-252202.</w:t>
            </w:r>
          </w:p>
          <w:p w14:paraId="57824C36" w14:textId="77777777" w:rsidR="000507CB" w:rsidRPr="000507CB" w:rsidRDefault="000507CB" w:rsidP="00885412">
            <w:pPr>
              <w:spacing w:after="0" w:line="240" w:lineRule="auto"/>
              <w:rPr>
                <w:rFonts w:eastAsia="Arial Unicode MS" w:cs="Arial"/>
                <w:szCs w:val="18"/>
                <w:lang w:val="de-DE" w:eastAsia="ar-SA"/>
              </w:rPr>
            </w:pPr>
            <w:r w:rsidRPr="000507CB">
              <w:rPr>
                <w:rFonts w:eastAsia="Arial Unicode MS" w:cs="Arial"/>
                <w:szCs w:val="18"/>
                <w:lang w:val="de-DE" w:eastAsia="ar-SA"/>
              </w:rPr>
              <w:t>Revision of S1-252730.</w:t>
            </w:r>
          </w:p>
          <w:p w14:paraId="62F2010E" w14:textId="77777777" w:rsidR="000507CB" w:rsidRPr="000507CB" w:rsidRDefault="000507CB" w:rsidP="000507CB">
            <w:pPr>
              <w:rPr>
                <w:rFonts w:eastAsia="DengXian"/>
                <w:lang w:eastAsia="zh-CN"/>
              </w:rPr>
            </w:pPr>
            <w:proofErr w:type="spellStart"/>
            <w:r w:rsidRPr="000507CB">
              <w:rPr>
                <w:rFonts w:eastAsia="DengXian"/>
                <w:lang w:eastAsia="zh-CN"/>
              </w:rPr>
              <w:t>Editors’s</w:t>
            </w:r>
            <w:proofErr w:type="spellEnd"/>
            <w:r w:rsidRPr="000507CB">
              <w:rPr>
                <w:rFonts w:eastAsia="DengXian"/>
                <w:lang w:eastAsia="zh-CN"/>
              </w:rPr>
              <w:t xml:space="preserve"> Note: this </w:t>
            </w:r>
            <w:proofErr w:type="spellStart"/>
            <w:r w:rsidRPr="000507CB">
              <w:rPr>
                <w:rFonts w:eastAsia="DengXian"/>
                <w:lang w:eastAsia="zh-CN"/>
              </w:rPr>
              <w:t>req</w:t>
            </w:r>
            <w:proofErr w:type="spellEnd"/>
            <w:r w:rsidRPr="000507CB">
              <w:rPr>
                <w:rFonts w:eastAsia="DengXian"/>
                <w:lang w:eastAsia="zh-CN"/>
              </w:rPr>
              <w:t xml:space="preserve"> is FFS.</w:t>
            </w:r>
          </w:p>
          <w:p w14:paraId="2F671444" w14:textId="644C04BD" w:rsidR="000507CB" w:rsidRPr="000507CB" w:rsidRDefault="000507CB" w:rsidP="000507CB">
            <w:pPr>
              <w:rPr>
                <w:rFonts w:eastAsia="DengXian"/>
                <w:lang w:eastAsia="zh-CN"/>
              </w:rPr>
            </w:pPr>
            <w:r w:rsidRPr="000507CB">
              <w:rPr>
                <w:rFonts w:eastAsia="DengXian"/>
                <w:lang w:eastAsia="zh-CN"/>
              </w:rPr>
              <w:t>Add Co-source companies.</w:t>
            </w:r>
          </w:p>
        </w:tc>
      </w:tr>
      <w:tr w:rsidR="0029217F" w:rsidRPr="00BC04B8" w14:paraId="49631DF1" w14:textId="77777777" w:rsidTr="000507CB">
        <w:trPr>
          <w:trHeight w:val="250"/>
        </w:trPr>
        <w:tc>
          <w:tcPr>
            <w:tcW w:w="14743" w:type="dxa"/>
            <w:gridSpan w:val="7"/>
            <w:tcBorders>
              <w:bottom w:val="single" w:sz="4" w:space="0" w:color="auto"/>
            </w:tcBorders>
            <w:shd w:val="clear" w:color="auto" w:fill="F2F2F2"/>
          </w:tcPr>
          <w:p w14:paraId="5EE66FFD" w14:textId="77777777" w:rsidR="0029217F" w:rsidRPr="00BC04B8" w:rsidRDefault="0029217F" w:rsidP="00885412">
            <w:pPr>
              <w:pStyle w:val="Heading8"/>
              <w:jc w:val="left"/>
              <w:rPr>
                <w:color w:val="1F497D" w:themeColor="text2"/>
                <w:sz w:val="17"/>
                <w:szCs w:val="17"/>
              </w:rPr>
            </w:pPr>
            <w:r w:rsidRPr="00943F4A">
              <w:rPr>
                <w:color w:val="1F497D" w:themeColor="text2"/>
                <w:sz w:val="17"/>
                <w:szCs w:val="17"/>
              </w:rPr>
              <w:t>6G enhancements of legacy/existing services</w:t>
            </w:r>
          </w:p>
        </w:tc>
      </w:tr>
      <w:tr w:rsidR="000507CB" w:rsidRPr="002B5B90" w14:paraId="7E720607" w14:textId="77777777" w:rsidTr="000507CB">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170E1973" w14:textId="77777777" w:rsidR="000507CB" w:rsidRPr="000507CB" w:rsidRDefault="000507CB" w:rsidP="003B54FA">
            <w:pPr>
              <w:snapToGrid w:val="0"/>
              <w:spacing w:after="0" w:line="240" w:lineRule="auto"/>
              <w:rPr>
                <w:rFonts w:eastAsia="Times New Roman"/>
                <w:szCs w:val="18"/>
                <w:lang w:eastAsia="ar-SA"/>
              </w:rPr>
            </w:pPr>
            <w:proofErr w:type="spellStart"/>
            <w:r w:rsidRPr="000507C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12F31F9B" w14:textId="24C45A5B" w:rsidR="000507CB" w:rsidRPr="000507CB" w:rsidRDefault="00514212" w:rsidP="003B54FA">
            <w:pPr>
              <w:snapToGrid w:val="0"/>
              <w:spacing w:after="0" w:line="240" w:lineRule="auto"/>
              <w:rPr>
                <w:rFonts w:eastAsia="Times New Roman"/>
                <w:szCs w:val="18"/>
                <w:lang w:eastAsia="ar-SA"/>
              </w:rPr>
            </w:pPr>
            <w:hyperlink r:id="rId214" w:history="1">
              <w:r w:rsidR="000507CB" w:rsidRPr="000507CB">
                <w:rPr>
                  <w:rStyle w:val="Hyperlink"/>
                  <w:rFonts w:eastAsia="Times New Roman" w:cs="Arial"/>
                  <w:color w:val="auto"/>
                  <w:szCs w:val="18"/>
                  <w:lang w:eastAsia="ar-SA"/>
                </w:rPr>
                <w:t>S1-252735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4103416" w14:textId="5F8F6CFE" w:rsidR="000507CB" w:rsidRPr="000507CB" w:rsidRDefault="000507CB" w:rsidP="003B54FA">
            <w:pPr>
              <w:snapToGrid w:val="0"/>
              <w:spacing w:after="0" w:line="240" w:lineRule="auto"/>
              <w:rPr>
                <w:rFonts w:eastAsia="Times New Roman"/>
                <w:szCs w:val="18"/>
                <w:lang w:eastAsia="ar-SA"/>
              </w:rPr>
            </w:pPr>
            <w:r w:rsidRPr="000507CB">
              <w:rPr>
                <w:rFonts w:eastAsia="Times New Roman"/>
                <w:szCs w:val="18"/>
                <w:lang w:eastAsia="ar-SA"/>
              </w:rPr>
              <w:t xml:space="preserve">6G </w:t>
            </w:r>
            <w:proofErr w:type="spellStart"/>
            <w:r w:rsidRPr="000507CB">
              <w:rPr>
                <w:rFonts w:eastAsia="Times New Roman"/>
                <w:szCs w:val="18"/>
                <w:lang w:eastAsia="ar-SA"/>
              </w:rPr>
              <w:t>raporrteurs</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CAADB00" w14:textId="283C4927" w:rsidR="000507CB" w:rsidRPr="000507CB" w:rsidRDefault="000507CB" w:rsidP="003B54FA">
            <w:pPr>
              <w:snapToGrid w:val="0"/>
              <w:spacing w:after="0" w:line="240" w:lineRule="auto"/>
              <w:rPr>
                <w:rFonts w:eastAsia="Times New Roman"/>
                <w:szCs w:val="18"/>
                <w:lang w:eastAsia="ar-SA"/>
              </w:rPr>
            </w:pPr>
            <w:r w:rsidRPr="000507CB">
              <w:rPr>
                <w:rFonts w:eastAsia="Times New Roman"/>
                <w:szCs w:val="18"/>
                <w:lang w:eastAsia="ar-SA"/>
              </w:rPr>
              <w:t>Update Clause Enhancements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1A072E1" w14:textId="2C6D182D" w:rsidR="000507CB" w:rsidRPr="000507CB" w:rsidRDefault="000507CB" w:rsidP="003B54FA">
            <w:pPr>
              <w:snapToGrid w:val="0"/>
              <w:spacing w:after="0" w:line="240" w:lineRule="auto"/>
              <w:rPr>
                <w:rFonts w:eastAsia="Times New Roman" w:cs="Arial"/>
                <w:szCs w:val="18"/>
                <w:lang w:val="de-DE" w:eastAsia="ar-SA"/>
              </w:rPr>
            </w:pPr>
            <w:r w:rsidRPr="000507C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3640073" w14:textId="77777777" w:rsidR="000507CB" w:rsidRPr="000507CB" w:rsidRDefault="000507CB" w:rsidP="003B54FA">
            <w:pPr>
              <w:spacing w:after="0" w:line="240" w:lineRule="auto"/>
              <w:rPr>
                <w:rFonts w:eastAsia="Arial Unicode MS" w:cs="Arial"/>
                <w:szCs w:val="18"/>
                <w:lang w:val="de-DE" w:eastAsia="ar-SA"/>
              </w:rPr>
            </w:pPr>
            <w:r w:rsidRPr="000507CB">
              <w:rPr>
                <w:rFonts w:eastAsia="Arial Unicode MS" w:cs="Arial"/>
                <w:szCs w:val="18"/>
                <w:lang w:val="de-DE" w:eastAsia="ar-SA"/>
              </w:rPr>
              <w:t>Moved from 8.1.1</w:t>
            </w:r>
          </w:p>
        </w:tc>
      </w:tr>
      <w:tr w:rsidR="000507CB" w:rsidRPr="002B5B90" w14:paraId="0AEAC67A" w14:textId="77777777" w:rsidTr="002C4991">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48FE1D7" w14:textId="77777777" w:rsidR="000507CB" w:rsidRPr="00266705" w:rsidRDefault="000507CB" w:rsidP="003B54FA">
            <w:pPr>
              <w:snapToGrid w:val="0"/>
              <w:spacing w:after="0" w:line="240" w:lineRule="auto"/>
              <w:rPr>
                <w:rFonts w:eastAsia="Times New Roman"/>
                <w:szCs w:val="18"/>
                <w:lang w:eastAsia="ar-SA"/>
              </w:rPr>
            </w:pPr>
            <w:proofErr w:type="spellStart"/>
            <w:r w:rsidRPr="0026670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ED7C02F" w14:textId="77777777" w:rsidR="000507CB" w:rsidRPr="00266705" w:rsidRDefault="00514212" w:rsidP="003B54FA">
            <w:pPr>
              <w:snapToGrid w:val="0"/>
              <w:spacing w:after="0" w:line="240" w:lineRule="auto"/>
              <w:rPr>
                <w:rFonts w:eastAsia="Times New Roman"/>
                <w:szCs w:val="18"/>
                <w:lang w:eastAsia="ar-SA"/>
              </w:rPr>
            </w:pPr>
            <w:hyperlink r:id="rId215" w:history="1">
              <w:r w:rsidR="000507CB" w:rsidRPr="00266705">
                <w:rPr>
                  <w:rStyle w:val="Hyperlink"/>
                  <w:rFonts w:eastAsia="Times New Roman" w:cs="Arial"/>
                  <w:color w:val="auto"/>
                  <w:szCs w:val="18"/>
                  <w:lang w:eastAsia="ar-SA"/>
                </w:rPr>
                <w:t>S1-252311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F4A511" w14:textId="77777777" w:rsidR="000507CB" w:rsidRPr="00266705" w:rsidRDefault="000507CB" w:rsidP="003B54FA">
            <w:pPr>
              <w:snapToGrid w:val="0"/>
              <w:spacing w:after="0" w:line="240" w:lineRule="auto"/>
              <w:rPr>
                <w:rFonts w:eastAsia="Times New Roman"/>
                <w:szCs w:val="18"/>
                <w:lang w:eastAsia="ar-SA"/>
              </w:rPr>
            </w:pPr>
            <w:r w:rsidRPr="00266705">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56D366B" w14:textId="77777777" w:rsidR="000507CB" w:rsidRPr="00266705" w:rsidRDefault="000507CB" w:rsidP="003B54FA">
            <w:pPr>
              <w:snapToGrid w:val="0"/>
              <w:spacing w:after="0" w:line="240" w:lineRule="auto"/>
              <w:rPr>
                <w:rFonts w:eastAsia="Times New Roman"/>
                <w:szCs w:val="18"/>
                <w:lang w:eastAsia="ar-SA"/>
              </w:rPr>
            </w:pPr>
            <w:r w:rsidRPr="00266705">
              <w:rPr>
                <w:rFonts w:eastAsia="Times New Roman"/>
                <w:szCs w:val="18"/>
                <w:lang w:eastAsia="ar-SA"/>
              </w:rPr>
              <w:t>Update use case 5.5.1 on FWA</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9CD9E62" w14:textId="77777777" w:rsidR="000507CB" w:rsidRPr="00266705" w:rsidRDefault="000507CB" w:rsidP="003B54FA">
            <w:pPr>
              <w:snapToGrid w:val="0"/>
              <w:spacing w:after="0" w:line="240" w:lineRule="auto"/>
              <w:rPr>
                <w:rFonts w:eastAsia="Times New Roman" w:cs="Arial"/>
                <w:szCs w:val="18"/>
                <w:lang w:val="de-DE" w:eastAsia="ar-SA"/>
              </w:rPr>
            </w:pPr>
            <w:r w:rsidRPr="00266705">
              <w:rPr>
                <w:rFonts w:eastAsia="Times New Roman" w:cs="Arial"/>
                <w:szCs w:val="18"/>
                <w:lang w:val="de-DE" w:eastAsia="ar-SA"/>
              </w:rPr>
              <w:t>Revised to S1-252731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041E493" w14:textId="77777777" w:rsidR="000507CB" w:rsidRPr="00266705" w:rsidRDefault="000507CB" w:rsidP="003B54FA">
            <w:pPr>
              <w:spacing w:after="0" w:line="240" w:lineRule="auto"/>
              <w:rPr>
                <w:rFonts w:eastAsia="Arial Unicode MS" w:cs="Arial"/>
                <w:szCs w:val="18"/>
                <w:lang w:val="de-DE" w:eastAsia="ar-SA"/>
              </w:rPr>
            </w:pPr>
            <w:r w:rsidRPr="00266705">
              <w:rPr>
                <w:rFonts w:eastAsia="Arial Unicode MS" w:cs="Arial"/>
                <w:szCs w:val="18"/>
                <w:lang w:val="de-DE" w:eastAsia="ar-SA"/>
              </w:rPr>
              <w:t>Moved from 8.1.1</w:t>
            </w:r>
          </w:p>
        </w:tc>
      </w:tr>
      <w:tr w:rsidR="0029217F" w:rsidRPr="002B5B90" w14:paraId="03660E89"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48A82AC" w14:textId="77777777" w:rsidR="0029217F" w:rsidRPr="002C4991" w:rsidRDefault="0029217F" w:rsidP="00885412">
            <w:pPr>
              <w:snapToGrid w:val="0"/>
              <w:spacing w:after="0" w:line="240" w:lineRule="auto"/>
              <w:rPr>
                <w:rFonts w:eastAsia="Times New Roman"/>
                <w:szCs w:val="18"/>
                <w:lang w:eastAsia="ar-SA"/>
              </w:rPr>
            </w:pPr>
            <w:proofErr w:type="spellStart"/>
            <w:r w:rsidRPr="002C4991">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0C3DE39" w14:textId="40D88246" w:rsidR="0029217F" w:rsidRPr="002C4991" w:rsidRDefault="00514212" w:rsidP="00885412">
            <w:pPr>
              <w:snapToGrid w:val="0"/>
              <w:spacing w:after="0" w:line="240" w:lineRule="auto"/>
            </w:pPr>
            <w:hyperlink r:id="rId216" w:history="1">
              <w:r w:rsidR="0029217F" w:rsidRPr="002C4991">
                <w:rPr>
                  <w:rStyle w:val="Hyperlink"/>
                  <w:rFonts w:cs="Arial"/>
                  <w:color w:val="auto"/>
                </w:rPr>
                <w:t>S1-252731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530ED19" w14:textId="77777777" w:rsidR="0029217F" w:rsidRPr="002C4991" w:rsidRDefault="0029217F" w:rsidP="00885412">
            <w:pPr>
              <w:snapToGrid w:val="0"/>
              <w:spacing w:after="0" w:line="240" w:lineRule="auto"/>
              <w:rPr>
                <w:rFonts w:eastAsia="Times New Roman"/>
                <w:szCs w:val="18"/>
                <w:lang w:eastAsia="ar-SA"/>
              </w:rPr>
            </w:pPr>
            <w:r w:rsidRPr="002C4991">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04C15C" w14:textId="77777777" w:rsidR="0029217F" w:rsidRPr="002C4991" w:rsidRDefault="0029217F" w:rsidP="00885412">
            <w:pPr>
              <w:snapToGrid w:val="0"/>
              <w:spacing w:after="0" w:line="240" w:lineRule="auto"/>
              <w:rPr>
                <w:rFonts w:eastAsia="Times New Roman"/>
                <w:szCs w:val="18"/>
                <w:lang w:eastAsia="ar-SA"/>
              </w:rPr>
            </w:pPr>
            <w:r w:rsidRPr="002C4991">
              <w:rPr>
                <w:rFonts w:eastAsia="Times New Roman"/>
                <w:szCs w:val="18"/>
                <w:lang w:eastAsia="ar-SA"/>
              </w:rPr>
              <w:t>Update use case 5.5.1 on FWA</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7AA1C4" w14:textId="0D501C40" w:rsidR="0029217F" w:rsidRPr="002C4991" w:rsidRDefault="002C4991" w:rsidP="00885412">
            <w:pPr>
              <w:snapToGrid w:val="0"/>
              <w:spacing w:after="0" w:line="240" w:lineRule="auto"/>
              <w:rPr>
                <w:rFonts w:eastAsia="Times New Roman" w:cs="Arial"/>
                <w:szCs w:val="18"/>
                <w:lang w:val="de-DE" w:eastAsia="ar-SA"/>
              </w:rPr>
            </w:pPr>
            <w:r w:rsidRPr="002C4991">
              <w:rPr>
                <w:rFonts w:eastAsia="Times New Roman" w:cs="Arial"/>
                <w:szCs w:val="18"/>
                <w:lang w:val="de-DE" w:eastAsia="ar-SA"/>
              </w:rPr>
              <w:t>Revised to S1-252890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19CB0A6" w14:textId="77777777" w:rsidR="0029217F" w:rsidRPr="002C4991" w:rsidRDefault="0029217F" w:rsidP="00885412">
            <w:pPr>
              <w:spacing w:after="0" w:line="240" w:lineRule="auto"/>
              <w:rPr>
                <w:rFonts w:eastAsia="Arial Unicode MS" w:cs="Arial"/>
                <w:szCs w:val="18"/>
                <w:lang w:val="de-DE" w:eastAsia="ar-SA"/>
              </w:rPr>
            </w:pPr>
            <w:r w:rsidRPr="002C4991">
              <w:rPr>
                <w:rFonts w:eastAsia="Arial Unicode MS" w:cs="Arial"/>
                <w:i/>
                <w:szCs w:val="18"/>
                <w:lang w:val="de-DE" w:eastAsia="ar-SA"/>
              </w:rPr>
              <w:t>Moved from 8.1.1</w:t>
            </w:r>
          </w:p>
          <w:p w14:paraId="6331AA7B" w14:textId="77777777" w:rsidR="0029217F" w:rsidRPr="002C4991" w:rsidRDefault="0029217F" w:rsidP="00885412">
            <w:pPr>
              <w:spacing w:after="0" w:line="240" w:lineRule="auto"/>
              <w:rPr>
                <w:rFonts w:eastAsia="Arial Unicode MS" w:cs="Arial"/>
                <w:szCs w:val="18"/>
                <w:lang w:val="de-DE" w:eastAsia="ar-SA"/>
              </w:rPr>
            </w:pPr>
            <w:r w:rsidRPr="002C4991">
              <w:rPr>
                <w:rFonts w:eastAsia="Arial Unicode MS" w:cs="Arial"/>
                <w:szCs w:val="18"/>
                <w:lang w:val="de-DE" w:eastAsia="ar-SA"/>
              </w:rPr>
              <w:t>Revision of S1-252311.</w:t>
            </w:r>
          </w:p>
        </w:tc>
      </w:tr>
      <w:tr w:rsidR="002C4991" w:rsidRPr="002B5B90" w14:paraId="55B7ADBE"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881FE68" w14:textId="71D71EE5" w:rsidR="002C4991" w:rsidRPr="009C7E49" w:rsidRDefault="002C4991"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E0988A9" w14:textId="7A96E561" w:rsidR="002C4991" w:rsidRPr="009C7E49" w:rsidRDefault="00514212" w:rsidP="00885412">
            <w:pPr>
              <w:snapToGrid w:val="0"/>
              <w:spacing w:after="0" w:line="240" w:lineRule="auto"/>
            </w:pPr>
            <w:hyperlink r:id="rId217" w:history="1">
              <w:r w:rsidR="002C4991" w:rsidRPr="009C7E49">
                <w:rPr>
                  <w:rStyle w:val="Hyperlink"/>
                  <w:rFonts w:cs="Arial"/>
                  <w:color w:val="auto"/>
                </w:rPr>
                <w:t>S1-2528</w:t>
              </w:r>
              <w:r w:rsidR="002C4991" w:rsidRPr="009C7E49">
                <w:rPr>
                  <w:rStyle w:val="Hyperlink"/>
                  <w:rFonts w:cs="Arial"/>
                  <w:color w:val="auto"/>
                </w:rPr>
                <w:t>9</w:t>
              </w:r>
              <w:r w:rsidR="002C4991" w:rsidRPr="009C7E49">
                <w:rPr>
                  <w:rStyle w:val="Hyperlink"/>
                  <w:rFonts w:cs="Arial"/>
                  <w:color w:val="auto"/>
                </w:rPr>
                <w:t>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ECCB407" w14:textId="1A576067" w:rsidR="002C4991" w:rsidRPr="009C7E49" w:rsidRDefault="002C4991" w:rsidP="00885412">
            <w:pPr>
              <w:snapToGrid w:val="0"/>
              <w:spacing w:after="0" w:line="240" w:lineRule="auto"/>
              <w:rPr>
                <w:rFonts w:eastAsia="Times New Roman"/>
                <w:szCs w:val="18"/>
                <w:lang w:eastAsia="ar-SA"/>
              </w:rPr>
            </w:pPr>
            <w:r w:rsidRPr="009C7E49">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E235B78" w14:textId="251A0F09" w:rsidR="002C4991" w:rsidRPr="009C7E49" w:rsidRDefault="002C4991" w:rsidP="00885412">
            <w:pPr>
              <w:snapToGrid w:val="0"/>
              <w:spacing w:after="0" w:line="240" w:lineRule="auto"/>
              <w:rPr>
                <w:rFonts w:eastAsia="Times New Roman"/>
                <w:szCs w:val="18"/>
                <w:lang w:eastAsia="ar-SA"/>
              </w:rPr>
            </w:pPr>
            <w:r w:rsidRPr="009C7E49">
              <w:rPr>
                <w:rFonts w:eastAsia="Times New Roman"/>
                <w:szCs w:val="18"/>
                <w:lang w:eastAsia="ar-SA"/>
              </w:rPr>
              <w:t>Update use case 5.5.1 on FWA</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D78C5C9" w14:textId="4B8A4A71" w:rsidR="002C4991" w:rsidRPr="009C7E49" w:rsidRDefault="009C7E49" w:rsidP="00885412">
            <w:pPr>
              <w:snapToGrid w:val="0"/>
              <w:spacing w:after="0" w:line="240" w:lineRule="auto"/>
              <w:rPr>
                <w:rFonts w:eastAsia="Times New Roman" w:cs="Arial"/>
                <w:szCs w:val="18"/>
                <w:lang w:val="de-DE" w:eastAsia="ar-SA"/>
              </w:rPr>
            </w:pPr>
            <w:r w:rsidRPr="009C7E49">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43AABB8" w14:textId="77777777" w:rsidR="002C4991" w:rsidRPr="009C7E49" w:rsidRDefault="002C4991" w:rsidP="002C4991">
            <w:pPr>
              <w:spacing w:after="0" w:line="240" w:lineRule="auto"/>
              <w:rPr>
                <w:rFonts w:eastAsia="Arial Unicode MS" w:cs="Arial"/>
                <w:i/>
                <w:szCs w:val="18"/>
                <w:lang w:val="de-DE" w:eastAsia="ar-SA"/>
              </w:rPr>
            </w:pPr>
            <w:r w:rsidRPr="009C7E49">
              <w:rPr>
                <w:rFonts w:eastAsia="Arial Unicode MS" w:cs="Arial"/>
                <w:i/>
                <w:szCs w:val="18"/>
                <w:lang w:val="de-DE" w:eastAsia="ar-SA"/>
              </w:rPr>
              <w:t>Moved from 8.1.1</w:t>
            </w:r>
          </w:p>
          <w:p w14:paraId="1539BCA2" w14:textId="69DA986B" w:rsidR="002C4991" w:rsidRPr="009C7E49" w:rsidRDefault="002C4991" w:rsidP="002C4991">
            <w:pPr>
              <w:spacing w:after="0" w:line="240" w:lineRule="auto"/>
              <w:rPr>
                <w:rFonts w:eastAsia="Arial Unicode MS" w:cs="Arial"/>
                <w:szCs w:val="18"/>
                <w:lang w:val="de-DE" w:eastAsia="ar-SA"/>
              </w:rPr>
            </w:pPr>
            <w:r w:rsidRPr="009C7E49">
              <w:rPr>
                <w:rFonts w:eastAsia="Arial Unicode MS" w:cs="Arial"/>
                <w:i/>
                <w:szCs w:val="18"/>
                <w:lang w:val="de-DE" w:eastAsia="ar-SA"/>
              </w:rPr>
              <w:t>Revision of S1-252311.</w:t>
            </w:r>
          </w:p>
          <w:p w14:paraId="2D489CE4" w14:textId="64C92FC0" w:rsidR="002C4991" w:rsidRPr="009C7E49" w:rsidRDefault="002C4991" w:rsidP="00885412">
            <w:pPr>
              <w:spacing w:after="0" w:line="240" w:lineRule="auto"/>
              <w:rPr>
                <w:rFonts w:eastAsia="Arial Unicode MS" w:cs="Arial"/>
                <w:szCs w:val="18"/>
                <w:lang w:val="de-DE" w:eastAsia="ar-SA"/>
              </w:rPr>
            </w:pPr>
            <w:r w:rsidRPr="009C7E49">
              <w:rPr>
                <w:rFonts w:eastAsia="Arial Unicode MS" w:cs="Arial"/>
                <w:szCs w:val="18"/>
                <w:lang w:val="de-DE" w:eastAsia="ar-SA"/>
              </w:rPr>
              <w:t>Revision of S1-252731.</w:t>
            </w:r>
          </w:p>
        </w:tc>
      </w:tr>
      <w:tr w:rsidR="0029217F" w:rsidRPr="002B5B90" w14:paraId="0B803F3C" w14:textId="77777777" w:rsidTr="001E6280">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D485177" w14:textId="77777777" w:rsidR="0029217F" w:rsidRPr="00266705" w:rsidRDefault="0029217F" w:rsidP="00885412">
            <w:pPr>
              <w:snapToGrid w:val="0"/>
              <w:spacing w:after="0" w:line="240" w:lineRule="auto"/>
              <w:rPr>
                <w:rFonts w:eastAsia="Times New Roman"/>
                <w:szCs w:val="18"/>
                <w:lang w:eastAsia="ar-SA"/>
              </w:rPr>
            </w:pPr>
            <w:proofErr w:type="spellStart"/>
            <w:r w:rsidRPr="0026670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A6A4F2B" w14:textId="4D39FE9F" w:rsidR="0029217F" w:rsidRPr="00266705" w:rsidRDefault="00514212" w:rsidP="00885412">
            <w:pPr>
              <w:snapToGrid w:val="0"/>
              <w:spacing w:after="0" w:line="240" w:lineRule="auto"/>
              <w:rPr>
                <w:rFonts w:eastAsia="Times New Roman"/>
                <w:szCs w:val="18"/>
                <w:lang w:eastAsia="ar-SA"/>
              </w:rPr>
            </w:pPr>
            <w:hyperlink r:id="rId218" w:history="1">
              <w:r w:rsidR="0029217F" w:rsidRPr="00266705">
                <w:rPr>
                  <w:rStyle w:val="Hyperlink"/>
                  <w:rFonts w:eastAsia="Times New Roman" w:cs="Arial"/>
                  <w:color w:val="auto"/>
                  <w:szCs w:val="18"/>
                  <w:lang w:eastAsia="ar-SA"/>
                </w:rPr>
                <w:t>S1-252097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6C1816" w14:textId="77777777" w:rsidR="0029217F" w:rsidRPr="00266705" w:rsidRDefault="0029217F" w:rsidP="00885412">
            <w:pPr>
              <w:snapToGrid w:val="0"/>
              <w:spacing w:after="0" w:line="240" w:lineRule="auto"/>
              <w:rPr>
                <w:rFonts w:eastAsia="Times New Roman"/>
                <w:szCs w:val="18"/>
                <w:lang w:eastAsia="ar-SA"/>
              </w:rPr>
            </w:pPr>
            <w:r w:rsidRPr="00266705">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CE4DA4F" w14:textId="77777777" w:rsidR="0029217F" w:rsidRPr="00266705" w:rsidRDefault="0029217F" w:rsidP="00885412">
            <w:pPr>
              <w:snapToGrid w:val="0"/>
              <w:spacing w:after="0" w:line="240" w:lineRule="auto"/>
              <w:rPr>
                <w:rFonts w:eastAsia="Times New Roman"/>
                <w:szCs w:val="18"/>
                <w:lang w:eastAsia="ar-SA"/>
              </w:rPr>
            </w:pPr>
            <w:r w:rsidRPr="00266705">
              <w:rPr>
                <w:rFonts w:eastAsia="Times New Roman"/>
                <w:szCs w:val="18"/>
                <w:lang w:eastAsia="ar-SA"/>
              </w:rPr>
              <w:t xml:space="preserve">Additional Requirements for FWA for 6G TR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297EC21" w14:textId="77777777" w:rsidR="0029217F" w:rsidRPr="00266705" w:rsidRDefault="0029217F" w:rsidP="00885412">
            <w:pPr>
              <w:snapToGrid w:val="0"/>
              <w:spacing w:after="0" w:line="240" w:lineRule="auto"/>
              <w:rPr>
                <w:rFonts w:eastAsia="Times New Roman" w:cs="Arial"/>
                <w:szCs w:val="18"/>
                <w:lang w:val="de-DE" w:eastAsia="ar-SA"/>
              </w:rPr>
            </w:pPr>
            <w:r w:rsidRPr="00266705">
              <w:rPr>
                <w:rFonts w:eastAsia="Times New Roman" w:cs="Arial"/>
                <w:szCs w:val="18"/>
                <w:lang w:val="de-DE" w:eastAsia="ar-SA"/>
              </w:rPr>
              <w:t>Revised to S1-252732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94A8941" w14:textId="77777777" w:rsidR="0029217F" w:rsidRPr="00266705" w:rsidRDefault="0029217F" w:rsidP="00885412">
            <w:pPr>
              <w:spacing w:after="0" w:line="240" w:lineRule="auto"/>
              <w:rPr>
                <w:rFonts w:eastAsia="Arial Unicode MS" w:cs="Arial"/>
                <w:szCs w:val="18"/>
                <w:lang w:val="de-DE" w:eastAsia="ar-SA"/>
              </w:rPr>
            </w:pPr>
          </w:p>
        </w:tc>
      </w:tr>
      <w:tr w:rsidR="0029217F" w:rsidRPr="002B5B90" w14:paraId="4A6488CD"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2069240" w14:textId="77777777" w:rsidR="0029217F" w:rsidRPr="001E6280" w:rsidRDefault="0029217F" w:rsidP="00885412">
            <w:pPr>
              <w:snapToGrid w:val="0"/>
              <w:spacing w:after="0" w:line="240" w:lineRule="auto"/>
              <w:rPr>
                <w:rFonts w:eastAsia="Times New Roman"/>
                <w:szCs w:val="18"/>
                <w:lang w:eastAsia="ar-SA"/>
              </w:rPr>
            </w:pPr>
            <w:proofErr w:type="spellStart"/>
            <w:r w:rsidRPr="001E628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1257697" w14:textId="68CDB127" w:rsidR="0029217F" w:rsidRPr="001E6280" w:rsidRDefault="00514212" w:rsidP="00885412">
            <w:pPr>
              <w:snapToGrid w:val="0"/>
              <w:spacing w:after="0" w:line="240" w:lineRule="auto"/>
            </w:pPr>
            <w:hyperlink r:id="rId219" w:history="1">
              <w:r w:rsidR="0029217F" w:rsidRPr="001E6280">
                <w:rPr>
                  <w:rStyle w:val="Hyperlink"/>
                  <w:rFonts w:cs="Arial"/>
                  <w:color w:val="auto"/>
                </w:rPr>
                <w:t>S1-252732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5437AC9" w14:textId="77777777" w:rsidR="0029217F" w:rsidRPr="001E6280" w:rsidRDefault="0029217F" w:rsidP="00885412">
            <w:pPr>
              <w:snapToGrid w:val="0"/>
              <w:spacing w:after="0" w:line="240" w:lineRule="auto"/>
              <w:rPr>
                <w:rFonts w:eastAsia="Times New Roman"/>
                <w:szCs w:val="18"/>
                <w:lang w:eastAsia="ar-SA"/>
              </w:rPr>
            </w:pPr>
            <w:r w:rsidRPr="001E6280">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8CA5B7E" w14:textId="77777777" w:rsidR="0029217F" w:rsidRPr="001E6280" w:rsidRDefault="0029217F" w:rsidP="00885412">
            <w:pPr>
              <w:snapToGrid w:val="0"/>
              <w:spacing w:after="0" w:line="240" w:lineRule="auto"/>
              <w:rPr>
                <w:rFonts w:eastAsia="Times New Roman"/>
                <w:szCs w:val="18"/>
                <w:lang w:eastAsia="ar-SA"/>
              </w:rPr>
            </w:pPr>
            <w:r w:rsidRPr="001E6280">
              <w:rPr>
                <w:rFonts w:eastAsia="Times New Roman"/>
                <w:szCs w:val="18"/>
                <w:lang w:eastAsia="ar-SA"/>
              </w:rPr>
              <w:t xml:space="preserve">Additional Requirements for FWA for 6G TR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624CEF5" w14:textId="77FFFC6F" w:rsidR="0029217F" w:rsidRPr="001E6280" w:rsidRDefault="001E6280" w:rsidP="00885412">
            <w:pPr>
              <w:snapToGrid w:val="0"/>
              <w:spacing w:after="0" w:line="240" w:lineRule="auto"/>
              <w:rPr>
                <w:rFonts w:eastAsia="Times New Roman" w:cs="Arial"/>
                <w:szCs w:val="18"/>
                <w:lang w:val="de-DE" w:eastAsia="ar-SA"/>
              </w:rPr>
            </w:pPr>
            <w:r w:rsidRPr="001E6280">
              <w:rPr>
                <w:rFonts w:eastAsia="Times New Roman" w:cs="Arial"/>
                <w:szCs w:val="18"/>
                <w:lang w:val="de-DE" w:eastAsia="ar-SA"/>
              </w:rPr>
              <w:t>Revised to S1-252943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D247336" w14:textId="77777777" w:rsidR="0029217F" w:rsidRPr="001E6280" w:rsidRDefault="0029217F" w:rsidP="00885412">
            <w:pPr>
              <w:spacing w:after="0" w:line="240" w:lineRule="auto"/>
              <w:rPr>
                <w:rFonts w:eastAsia="Arial Unicode MS" w:cs="Arial"/>
                <w:szCs w:val="18"/>
                <w:lang w:val="de-DE" w:eastAsia="ar-SA"/>
              </w:rPr>
            </w:pPr>
            <w:r w:rsidRPr="001E6280">
              <w:rPr>
                <w:rFonts w:eastAsia="Arial Unicode MS" w:cs="Arial"/>
                <w:szCs w:val="18"/>
                <w:lang w:val="de-DE" w:eastAsia="ar-SA"/>
              </w:rPr>
              <w:t>Revision of S1-252097.</w:t>
            </w:r>
          </w:p>
        </w:tc>
      </w:tr>
      <w:tr w:rsidR="001E6280" w:rsidRPr="002B5B90" w14:paraId="3330622D"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41B56C3" w14:textId="0A038986" w:rsidR="001E6280" w:rsidRPr="009C7E49" w:rsidRDefault="001E6280"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7DC5B51" w14:textId="09728EA6" w:rsidR="001E6280" w:rsidRPr="009C7E49" w:rsidRDefault="00514212" w:rsidP="00885412">
            <w:pPr>
              <w:snapToGrid w:val="0"/>
              <w:spacing w:after="0" w:line="240" w:lineRule="auto"/>
            </w:pPr>
            <w:hyperlink r:id="rId220" w:history="1">
              <w:r w:rsidR="001E6280" w:rsidRPr="009C7E49">
                <w:rPr>
                  <w:rStyle w:val="Hyperlink"/>
                  <w:rFonts w:cs="Arial"/>
                  <w:color w:val="auto"/>
                </w:rPr>
                <w:t>S1-252</w:t>
              </w:r>
              <w:r w:rsidR="001E6280" w:rsidRPr="009C7E49">
                <w:rPr>
                  <w:rStyle w:val="Hyperlink"/>
                  <w:rFonts w:cs="Arial"/>
                  <w:color w:val="auto"/>
                </w:rPr>
                <w:t>9</w:t>
              </w:r>
              <w:r w:rsidR="001E6280" w:rsidRPr="009C7E49">
                <w:rPr>
                  <w:rStyle w:val="Hyperlink"/>
                  <w:rFonts w:cs="Arial"/>
                  <w:color w:val="auto"/>
                </w:rPr>
                <w:t>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A82298" w14:textId="5EB208C9" w:rsidR="001E6280" w:rsidRPr="009C7E49" w:rsidRDefault="001E6280" w:rsidP="00885412">
            <w:pPr>
              <w:snapToGrid w:val="0"/>
              <w:spacing w:after="0" w:line="240" w:lineRule="auto"/>
              <w:rPr>
                <w:rFonts w:eastAsia="Times New Roman"/>
                <w:szCs w:val="18"/>
                <w:lang w:eastAsia="ar-SA"/>
              </w:rPr>
            </w:pPr>
            <w:r w:rsidRPr="009C7E49">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C43F7D6" w14:textId="6F07DFF5" w:rsidR="001E6280" w:rsidRPr="009C7E49" w:rsidRDefault="001E6280" w:rsidP="00885412">
            <w:pPr>
              <w:snapToGrid w:val="0"/>
              <w:spacing w:after="0" w:line="240" w:lineRule="auto"/>
              <w:rPr>
                <w:rFonts w:eastAsia="Times New Roman"/>
                <w:szCs w:val="18"/>
                <w:lang w:eastAsia="ar-SA"/>
              </w:rPr>
            </w:pPr>
            <w:r w:rsidRPr="009C7E49">
              <w:rPr>
                <w:rFonts w:eastAsia="Times New Roman"/>
                <w:szCs w:val="18"/>
                <w:lang w:eastAsia="ar-SA"/>
              </w:rPr>
              <w:t xml:space="preserve">Additional Requirements for FWA for 6G TR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687A5AF" w14:textId="7FB3AF59" w:rsidR="001E6280" w:rsidRPr="009C7E49" w:rsidRDefault="009C7E49" w:rsidP="00885412">
            <w:pPr>
              <w:snapToGrid w:val="0"/>
              <w:spacing w:after="0" w:line="240" w:lineRule="auto"/>
              <w:rPr>
                <w:rFonts w:eastAsia="Times New Roman" w:cs="Arial"/>
                <w:szCs w:val="18"/>
                <w:lang w:val="de-DE" w:eastAsia="ar-SA"/>
              </w:rPr>
            </w:pPr>
            <w:r w:rsidRPr="009C7E49">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240F899" w14:textId="03B0F542" w:rsidR="001E6280" w:rsidRPr="009C7E49" w:rsidRDefault="001E6280" w:rsidP="00885412">
            <w:pPr>
              <w:spacing w:after="0" w:line="240" w:lineRule="auto"/>
              <w:rPr>
                <w:rFonts w:eastAsia="Arial Unicode MS" w:cs="Arial"/>
                <w:szCs w:val="18"/>
                <w:lang w:val="de-DE" w:eastAsia="ar-SA"/>
              </w:rPr>
            </w:pPr>
            <w:r w:rsidRPr="009C7E49">
              <w:rPr>
                <w:rFonts w:eastAsia="Arial Unicode MS" w:cs="Arial"/>
                <w:i/>
                <w:szCs w:val="18"/>
                <w:lang w:val="de-DE" w:eastAsia="ar-SA"/>
              </w:rPr>
              <w:t>Revision of S1-252097.</w:t>
            </w:r>
          </w:p>
          <w:p w14:paraId="6CEBF55A" w14:textId="44BF843D" w:rsidR="001E6280" w:rsidRPr="009C7E49" w:rsidRDefault="001E6280" w:rsidP="00885412">
            <w:pPr>
              <w:spacing w:after="0" w:line="240" w:lineRule="auto"/>
              <w:rPr>
                <w:rFonts w:eastAsia="Arial Unicode MS" w:cs="Arial"/>
                <w:szCs w:val="18"/>
                <w:lang w:val="de-DE" w:eastAsia="ar-SA"/>
              </w:rPr>
            </w:pPr>
            <w:r w:rsidRPr="009C7E49">
              <w:rPr>
                <w:rFonts w:eastAsia="Arial Unicode MS" w:cs="Arial"/>
                <w:szCs w:val="18"/>
                <w:lang w:val="de-DE" w:eastAsia="ar-SA"/>
              </w:rPr>
              <w:t>Revision of S1-252732.</w:t>
            </w:r>
          </w:p>
        </w:tc>
      </w:tr>
      <w:tr w:rsidR="0029217F" w:rsidRPr="002B5B90" w14:paraId="05ADCEEA"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DE1046E" w14:textId="77777777" w:rsidR="0029217F" w:rsidRPr="002F034B" w:rsidRDefault="0029217F" w:rsidP="00885412">
            <w:pPr>
              <w:snapToGrid w:val="0"/>
              <w:spacing w:after="0" w:line="240" w:lineRule="auto"/>
              <w:rPr>
                <w:rFonts w:eastAsia="Times New Roman"/>
                <w:szCs w:val="18"/>
                <w:lang w:eastAsia="ar-SA"/>
              </w:rPr>
            </w:pPr>
            <w:proofErr w:type="spellStart"/>
            <w:r w:rsidRPr="002F034B">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C73AF47" w14:textId="026D670C" w:rsidR="0029217F" w:rsidRPr="002F034B" w:rsidRDefault="00514212" w:rsidP="00885412">
            <w:pPr>
              <w:snapToGrid w:val="0"/>
              <w:spacing w:after="0" w:line="240" w:lineRule="auto"/>
              <w:rPr>
                <w:rFonts w:eastAsia="Times New Roman"/>
                <w:szCs w:val="18"/>
                <w:lang w:eastAsia="ar-SA"/>
              </w:rPr>
            </w:pPr>
            <w:hyperlink r:id="rId221" w:history="1">
              <w:r w:rsidR="0029217F" w:rsidRPr="002F034B">
                <w:rPr>
                  <w:rStyle w:val="Hyperlink"/>
                  <w:rFonts w:eastAsia="Times New Roman" w:cs="Arial"/>
                  <w:color w:val="auto"/>
                  <w:szCs w:val="18"/>
                  <w:lang w:eastAsia="ar-SA"/>
                </w:rPr>
                <w:t>S1-252095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D17FCED"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C4EEA8A"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Pseudo-CR on Roaming and Interconnect (5.2.1) – Identifying a Roamer’s Permanent Subscription Identifier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A886CD3" w14:textId="77777777" w:rsidR="0029217F" w:rsidRPr="002F034B" w:rsidRDefault="0029217F" w:rsidP="00885412">
            <w:pPr>
              <w:snapToGrid w:val="0"/>
              <w:spacing w:after="0" w:line="240" w:lineRule="auto"/>
              <w:rPr>
                <w:rFonts w:eastAsia="Times New Roman" w:cs="Arial"/>
                <w:szCs w:val="18"/>
                <w:lang w:val="de-DE" w:eastAsia="ar-SA"/>
              </w:rPr>
            </w:pPr>
            <w:r w:rsidRPr="002F034B">
              <w:rPr>
                <w:rFonts w:eastAsia="Times New Roman" w:cs="Arial"/>
                <w:szCs w:val="18"/>
                <w:lang w:val="de-DE" w:eastAsia="ar-SA"/>
              </w:rPr>
              <w:t>Revised to S1-252713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EC3B971" w14:textId="77777777" w:rsidR="0029217F" w:rsidRPr="002F034B" w:rsidRDefault="0029217F" w:rsidP="00885412">
            <w:pPr>
              <w:spacing w:after="0" w:line="240" w:lineRule="auto"/>
              <w:rPr>
                <w:rFonts w:eastAsia="Arial Unicode MS" w:cs="Arial"/>
                <w:szCs w:val="18"/>
                <w:lang w:val="de-DE" w:eastAsia="ar-SA"/>
              </w:rPr>
            </w:pPr>
          </w:p>
        </w:tc>
      </w:tr>
      <w:tr w:rsidR="0029217F" w:rsidRPr="002B5B90" w14:paraId="2E6C8510"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7E79696" w14:textId="77777777" w:rsidR="0029217F" w:rsidRPr="00EE0EC2" w:rsidRDefault="0029217F" w:rsidP="00885412">
            <w:pPr>
              <w:snapToGrid w:val="0"/>
              <w:spacing w:after="0" w:line="240" w:lineRule="auto"/>
              <w:rPr>
                <w:rFonts w:eastAsia="Times New Roman"/>
                <w:szCs w:val="18"/>
                <w:lang w:eastAsia="ar-SA"/>
              </w:rPr>
            </w:pPr>
            <w:proofErr w:type="spellStart"/>
            <w:r w:rsidRPr="00EE0EC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A88DF72" w14:textId="1B50EAB4" w:rsidR="0029217F" w:rsidRPr="00EE0EC2" w:rsidRDefault="00514212" w:rsidP="00885412">
            <w:pPr>
              <w:snapToGrid w:val="0"/>
              <w:spacing w:after="0" w:line="240" w:lineRule="auto"/>
            </w:pPr>
            <w:hyperlink r:id="rId222" w:history="1">
              <w:r w:rsidR="0029217F" w:rsidRPr="00EE0EC2">
                <w:rPr>
                  <w:rStyle w:val="Hyperlink"/>
                  <w:rFonts w:cs="Arial"/>
                  <w:color w:val="auto"/>
                </w:rPr>
                <w:t>S1-252713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FF0E212" w14:textId="77777777" w:rsidR="0029217F" w:rsidRPr="00EE0EC2" w:rsidRDefault="0029217F" w:rsidP="00885412">
            <w:pPr>
              <w:snapToGrid w:val="0"/>
              <w:spacing w:after="0" w:line="240" w:lineRule="auto"/>
              <w:rPr>
                <w:rFonts w:eastAsia="Times New Roman"/>
                <w:szCs w:val="18"/>
                <w:lang w:eastAsia="ar-SA"/>
              </w:rPr>
            </w:pPr>
            <w:r w:rsidRPr="00EE0EC2">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71D9539" w14:textId="77777777" w:rsidR="0029217F" w:rsidRPr="00EE0EC2" w:rsidRDefault="0029217F" w:rsidP="00885412">
            <w:pPr>
              <w:snapToGrid w:val="0"/>
              <w:spacing w:after="0" w:line="240" w:lineRule="auto"/>
              <w:rPr>
                <w:rFonts w:eastAsia="Times New Roman"/>
                <w:szCs w:val="18"/>
                <w:lang w:eastAsia="ar-SA"/>
              </w:rPr>
            </w:pPr>
            <w:r w:rsidRPr="00EE0EC2">
              <w:rPr>
                <w:rFonts w:eastAsia="Times New Roman"/>
                <w:szCs w:val="18"/>
                <w:lang w:eastAsia="ar-SA"/>
              </w:rPr>
              <w:t>Pseudo-CR on Roaming and Interconnect (5.2.1) – Identifying a Roamer’s Permanent Subscription Identifier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4F26686" w14:textId="77777777" w:rsidR="0029217F" w:rsidRPr="00EE0EC2" w:rsidRDefault="0029217F" w:rsidP="00885412">
            <w:pPr>
              <w:snapToGrid w:val="0"/>
              <w:spacing w:after="0" w:line="240" w:lineRule="auto"/>
              <w:rPr>
                <w:rFonts w:eastAsia="Times New Roman" w:cs="Arial"/>
                <w:szCs w:val="18"/>
                <w:lang w:val="de-DE" w:eastAsia="ar-SA"/>
              </w:rPr>
            </w:pPr>
            <w:r w:rsidRPr="00EE0EC2">
              <w:rPr>
                <w:rFonts w:eastAsia="Times New Roman" w:cs="Arial"/>
                <w:szCs w:val="18"/>
                <w:lang w:val="de-DE" w:eastAsia="ar-SA"/>
              </w:rPr>
              <w:t>Revised to S1-252733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2541313" w14:textId="77777777" w:rsidR="0029217F" w:rsidRPr="00EE0EC2" w:rsidRDefault="0029217F" w:rsidP="00885412">
            <w:pPr>
              <w:spacing w:after="0" w:line="240" w:lineRule="auto"/>
              <w:rPr>
                <w:rFonts w:eastAsia="Arial Unicode MS" w:cs="Arial"/>
                <w:szCs w:val="18"/>
                <w:lang w:val="de-DE" w:eastAsia="ar-SA"/>
              </w:rPr>
            </w:pPr>
            <w:r w:rsidRPr="00EE0EC2">
              <w:rPr>
                <w:rFonts w:eastAsia="Arial Unicode MS" w:cs="Arial"/>
                <w:szCs w:val="18"/>
                <w:lang w:val="de-DE" w:eastAsia="ar-SA"/>
              </w:rPr>
              <w:t>Revision of S1-252095.</w:t>
            </w:r>
          </w:p>
        </w:tc>
      </w:tr>
      <w:tr w:rsidR="0029217F" w:rsidRPr="002B5B90" w14:paraId="4F82D87F" w14:textId="77777777" w:rsidTr="002C4991">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4398364" w14:textId="77777777" w:rsidR="0029217F" w:rsidRPr="00632B2A" w:rsidRDefault="0029217F" w:rsidP="00885412">
            <w:pPr>
              <w:snapToGrid w:val="0"/>
              <w:spacing w:after="0" w:line="240" w:lineRule="auto"/>
              <w:rPr>
                <w:rFonts w:eastAsia="Times New Roman"/>
                <w:szCs w:val="18"/>
                <w:lang w:eastAsia="ar-SA"/>
              </w:rPr>
            </w:pPr>
            <w:proofErr w:type="spellStart"/>
            <w:r w:rsidRPr="00632B2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D725F3A" w14:textId="3D5E2644" w:rsidR="0029217F" w:rsidRPr="00632B2A" w:rsidRDefault="00514212" w:rsidP="00885412">
            <w:pPr>
              <w:snapToGrid w:val="0"/>
              <w:spacing w:after="0" w:line="240" w:lineRule="auto"/>
            </w:pPr>
            <w:hyperlink r:id="rId223" w:history="1">
              <w:r w:rsidR="0029217F" w:rsidRPr="00632B2A">
                <w:rPr>
                  <w:rStyle w:val="Hyperlink"/>
                  <w:rFonts w:cs="Arial"/>
                  <w:color w:val="auto"/>
                </w:rPr>
                <w:t>S1-252733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BC3459" w14:textId="77777777" w:rsidR="0029217F" w:rsidRPr="00632B2A" w:rsidRDefault="0029217F" w:rsidP="00885412">
            <w:pPr>
              <w:snapToGrid w:val="0"/>
              <w:spacing w:after="0" w:line="240" w:lineRule="auto"/>
              <w:rPr>
                <w:rFonts w:eastAsia="Times New Roman"/>
                <w:szCs w:val="18"/>
                <w:lang w:eastAsia="ar-SA"/>
              </w:rPr>
            </w:pPr>
            <w:r w:rsidRPr="00632B2A">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A3112F8" w14:textId="77777777" w:rsidR="0029217F" w:rsidRPr="00632B2A" w:rsidRDefault="0029217F" w:rsidP="00885412">
            <w:pPr>
              <w:snapToGrid w:val="0"/>
              <w:spacing w:after="0" w:line="240" w:lineRule="auto"/>
              <w:rPr>
                <w:rFonts w:eastAsia="Times New Roman"/>
                <w:szCs w:val="18"/>
                <w:lang w:eastAsia="ar-SA"/>
              </w:rPr>
            </w:pPr>
            <w:r w:rsidRPr="00632B2A">
              <w:rPr>
                <w:rFonts w:eastAsia="Times New Roman"/>
                <w:szCs w:val="18"/>
                <w:lang w:eastAsia="ar-SA"/>
              </w:rPr>
              <w:t>Pseudo-CR on Roaming and Interconnect (5.2.1) – Identifying a Roamer’s Permanent Subscription Identifier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7B1AFBA" w14:textId="30CF4C85" w:rsidR="0029217F" w:rsidRPr="00632B2A" w:rsidRDefault="00632B2A" w:rsidP="00885412">
            <w:pPr>
              <w:snapToGrid w:val="0"/>
              <w:spacing w:after="0" w:line="240" w:lineRule="auto"/>
              <w:rPr>
                <w:rFonts w:eastAsia="Times New Roman" w:cs="Arial"/>
                <w:szCs w:val="18"/>
                <w:lang w:val="de-DE" w:eastAsia="ar-SA"/>
              </w:rPr>
            </w:pPr>
            <w:r w:rsidRPr="00632B2A">
              <w:rPr>
                <w:rFonts w:eastAsia="Times New Roman" w:cs="Arial"/>
                <w:szCs w:val="18"/>
                <w:lang w:val="de-DE" w:eastAsia="ar-SA"/>
              </w:rPr>
              <w:t>Revised to S1-252926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6AF4153" w14:textId="77777777" w:rsidR="0029217F" w:rsidRPr="00632B2A" w:rsidRDefault="0029217F" w:rsidP="00885412">
            <w:pPr>
              <w:spacing w:after="0" w:line="240" w:lineRule="auto"/>
              <w:rPr>
                <w:rFonts w:eastAsia="Arial Unicode MS" w:cs="Arial"/>
                <w:szCs w:val="18"/>
                <w:lang w:val="de-DE" w:eastAsia="ar-SA"/>
              </w:rPr>
            </w:pPr>
            <w:r w:rsidRPr="00632B2A">
              <w:rPr>
                <w:rFonts w:eastAsia="Arial Unicode MS" w:cs="Arial"/>
                <w:i/>
                <w:szCs w:val="18"/>
                <w:lang w:val="de-DE" w:eastAsia="ar-SA"/>
              </w:rPr>
              <w:t>Revision of S1-252095.</w:t>
            </w:r>
          </w:p>
          <w:p w14:paraId="0C69BCF6" w14:textId="77777777" w:rsidR="0029217F" w:rsidRPr="00632B2A" w:rsidRDefault="0029217F" w:rsidP="00885412">
            <w:pPr>
              <w:spacing w:after="0" w:line="240" w:lineRule="auto"/>
              <w:rPr>
                <w:rFonts w:eastAsia="Arial Unicode MS" w:cs="Arial"/>
                <w:szCs w:val="18"/>
                <w:lang w:val="de-DE" w:eastAsia="ar-SA"/>
              </w:rPr>
            </w:pPr>
            <w:r w:rsidRPr="00632B2A">
              <w:rPr>
                <w:rFonts w:eastAsia="Arial Unicode MS" w:cs="Arial"/>
                <w:szCs w:val="18"/>
                <w:lang w:val="de-DE" w:eastAsia="ar-SA"/>
              </w:rPr>
              <w:t>Revision of S1-252713.</w:t>
            </w:r>
          </w:p>
        </w:tc>
      </w:tr>
      <w:tr w:rsidR="00632B2A" w:rsidRPr="002B5B90" w14:paraId="59540573"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9F89BBC" w14:textId="7E591C08" w:rsidR="00632B2A" w:rsidRPr="002C4991" w:rsidRDefault="00632B2A" w:rsidP="00885412">
            <w:pPr>
              <w:snapToGrid w:val="0"/>
              <w:spacing w:after="0" w:line="240" w:lineRule="auto"/>
              <w:rPr>
                <w:rFonts w:eastAsia="Times New Roman"/>
                <w:szCs w:val="18"/>
                <w:lang w:eastAsia="ar-SA"/>
              </w:rPr>
            </w:pPr>
            <w:proofErr w:type="spellStart"/>
            <w:r w:rsidRPr="002C4991">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17B65EC" w14:textId="27342D94" w:rsidR="00632B2A" w:rsidRPr="002C4991" w:rsidRDefault="00514212" w:rsidP="00885412">
            <w:pPr>
              <w:snapToGrid w:val="0"/>
              <w:spacing w:after="0" w:line="240" w:lineRule="auto"/>
            </w:pPr>
            <w:hyperlink r:id="rId224" w:history="1">
              <w:r w:rsidR="00632B2A" w:rsidRPr="002C4991">
                <w:rPr>
                  <w:rStyle w:val="Hyperlink"/>
                  <w:rFonts w:cs="Arial"/>
                  <w:color w:val="auto"/>
                </w:rPr>
                <w:t>S1-252926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601D46A" w14:textId="529104CB" w:rsidR="00632B2A" w:rsidRPr="002C4991" w:rsidRDefault="00632B2A" w:rsidP="00885412">
            <w:pPr>
              <w:snapToGrid w:val="0"/>
              <w:spacing w:after="0" w:line="240" w:lineRule="auto"/>
              <w:rPr>
                <w:rFonts w:eastAsia="Times New Roman"/>
                <w:szCs w:val="18"/>
                <w:lang w:eastAsia="ar-SA"/>
              </w:rPr>
            </w:pPr>
            <w:r w:rsidRPr="002C4991">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3EE3DC" w14:textId="2071BDEF" w:rsidR="00632B2A" w:rsidRPr="002C4991" w:rsidRDefault="00632B2A" w:rsidP="00885412">
            <w:pPr>
              <w:snapToGrid w:val="0"/>
              <w:spacing w:after="0" w:line="240" w:lineRule="auto"/>
              <w:rPr>
                <w:rFonts w:eastAsia="Times New Roman"/>
                <w:szCs w:val="18"/>
                <w:lang w:eastAsia="ar-SA"/>
              </w:rPr>
            </w:pPr>
            <w:r w:rsidRPr="002C4991">
              <w:rPr>
                <w:rFonts w:eastAsia="Times New Roman"/>
                <w:szCs w:val="18"/>
                <w:lang w:eastAsia="ar-SA"/>
              </w:rPr>
              <w:t>Pseudo-CR on Roaming and Interconnect (5.2.1) – Identifying a Roamer’s Permanent Subscription Identifier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AB86AB4" w14:textId="09107FB7" w:rsidR="00632B2A" w:rsidRPr="002C4991" w:rsidRDefault="002C4991" w:rsidP="00885412">
            <w:pPr>
              <w:snapToGrid w:val="0"/>
              <w:spacing w:after="0" w:line="240" w:lineRule="auto"/>
              <w:rPr>
                <w:rFonts w:eastAsia="Times New Roman" w:cs="Arial"/>
                <w:szCs w:val="18"/>
                <w:lang w:val="de-DE" w:eastAsia="ar-SA"/>
              </w:rPr>
            </w:pPr>
            <w:r w:rsidRPr="002C4991">
              <w:rPr>
                <w:rFonts w:eastAsia="Times New Roman" w:cs="Arial"/>
                <w:szCs w:val="18"/>
                <w:lang w:val="de-DE" w:eastAsia="ar-SA"/>
              </w:rPr>
              <w:t>Revised to S1-252940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FB7A0B1" w14:textId="77777777" w:rsidR="00632B2A" w:rsidRPr="002C4991" w:rsidRDefault="00632B2A" w:rsidP="00632B2A">
            <w:pPr>
              <w:spacing w:after="0" w:line="240" w:lineRule="auto"/>
              <w:rPr>
                <w:rFonts w:eastAsia="Arial Unicode MS" w:cs="Arial"/>
                <w:i/>
                <w:szCs w:val="18"/>
                <w:lang w:val="de-DE" w:eastAsia="ar-SA"/>
              </w:rPr>
            </w:pPr>
            <w:r w:rsidRPr="002C4991">
              <w:rPr>
                <w:rFonts w:eastAsia="Arial Unicode MS" w:cs="Arial"/>
                <w:i/>
                <w:szCs w:val="18"/>
                <w:lang w:val="de-DE" w:eastAsia="ar-SA"/>
              </w:rPr>
              <w:t>Revision of S1-252095.</w:t>
            </w:r>
          </w:p>
          <w:p w14:paraId="6B26D5A9" w14:textId="429C9DF6" w:rsidR="00632B2A" w:rsidRPr="002C4991" w:rsidRDefault="00632B2A" w:rsidP="00632B2A">
            <w:pPr>
              <w:spacing w:after="0" w:line="240" w:lineRule="auto"/>
              <w:rPr>
                <w:rFonts w:eastAsia="Arial Unicode MS" w:cs="Arial"/>
                <w:szCs w:val="18"/>
                <w:lang w:val="de-DE" w:eastAsia="ar-SA"/>
              </w:rPr>
            </w:pPr>
            <w:r w:rsidRPr="002C4991">
              <w:rPr>
                <w:rFonts w:eastAsia="Arial Unicode MS" w:cs="Arial"/>
                <w:i/>
                <w:szCs w:val="18"/>
                <w:lang w:val="de-DE" w:eastAsia="ar-SA"/>
              </w:rPr>
              <w:t>Revision of S1-252713.</w:t>
            </w:r>
          </w:p>
          <w:p w14:paraId="6FE257ED" w14:textId="3B955691" w:rsidR="00632B2A" w:rsidRPr="002C4991" w:rsidRDefault="00632B2A" w:rsidP="00885412">
            <w:pPr>
              <w:spacing w:after="0" w:line="240" w:lineRule="auto"/>
              <w:rPr>
                <w:rFonts w:eastAsia="Arial Unicode MS" w:cs="Arial"/>
                <w:szCs w:val="18"/>
                <w:lang w:val="de-DE" w:eastAsia="ar-SA"/>
              </w:rPr>
            </w:pPr>
            <w:r w:rsidRPr="002C4991">
              <w:rPr>
                <w:rFonts w:eastAsia="Arial Unicode MS" w:cs="Arial"/>
                <w:szCs w:val="18"/>
                <w:lang w:val="de-DE" w:eastAsia="ar-SA"/>
              </w:rPr>
              <w:t>Revision of S1-252733.</w:t>
            </w:r>
          </w:p>
        </w:tc>
      </w:tr>
      <w:tr w:rsidR="002C4991" w:rsidRPr="002B5B90" w14:paraId="0B181913"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029DC35" w14:textId="24C79ED6" w:rsidR="002C4991" w:rsidRPr="009C7E49" w:rsidRDefault="002C4991"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0F1B8D1" w14:textId="6B7BB8B7" w:rsidR="002C4991" w:rsidRPr="009C7E49" w:rsidRDefault="00514212" w:rsidP="00885412">
            <w:pPr>
              <w:snapToGrid w:val="0"/>
              <w:spacing w:after="0" w:line="240" w:lineRule="auto"/>
              <w:rPr>
                <w:rFonts w:cs="Arial"/>
              </w:rPr>
            </w:pPr>
            <w:hyperlink r:id="rId225" w:history="1">
              <w:r w:rsidR="002C4991" w:rsidRPr="009C7E49">
                <w:rPr>
                  <w:rStyle w:val="Hyperlink"/>
                  <w:rFonts w:cs="Arial"/>
                  <w:color w:val="auto"/>
                </w:rPr>
                <w:t>S1-2529</w:t>
              </w:r>
              <w:r w:rsidR="002C4991" w:rsidRPr="009C7E49">
                <w:rPr>
                  <w:rStyle w:val="Hyperlink"/>
                  <w:rFonts w:cs="Arial"/>
                  <w:color w:val="auto"/>
                </w:rPr>
                <w:t>4</w:t>
              </w:r>
              <w:r w:rsidR="002C4991" w:rsidRPr="009C7E49">
                <w:rPr>
                  <w:rStyle w:val="Hyperlink"/>
                  <w:rFonts w:cs="Arial"/>
                  <w:color w:val="auto"/>
                </w:rPr>
                <w:t>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44C026B" w14:textId="67AD239B" w:rsidR="002C4991" w:rsidRPr="009C7E49" w:rsidRDefault="002C4991" w:rsidP="00885412">
            <w:pPr>
              <w:snapToGrid w:val="0"/>
              <w:spacing w:after="0" w:line="240" w:lineRule="auto"/>
              <w:rPr>
                <w:rFonts w:eastAsia="Times New Roman"/>
                <w:szCs w:val="18"/>
                <w:lang w:eastAsia="ar-SA"/>
              </w:rPr>
            </w:pPr>
            <w:r w:rsidRPr="009C7E49">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3058A34" w14:textId="783BCFDD" w:rsidR="002C4991" w:rsidRPr="009C7E49" w:rsidRDefault="002C4991" w:rsidP="00885412">
            <w:pPr>
              <w:snapToGrid w:val="0"/>
              <w:spacing w:after="0" w:line="240" w:lineRule="auto"/>
              <w:rPr>
                <w:rFonts w:eastAsia="Times New Roman"/>
                <w:szCs w:val="18"/>
                <w:lang w:eastAsia="ar-SA"/>
              </w:rPr>
            </w:pPr>
            <w:r w:rsidRPr="009C7E49">
              <w:rPr>
                <w:rFonts w:eastAsia="Times New Roman"/>
                <w:szCs w:val="18"/>
                <w:lang w:eastAsia="ar-SA"/>
              </w:rPr>
              <w:t>Pseudo-CR on Roaming and Interconnect (5.2.1) – Identifying a Roamer’s Permanent Subscription Identifier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693C3BC" w14:textId="74848CAB" w:rsidR="002C4991" w:rsidRPr="009C7E49" w:rsidRDefault="009C7E49" w:rsidP="00885412">
            <w:pPr>
              <w:snapToGrid w:val="0"/>
              <w:spacing w:after="0" w:line="240" w:lineRule="auto"/>
              <w:rPr>
                <w:rFonts w:eastAsia="Times New Roman" w:cs="Arial"/>
                <w:szCs w:val="18"/>
                <w:lang w:val="de-DE" w:eastAsia="ar-SA"/>
              </w:rPr>
            </w:pPr>
            <w:r w:rsidRPr="009C7E49">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0874354" w14:textId="77777777" w:rsidR="002C4991" w:rsidRPr="009C7E49" w:rsidRDefault="002C4991" w:rsidP="002C4991">
            <w:pPr>
              <w:spacing w:after="0" w:line="240" w:lineRule="auto"/>
              <w:rPr>
                <w:rFonts w:eastAsia="Arial Unicode MS" w:cs="Arial"/>
                <w:i/>
                <w:szCs w:val="18"/>
                <w:lang w:val="de-DE" w:eastAsia="ar-SA"/>
              </w:rPr>
            </w:pPr>
            <w:r w:rsidRPr="009C7E49">
              <w:rPr>
                <w:rFonts w:eastAsia="Arial Unicode MS" w:cs="Arial"/>
                <w:i/>
                <w:szCs w:val="18"/>
                <w:lang w:val="de-DE" w:eastAsia="ar-SA"/>
              </w:rPr>
              <w:t>Revision of S1-252095.</w:t>
            </w:r>
          </w:p>
          <w:p w14:paraId="402EE0FB" w14:textId="77777777" w:rsidR="002C4991" w:rsidRPr="009C7E49" w:rsidRDefault="002C4991" w:rsidP="002C4991">
            <w:pPr>
              <w:spacing w:after="0" w:line="240" w:lineRule="auto"/>
              <w:rPr>
                <w:rFonts w:eastAsia="Arial Unicode MS" w:cs="Arial"/>
                <w:i/>
                <w:szCs w:val="18"/>
                <w:lang w:val="de-DE" w:eastAsia="ar-SA"/>
              </w:rPr>
            </w:pPr>
            <w:r w:rsidRPr="009C7E49">
              <w:rPr>
                <w:rFonts w:eastAsia="Arial Unicode MS" w:cs="Arial"/>
                <w:i/>
                <w:szCs w:val="18"/>
                <w:lang w:val="de-DE" w:eastAsia="ar-SA"/>
              </w:rPr>
              <w:t>Revision of S1-252713.</w:t>
            </w:r>
          </w:p>
          <w:p w14:paraId="4495ADE3" w14:textId="6179D380" w:rsidR="002C4991" w:rsidRPr="009C7E49" w:rsidRDefault="002C4991" w:rsidP="002C4991">
            <w:pPr>
              <w:spacing w:after="0" w:line="240" w:lineRule="auto"/>
              <w:rPr>
                <w:rFonts w:eastAsia="Arial Unicode MS" w:cs="Arial"/>
                <w:szCs w:val="18"/>
                <w:lang w:val="de-DE" w:eastAsia="ar-SA"/>
              </w:rPr>
            </w:pPr>
            <w:r w:rsidRPr="009C7E49">
              <w:rPr>
                <w:rFonts w:eastAsia="Arial Unicode MS" w:cs="Arial"/>
                <w:i/>
                <w:szCs w:val="18"/>
                <w:lang w:val="de-DE" w:eastAsia="ar-SA"/>
              </w:rPr>
              <w:t>Revision of S1-252733.</w:t>
            </w:r>
          </w:p>
          <w:p w14:paraId="2DC8CAC8" w14:textId="3CDBF589" w:rsidR="002C4991" w:rsidRPr="009C7E49" w:rsidRDefault="002C4991" w:rsidP="00632B2A">
            <w:pPr>
              <w:spacing w:after="0" w:line="240" w:lineRule="auto"/>
              <w:rPr>
                <w:rFonts w:eastAsia="Arial Unicode MS" w:cs="Arial"/>
                <w:szCs w:val="18"/>
                <w:lang w:val="de-DE" w:eastAsia="ar-SA"/>
              </w:rPr>
            </w:pPr>
            <w:r w:rsidRPr="009C7E49">
              <w:rPr>
                <w:rFonts w:eastAsia="Arial Unicode MS" w:cs="Arial"/>
                <w:szCs w:val="18"/>
                <w:lang w:val="de-DE" w:eastAsia="ar-SA"/>
              </w:rPr>
              <w:t>Revision of S1-252926.</w:t>
            </w:r>
          </w:p>
        </w:tc>
      </w:tr>
      <w:tr w:rsidR="0029217F" w:rsidRPr="002B5B90" w14:paraId="4445C596"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9B863A4" w14:textId="77777777" w:rsidR="0029217F" w:rsidRPr="002F034B" w:rsidRDefault="0029217F" w:rsidP="00885412">
            <w:pPr>
              <w:snapToGrid w:val="0"/>
              <w:spacing w:after="0" w:line="240" w:lineRule="auto"/>
              <w:rPr>
                <w:rFonts w:eastAsia="Times New Roman"/>
                <w:szCs w:val="18"/>
                <w:lang w:eastAsia="ar-SA"/>
              </w:rPr>
            </w:pPr>
            <w:proofErr w:type="spellStart"/>
            <w:r w:rsidRPr="002F034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1D36CCF" w14:textId="6A8B3154" w:rsidR="0029217F" w:rsidRPr="002F034B" w:rsidRDefault="00514212" w:rsidP="00885412">
            <w:pPr>
              <w:snapToGrid w:val="0"/>
              <w:spacing w:after="0" w:line="240" w:lineRule="auto"/>
              <w:rPr>
                <w:rFonts w:eastAsia="Times New Roman"/>
                <w:szCs w:val="18"/>
                <w:lang w:eastAsia="ar-SA"/>
              </w:rPr>
            </w:pPr>
            <w:hyperlink r:id="rId226" w:history="1">
              <w:r w:rsidR="0029217F" w:rsidRPr="002F034B">
                <w:rPr>
                  <w:rStyle w:val="Hyperlink"/>
                  <w:rFonts w:eastAsia="Times New Roman" w:cs="Arial"/>
                  <w:color w:val="auto"/>
                  <w:szCs w:val="18"/>
                  <w:lang w:eastAsia="ar-SA"/>
                </w:rPr>
                <w:t>S1-252096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7022010"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794B7A3" w14:textId="77777777" w:rsidR="0029217F" w:rsidRPr="002F034B" w:rsidRDefault="0029217F" w:rsidP="00885412">
            <w:pPr>
              <w:snapToGrid w:val="0"/>
              <w:spacing w:after="0" w:line="240" w:lineRule="auto"/>
              <w:rPr>
                <w:rFonts w:eastAsia="Times New Roman"/>
                <w:szCs w:val="18"/>
                <w:lang w:eastAsia="ar-SA"/>
              </w:rPr>
            </w:pPr>
            <w:r w:rsidRPr="002F034B">
              <w:rPr>
                <w:rFonts w:eastAsia="Times New Roman"/>
                <w:szCs w:val="18"/>
                <w:lang w:eastAsia="ar-SA"/>
              </w:rPr>
              <w:t>Pseudo-CR on Roaming and Interconnect (5.2.1) – Identifying the Home PLMN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F55E067" w14:textId="77777777" w:rsidR="0029217F" w:rsidRPr="002F034B"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2F034B">
              <w:rPr>
                <w:rFonts w:eastAsia="Times New Roman" w:cs="Arial"/>
                <w:szCs w:val="18"/>
                <w:lang w:val="de-DE" w:eastAsia="ar-SA"/>
              </w:rPr>
              <w:t>S1-252713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C8E9062" w14:textId="77777777" w:rsidR="0029217F" w:rsidRPr="002F034B" w:rsidRDefault="0029217F" w:rsidP="00885412">
            <w:pPr>
              <w:spacing w:after="0" w:line="240" w:lineRule="auto"/>
              <w:rPr>
                <w:rFonts w:eastAsia="Arial Unicode MS" w:cs="Arial"/>
                <w:szCs w:val="18"/>
                <w:lang w:val="de-DE" w:eastAsia="ar-SA"/>
              </w:rPr>
            </w:pPr>
          </w:p>
        </w:tc>
      </w:tr>
      <w:tr w:rsidR="0029217F" w:rsidRPr="002B5B90" w14:paraId="200AE20E"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3B9D7FE" w14:textId="77777777" w:rsidR="0029217F" w:rsidRPr="00155A1D" w:rsidRDefault="0029217F" w:rsidP="00885412">
            <w:pPr>
              <w:snapToGrid w:val="0"/>
              <w:spacing w:after="0" w:line="240" w:lineRule="auto"/>
              <w:rPr>
                <w:rFonts w:eastAsia="Times New Roman"/>
                <w:szCs w:val="18"/>
                <w:lang w:eastAsia="ar-SA"/>
              </w:rPr>
            </w:pPr>
            <w:proofErr w:type="spellStart"/>
            <w:r w:rsidRPr="00155A1D">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BA01692" w14:textId="3F9F07AE" w:rsidR="0029217F" w:rsidRPr="00155A1D" w:rsidRDefault="00514212" w:rsidP="00885412">
            <w:pPr>
              <w:snapToGrid w:val="0"/>
              <w:spacing w:after="0" w:line="240" w:lineRule="auto"/>
              <w:rPr>
                <w:rFonts w:eastAsia="Times New Roman"/>
                <w:szCs w:val="18"/>
                <w:lang w:eastAsia="ar-SA"/>
              </w:rPr>
            </w:pPr>
            <w:hyperlink r:id="rId227" w:history="1">
              <w:r w:rsidR="0029217F" w:rsidRPr="00155A1D">
                <w:rPr>
                  <w:rStyle w:val="Hyperlink"/>
                  <w:rFonts w:eastAsia="Times New Roman" w:cs="Arial"/>
                  <w:color w:val="auto"/>
                  <w:szCs w:val="18"/>
                  <w:lang w:eastAsia="ar-SA"/>
                </w:rPr>
                <w:t>S1-252086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78EBD13" w14:textId="77777777" w:rsidR="0029217F" w:rsidRPr="00155A1D" w:rsidRDefault="0029217F" w:rsidP="00885412">
            <w:pPr>
              <w:snapToGrid w:val="0"/>
              <w:spacing w:after="0" w:line="240" w:lineRule="auto"/>
              <w:rPr>
                <w:rFonts w:eastAsia="Times New Roman"/>
                <w:szCs w:val="18"/>
                <w:lang w:eastAsia="ar-SA"/>
              </w:rPr>
            </w:pPr>
            <w:r w:rsidRPr="00155A1D">
              <w:rPr>
                <w:rFonts w:eastAsia="Times New Roman"/>
                <w:szCs w:val="18"/>
                <w:lang w:eastAsia="ar-SA"/>
              </w:rPr>
              <w:t>NEC, T-Mobile USA, KPN, Deutsche Telekom, KT Corp., Rakuten Mobile, China Mobile, Vodafone, Telefonica, AT&amp;T, OTD_US, Orange, CSCN, LG Uplus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9F85A2C" w14:textId="77777777" w:rsidR="0029217F" w:rsidRPr="00155A1D" w:rsidRDefault="0029217F" w:rsidP="00885412">
            <w:pPr>
              <w:snapToGrid w:val="0"/>
              <w:spacing w:after="0" w:line="240" w:lineRule="auto"/>
              <w:rPr>
                <w:rFonts w:eastAsia="Times New Roman"/>
                <w:szCs w:val="18"/>
                <w:lang w:eastAsia="ar-SA"/>
              </w:rPr>
            </w:pPr>
            <w:r w:rsidRPr="00155A1D">
              <w:rPr>
                <w:rFonts w:eastAsia="Times New Roman"/>
                <w:szCs w:val="18"/>
                <w:lang w:eastAsia="ar-SA"/>
              </w:rPr>
              <w:t>Pseudo-CR on enhanced IMS Multimedia Telephony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7A7FC69" w14:textId="77777777" w:rsidR="0029217F" w:rsidRPr="00155A1D" w:rsidRDefault="0029217F" w:rsidP="00885412">
            <w:pPr>
              <w:snapToGrid w:val="0"/>
              <w:spacing w:after="0" w:line="240" w:lineRule="auto"/>
              <w:rPr>
                <w:rFonts w:eastAsia="Times New Roman" w:cs="Arial"/>
                <w:szCs w:val="18"/>
                <w:lang w:val="de-DE" w:eastAsia="ar-SA"/>
              </w:rPr>
            </w:pPr>
            <w:r w:rsidRPr="00155A1D">
              <w:rPr>
                <w:rFonts w:eastAsia="Times New Roman" w:cs="Arial"/>
                <w:szCs w:val="18"/>
                <w:lang w:val="de-DE" w:eastAsia="ar-SA"/>
              </w:rPr>
              <w:t>Revised to S1-252734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28B2B5A" w14:textId="77777777" w:rsidR="0029217F" w:rsidRPr="00155A1D" w:rsidRDefault="0029217F" w:rsidP="00885412">
            <w:pPr>
              <w:spacing w:after="0" w:line="240" w:lineRule="auto"/>
              <w:rPr>
                <w:rFonts w:eastAsia="Arial Unicode MS" w:cs="Arial"/>
                <w:szCs w:val="18"/>
                <w:lang w:val="de-DE" w:eastAsia="ar-SA"/>
              </w:rPr>
            </w:pPr>
            <w:r w:rsidRPr="00155A1D">
              <w:rPr>
                <w:rFonts w:eastAsia="Arial Unicode MS" w:cs="Arial"/>
                <w:szCs w:val="18"/>
                <w:lang w:val="de-DE" w:eastAsia="ar-SA"/>
              </w:rPr>
              <w:t>Moved from 8.1.1</w:t>
            </w:r>
          </w:p>
        </w:tc>
      </w:tr>
      <w:tr w:rsidR="0029217F" w:rsidRPr="002B5B90" w14:paraId="0CAEB46E"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C8EFC11" w14:textId="77777777" w:rsidR="0029217F" w:rsidRPr="00044EBC" w:rsidRDefault="0029217F" w:rsidP="00885412">
            <w:pPr>
              <w:snapToGrid w:val="0"/>
              <w:spacing w:after="0" w:line="240" w:lineRule="auto"/>
              <w:rPr>
                <w:rFonts w:eastAsia="Times New Roman"/>
                <w:szCs w:val="18"/>
                <w:lang w:eastAsia="ar-SA"/>
              </w:rPr>
            </w:pPr>
            <w:proofErr w:type="spellStart"/>
            <w:r w:rsidRPr="00044EB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468EEDD" w14:textId="223132AA" w:rsidR="0029217F" w:rsidRPr="00044EBC" w:rsidRDefault="00514212" w:rsidP="00885412">
            <w:pPr>
              <w:snapToGrid w:val="0"/>
              <w:spacing w:after="0" w:line="240" w:lineRule="auto"/>
            </w:pPr>
            <w:hyperlink r:id="rId228" w:history="1">
              <w:r w:rsidR="0029217F" w:rsidRPr="00044EBC">
                <w:rPr>
                  <w:rStyle w:val="Hyperlink"/>
                  <w:rFonts w:cs="Arial"/>
                  <w:color w:val="auto"/>
                </w:rPr>
                <w:t>S1-252734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8A09A8E"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NEC, T-Mobile USA, KPN, Deutsche Telekom, KT Corp., Rakuten Mobile, China Mobile, Vodafone, Telefonica, AT&amp;T, OTD_US, Orange, CSCN, LG Uplus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456269B"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Pseudo-CR on enhanced IMS Multimedia Telephony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813ED3D" w14:textId="5CB4A79F" w:rsidR="0029217F" w:rsidRPr="00044EBC" w:rsidRDefault="00044EBC" w:rsidP="00885412">
            <w:pPr>
              <w:snapToGrid w:val="0"/>
              <w:spacing w:after="0" w:line="240" w:lineRule="auto"/>
              <w:rPr>
                <w:rFonts w:eastAsia="Times New Roman" w:cs="Arial"/>
                <w:szCs w:val="18"/>
                <w:lang w:val="de-DE" w:eastAsia="ar-SA"/>
              </w:rPr>
            </w:pPr>
            <w:r w:rsidRPr="00044EBC">
              <w:rPr>
                <w:rFonts w:eastAsia="Times New Roman" w:cs="Arial"/>
                <w:szCs w:val="18"/>
                <w:lang w:val="de-DE" w:eastAsia="ar-SA"/>
              </w:rPr>
              <w:t>Revised to S1-252891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F810A55" w14:textId="77777777" w:rsidR="0029217F" w:rsidRPr="00044EBC" w:rsidRDefault="0029217F" w:rsidP="00885412">
            <w:pPr>
              <w:spacing w:after="0" w:line="240" w:lineRule="auto"/>
              <w:rPr>
                <w:rFonts w:eastAsia="Arial Unicode MS" w:cs="Arial"/>
                <w:szCs w:val="18"/>
                <w:lang w:val="de-DE" w:eastAsia="ar-SA"/>
              </w:rPr>
            </w:pPr>
            <w:r w:rsidRPr="00044EBC">
              <w:rPr>
                <w:rFonts w:eastAsia="Arial Unicode MS" w:cs="Arial"/>
                <w:i/>
                <w:szCs w:val="18"/>
                <w:lang w:val="de-DE" w:eastAsia="ar-SA"/>
              </w:rPr>
              <w:t>Moved from 8.1.1</w:t>
            </w:r>
          </w:p>
          <w:p w14:paraId="44766287" w14:textId="77777777" w:rsidR="0029217F" w:rsidRPr="00044EBC" w:rsidRDefault="0029217F"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Revision of S1-252086.</w:t>
            </w:r>
          </w:p>
        </w:tc>
      </w:tr>
      <w:tr w:rsidR="00044EBC" w:rsidRPr="002B5B90" w14:paraId="35CB4088"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2CB610FC" w14:textId="29506DDE" w:rsidR="00044EBC" w:rsidRPr="00044EBC" w:rsidRDefault="00044EBC" w:rsidP="00885412">
            <w:pPr>
              <w:snapToGrid w:val="0"/>
              <w:spacing w:after="0" w:line="240" w:lineRule="auto"/>
              <w:rPr>
                <w:rFonts w:eastAsia="Times New Roman"/>
                <w:szCs w:val="18"/>
                <w:lang w:eastAsia="ar-SA"/>
              </w:rPr>
            </w:pPr>
            <w:proofErr w:type="spellStart"/>
            <w:r w:rsidRPr="00044EB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5FB66631" w14:textId="241BBEC9" w:rsidR="00044EBC" w:rsidRPr="00044EBC" w:rsidRDefault="00514212" w:rsidP="00885412">
            <w:pPr>
              <w:snapToGrid w:val="0"/>
              <w:spacing w:after="0" w:line="240" w:lineRule="auto"/>
            </w:pPr>
            <w:hyperlink r:id="rId229" w:history="1">
              <w:r w:rsidR="00044EBC" w:rsidRPr="00044EBC">
                <w:rPr>
                  <w:rStyle w:val="Hyperlink"/>
                  <w:rFonts w:cs="Arial"/>
                  <w:color w:val="auto"/>
                </w:rPr>
                <w:t>S1-252891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37B4D0D" w14:textId="6CE8B247" w:rsidR="00044EBC" w:rsidRPr="00044EBC" w:rsidRDefault="00044EBC" w:rsidP="00885412">
            <w:pPr>
              <w:snapToGrid w:val="0"/>
              <w:spacing w:after="0" w:line="240" w:lineRule="auto"/>
              <w:rPr>
                <w:rFonts w:eastAsia="Times New Roman"/>
                <w:szCs w:val="18"/>
                <w:lang w:eastAsia="ar-SA"/>
              </w:rPr>
            </w:pPr>
            <w:r w:rsidRPr="00044EBC">
              <w:rPr>
                <w:rFonts w:eastAsia="Times New Roman"/>
                <w:szCs w:val="18"/>
                <w:lang w:eastAsia="ar-SA"/>
              </w:rPr>
              <w:t>NEC, T-Mobile USA, KPN, Deutsche Telekom, KT Corp., Rakuten Mobile, China Mobile, Vodafone, Telefonica, AT&amp;T, OTD_US, Orange, CSCN, LG Uplus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C47D119" w14:textId="360C2E00" w:rsidR="00044EBC" w:rsidRPr="00044EBC" w:rsidRDefault="00044EBC" w:rsidP="00885412">
            <w:pPr>
              <w:snapToGrid w:val="0"/>
              <w:spacing w:after="0" w:line="240" w:lineRule="auto"/>
              <w:rPr>
                <w:rFonts w:eastAsia="Times New Roman"/>
                <w:szCs w:val="18"/>
                <w:lang w:eastAsia="ar-SA"/>
              </w:rPr>
            </w:pPr>
            <w:r w:rsidRPr="00044EBC">
              <w:rPr>
                <w:rFonts w:eastAsia="Times New Roman"/>
                <w:szCs w:val="18"/>
                <w:lang w:eastAsia="ar-SA"/>
              </w:rPr>
              <w:t>Pseudo-CR on enhanced IMS Multimedia Telephony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A2DA325" w14:textId="0C94746A" w:rsidR="00044EBC" w:rsidRPr="00044EBC" w:rsidRDefault="00044EBC" w:rsidP="00885412">
            <w:pPr>
              <w:snapToGrid w:val="0"/>
              <w:spacing w:after="0" w:line="240" w:lineRule="auto"/>
              <w:rPr>
                <w:rFonts w:eastAsia="Times New Roman" w:cs="Arial"/>
                <w:szCs w:val="18"/>
                <w:lang w:val="de-DE" w:eastAsia="ar-SA"/>
              </w:rPr>
            </w:pPr>
            <w:r w:rsidRPr="00044EBC">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E36288D" w14:textId="77777777" w:rsidR="00044EBC" w:rsidRPr="00044EBC" w:rsidRDefault="00044EBC" w:rsidP="00044EBC">
            <w:pPr>
              <w:spacing w:after="0" w:line="240" w:lineRule="auto"/>
              <w:rPr>
                <w:rFonts w:eastAsia="Arial Unicode MS" w:cs="Arial"/>
                <w:i/>
                <w:szCs w:val="18"/>
                <w:lang w:val="de-DE" w:eastAsia="ar-SA"/>
              </w:rPr>
            </w:pPr>
            <w:r w:rsidRPr="00044EBC">
              <w:rPr>
                <w:rFonts w:eastAsia="Arial Unicode MS" w:cs="Arial"/>
                <w:i/>
                <w:szCs w:val="18"/>
                <w:lang w:val="de-DE" w:eastAsia="ar-SA"/>
              </w:rPr>
              <w:t>Moved from 8.1.1</w:t>
            </w:r>
          </w:p>
          <w:p w14:paraId="72138035" w14:textId="0EBE7C19" w:rsidR="00044EBC" w:rsidRPr="00044EBC" w:rsidRDefault="00044EBC" w:rsidP="00044EBC">
            <w:pPr>
              <w:spacing w:after="0" w:line="240" w:lineRule="auto"/>
              <w:rPr>
                <w:rFonts w:eastAsia="Arial Unicode MS" w:cs="Arial"/>
                <w:szCs w:val="18"/>
                <w:lang w:val="de-DE" w:eastAsia="ar-SA"/>
              </w:rPr>
            </w:pPr>
            <w:r w:rsidRPr="00044EBC">
              <w:rPr>
                <w:rFonts w:eastAsia="Arial Unicode MS" w:cs="Arial"/>
                <w:i/>
                <w:szCs w:val="18"/>
                <w:lang w:val="de-DE" w:eastAsia="ar-SA"/>
              </w:rPr>
              <w:t>Revision of S1-252086.</w:t>
            </w:r>
          </w:p>
          <w:p w14:paraId="4832247D" w14:textId="77777777" w:rsidR="00044EBC" w:rsidRPr="00044EBC" w:rsidRDefault="00044EBC"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Revision of S1-252734.</w:t>
            </w:r>
          </w:p>
          <w:p w14:paraId="46AEAFB1" w14:textId="77777777" w:rsidR="00044EBC" w:rsidRPr="00044EBC" w:rsidRDefault="00044EBC" w:rsidP="00044EBC">
            <w:r w:rsidRPr="00044EBC">
              <w:t xml:space="preserve">[PR 5.5.x.2-1] The 6G and IMS systems shall provide </w:t>
            </w:r>
            <w:r w:rsidRPr="00044EBC">
              <w:rPr>
                <w:rFonts w:hint="eastAsia"/>
                <w:lang w:eastAsia="zh-CN"/>
              </w:rPr>
              <w:t>imp</w:t>
            </w:r>
            <w:r w:rsidRPr="00044EBC">
              <w:rPr>
                <w:lang w:eastAsia="zh-CN"/>
              </w:rPr>
              <w:t>roved</w:t>
            </w:r>
            <w:r w:rsidRPr="00044EBC">
              <w:t xml:space="preserve"> system capabilities for the Multimedia Telephony Service.</w:t>
            </w:r>
          </w:p>
          <w:p w14:paraId="369702CD" w14:textId="77777777" w:rsidR="00044EBC" w:rsidRPr="00044EBC" w:rsidRDefault="00044EBC" w:rsidP="00044EBC">
            <w:pPr>
              <w:pStyle w:val="EditorsNote"/>
              <w:rPr>
                <w:color w:val="auto"/>
                <w:lang w:eastAsia="zh-CN"/>
              </w:rPr>
            </w:pPr>
            <w:r w:rsidRPr="00044EBC">
              <w:rPr>
                <w:color w:val="auto"/>
                <w:lang w:eastAsia="zh-CN"/>
              </w:rPr>
              <w:t>Editor's Note: this requirement is FFS.</w:t>
            </w:r>
          </w:p>
          <w:p w14:paraId="53D88DF8" w14:textId="79A6BCE7" w:rsidR="00044EBC" w:rsidRPr="00044EBC" w:rsidRDefault="00044EBC" w:rsidP="00885412">
            <w:pPr>
              <w:spacing w:after="0" w:line="240" w:lineRule="auto"/>
              <w:rPr>
                <w:rFonts w:eastAsia="Arial Unicode MS" w:cs="Arial"/>
                <w:szCs w:val="18"/>
                <w:lang w:eastAsia="ar-SA"/>
              </w:rPr>
            </w:pPr>
            <w:r w:rsidRPr="00044EBC">
              <w:rPr>
                <w:rFonts w:eastAsia="Arial Unicode MS" w:cs="Arial"/>
                <w:szCs w:val="18"/>
                <w:lang w:eastAsia="ar-SA"/>
              </w:rPr>
              <w:t xml:space="preserve">Remove all other </w:t>
            </w:r>
            <w:proofErr w:type="spellStart"/>
            <w:r w:rsidRPr="00044EBC">
              <w:rPr>
                <w:rFonts w:eastAsia="Arial Unicode MS" w:cs="Arial"/>
                <w:szCs w:val="18"/>
                <w:lang w:eastAsia="ar-SA"/>
              </w:rPr>
              <w:t>reqs</w:t>
            </w:r>
            <w:proofErr w:type="spellEnd"/>
            <w:r w:rsidRPr="00044EBC">
              <w:rPr>
                <w:rFonts w:eastAsia="Arial Unicode MS" w:cs="Arial"/>
                <w:szCs w:val="18"/>
                <w:lang w:eastAsia="ar-SA"/>
              </w:rPr>
              <w:t>.</w:t>
            </w:r>
          </w:p>
        </w:tc>
      </w:tr>
      <w:tr w:rsidR="0029217F" w:rsidRPr="002B5B90" w14:paraId="21C44042"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54C9C35" w14:textId="77777777" w:rsidR="0029217F" w:rsidRPr="00155A1D" w:rsidRDefault="0029217F" w:rsidP="00885412">
            <w:pPr>
              <w:snapToGrid w:val="0"/>
              <w:spacing w:after="0" w:line="240" w:lineRule="auto"/>
              <w:rPr>
                <w:rFonts w:eastAsia="Times New Roman"/>
                <w:szCs w:val="18"/>
                <w:lang w:eastAsia="ar-SA"/>
              </w:rPr>
            </w:pPr>
            <w:proofErr w:type="spellStart"/>
            <w:r w:rsidRPr="00155A1D">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711523B" w14:textId="51BBEB9B" w:rsidR="0029217F" w:rsidRPr="00155A1D" w:rsidRDefault="00514212" w:rsidP="00885412">
            <w:pPr>
              <w:snapToGrid w:val="0"/>
              <w:spacing w:after="0" w:line="240" w:lineRule="auto"/>
              <w:rPr>
                <w:rFonts w:eastAsia="Times New Roman"/>
                <w:szCs w:val="18"/>
                <w:lang w:eastAsia="ar-SA"/>
              </w:rPr>
            </w:pPr>
            <w:hyperlink r:id="rId230" w:history="1">
              <w:r w:rsidR="0029217F" w:rsidRPr="00155A1D">
                <w:rPr>
                  <w:rStyle w:val="Hyperlink"/>
                  <w:rFonts w:eastAsia="Times New Roman" w:cs="Arial"/>
                  <w:color w:val="auto"/>
                  <w:szCs w:val="18"/>
                  <w:lang w:eastAsia="ar-SA"/>
                </w:rPr>
                <w:t>S1-252195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E8C6505" w14:textId="77777777" w:rsidR="0029217F" w:rsidRPr="00155A1D" w:rsidRDefault="0029217F" w:rsidP="00885412">
            <w:pPr>
              <w:snapToGrid w:val="0"/>
              <w:spacing w:after="0" w:line="240" w:lineRule="auto"/>
              <w:rPr>
                <w:rFonts w:eastAsia="Times New Roman"/>
                <w:szCs w:val="18"/>
                <w:lang w:eastAsia="ar-SA"/>
              </w:rPr>
            </w:pPr>
            <w:r w:rsidRPr="00155A1D">
              <w:rPr>
                <w:rFonts w:eastAsia="Times New Roman"/>
                <w:szCs w:val="18"/>
                <w:lang w:eastAsia="ar-SA"/>
              </w:rPr>
              <w:t>China Unicom, China Mobile, Huawei, ZTE, OPPO, 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B0C4483" w14:textId="77777777" w:rsidR="0029217F" w:rsidRPr="00155A1D" w:rsidRDefault="0029217F" w:rsidP="00885412">
            <w:pPr>
              <w:snapToGrid w:val="0"/>
              <w:spacing w:after="0" w:line="240" w:lineRule="auto"/>
              <w:rPr>
                <w:rFonts w:eastAsia="Times New Roman"/>
                <w:szCs w:val="18"/>
                <w:lang w:eastAsia="ar-SA"/>
              </w:rPr>
            </w:pPr>
            <w:r w:rsidRPr="00155A1D">
              <w:rPr>
                <w:rFonts w:eastAsia="Times New Roman"/>
                <w:szCs w:val="18"/>
                <w:lang w:eastAsia="ar-SA"/>
              </w:rPr>
              <w:t>Network Simplification for Native 6G multimedia communication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AD2B50" w14:textId="77777777" w:rsidR="0029217F" w:rsidRPr="00155A1D" w:rsidRDefault="0029217F" w:rsidP="00885412">
            <w:pPr>
              <w:snapToGrid w:val="0"/>
              <w:spacing w:after="0" w:line="240" w:lineRule="auto"/>
              <w:rPr>
                <w:rFonts w:eastAsia="Times New Roman" w:cs="Arial"/>
                <w:szCs w:val="18"/>
                <w:lang w:val="de-DE" w:eastAsia="ar-SA"/>
              </w:rPr>
            </w:pPr>
            <w:r w:rsidRPr="00155A1D">
              <w:rPr>
                <w:rFonts w:eastAsia="Times New Roman" w:cs="Arial"/>
                <w:szCs w:val="18"/>
                <w:lang w:val="de-DE" w:eastAsia="ar-SA"/>
              </w:rPr>
              <w:t>Revised to S1-252550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E6347BF" w14:textId="77777777" w:rsidR="0029217F" w:rsidRPr="00155A1D" w:rsidRDefault="0029217F" w:rsidP="00885412">
            <w:pPr>
              <w:spacing w:after="0" w:line="240" w:lineRule="auto"/>
              <w:rPr>
                <w:rFonts w:eastAsia="Arial Unicode MS" w:cs="Arial"/>
                <w:szCs w:val="18"/>
                <w:lang w:val="de-DE" w:eastAsia="ar-SA"/>
              </w:rPr>
            </w:pPr>
          </w:p>
        </w:tc>
      </w:tr>
      <w:tr w:rsidR="0029217F" w:rsidRPr="002B5B90" w14:paraId="0C0D6EAC"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0E1DD9A" w14:textId="77777777" w:rsidR="0029217F" w:rsidRPr="00B2246E" w:rsidRDefault="0029217F" w:rsidP="00885412">
            <w:pPr>
              <w:snapToGrid w:val="0"/>
              <w:spacing w:after="0" w:line="240" w:lineRule="auto"/>
              <w:rPr>
                <w:rFonts w:eastAsia="Times New Roman"/>
                <w:szCs w:val="18"/>
                <w:lang w:eastAsia="ar-SA"/>
              </w:rPr>
            </w:pPr>
            <w:proofErr w:type="spellStart"/>
            <w:r w:rsidRPr="00B2246E">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3FF0434" w14:textId="24DC4119" w:rsidR="0029217F" w:rsidRPr="00B2246E" w:rsidRDefault="00514212" w:rsidP="00885412">
            <w:pPr>
              <w:snapToGrid w:val="0"/>
              <w:spacing w:after="0" w:line="240" w:lineRule="auto"/>
            </w:pPr>
            <w:hyperlink r:id="rId231" w:history="1">
              <w:r w:rsidR="0029217F" w:rsidRPr="00B2246E">
                <w:rPr>
                  <w:rStyle w:val="Hyperlink"/>
                  <w:rFonts w:cs="Arial"/>
                  <w:color w:val="auto"/>
                </w:rPr>
                <w:t>S1-252550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95145FD" w14:textId="77777777" w:rsidR="0029217F" w:rsidRPr="00B2246E" w:rsidRDefault="0029217F" w:rsidP="00885412">
            <w:pPr>
              <w:snapToGrid w:val="0"/>
              <w:spacing w:after="0" w:line="240" w:lineRule="auto"/>
              <w:rPr>
                <w:rFonts w:eastAsia="Times New Roman"/>
                <w:szCs w:val="18"/>
                <w:lang w:eastAsia="ar-SA"/>
              </w:rPr>
            </w:pPr>
            <w:r w:rsidRPr="00B2246E">
              <w:rPr>
                <w:rFonts w:eastAsia="Times New Roman"/>
                <w:szCs w:val="18"/>
                <w:lang w:eastAsia="ar-SA"/>
              </w:rPr>
              <w:t>China Unicom, China Mobile, Huawei, ZTE, OPPO, 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F6CD1B" w14:textId="77777777" w:rsidR="0029217F" w:rsidRPr="00B2246E" w:rsidRDefault="0029217F" w:rsidP="00885412">
            <w:pPr>
              <w:snapToGrid w:val="0"/>
              <w:spacing w:after="0" w:line="240" w:lineRule="auto"/>
              <w:rPr>
                <w:rFonts w:eastAsia="Times New Roman"/>
                <w:szCs w:val="18"/>
                <w:lang w:eastAsia="ar-SA"/>
              </w:rPr>
            </w:pPr>
            <w:r w:rsidRPr="00B2246E">
              <w:rPr>
                <w:rFonts w:eastAsia="Times New Roman"/>
                <w:szCs w:val="18"/>
                <w:lang w:eastAsia="ar-SA"/>
              </w:rPr>
              <w:t>Network Simplification for Native 6G multimedia communication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027689D" w14:textId="607A2923" w:rsidR="0029217F" w:rsidRPr="00B2246E"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155A1D">
              <w:rPr>
                <w:rFonts w:eastAsia="Times New Roman" w:cs="Arial"/>
                <w:szCs w:val="18"/>
                <w:lang w:val="de-DE" w:eastAsia="ar-SA"/>
              </w:rPr>
              <w:t>S1-252</w:t>
            </w:r>
            <w:r w:rsidR="00044EBC">
              <w:rPr>
                <w:rFonts w:eastAsia="Times New Roman" w:cs="Arial"/>
                <w:szCs w:val="18"/>
                <w:lang w:val="de-DE" w:eastAsia="ar-SA"/>
              </w:rPr>
              <w:t>84</w:t>
            </w:r>
            <w:r w:rsidRPr="00155A1D">
              <w:rPr>
                <w:rFonts w:eastAsia="Times New Roman" w:cs="Arial"/>
                <w:szCs w:val="18"/>
                <w:lang w:val="de-DE" w:eastAsia="ar-SA"/>
              </w:rPr>
              <w:t>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2E526C6" w14:textId="77777777" w:rsidR="0029217F" w:rsidRPr="00B2246E" w:rsidRDefault="0029217F" w:rsidP="00885412">
            <w:pPr>
              <w:spacing w:after="0" w:line="240" w:lineRule="auto"/>
              <w:rPr>
                <w:rFonts w:eastAsia="Arial Unicode MS" w:cs="Arial"/>
                <w:szCs w:val="18"/>
                <w:lang w:val="de-DE" w:eastAsia="ar-SA"/>
              </w:rPr>
            </w:pPr>
            <w:r w:rsidRPr="00B2246E">
              <w:rPr>
                <w:rFonts w:eastAsia="Arial Unicode MS" w:cs="Arial"/>
                <w:szCs w:val="18"/>
                <w:lang w:val="de-DE" w:eastAsia="ar-SA"/>
              </w:rPr>
              <w:t>Revision of S1-252195.</w:t>
            </w:r>
          </w:p>
        </w:tc>
      </w:tr>
      <w:tr w:rsidR="0029217F" w:rsidRPr="002B5B90" w14:paraId="266036D5"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A5B6FCF" w14:textId="77777777" w:rsidR="0029217F" w:rsidRPr="00DF7F23" w:rsidRDefault="0029217F" w:rsidP="00885412">
            <w:pPr>
              <w:snapToGrid w:val="0"/>
              <w:spacing w:after="0" w:line="240" w:lineRule="auto"/>
              <w:rPr>
                <w:rFonts w:eastAsia="Times New Roman"/>
                <w:szCs w:val="18"/>
                <w:lang w:eastAsia="ar-SA"/>
              </w:rPr>
            </w:pPr>
            <w:proofErr w:type="spellStart"/>
            <w:r w:rsidRPr="00DF7F2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0DD424D" w14:textId="4B5CDE70" w:rsidR="0029217F" w:rsidRPr="00DF7F23" w:rsidRDefault="00514212" w:rsidP="00885412">
            <w:pPr>
              <w:snapToGrid w:val="0"/>
              <w:spacing w:after="0" w:line="240" w:lineRule="auto"/>
              <w:rPr>
                <w:rFonts w:eastAsia="Times New Roman"/>
                <w:szCs w:val="18"/>
                <w:lang w:eastAsia="ar-SA"/>
              </w:rPr>
            </w:pPr>
            <w:hyperlink r:id="rId232" w:history="1">
              <w:r w:rsidR="0029217F" w:rsidRPr="00DF7F23">
                <w:rPr>
                  <w:rStyle w:val="Hyperlink"/>
                  <w:rFonts w:eastAsia="Times New Roman" w:cs="Arial"/>
                  <w:color w:val="auto"/>
                  <w:szCs w:val="18"/>
                  <w:lang w:eastAsia="ar-SA"/>
                </w:rPr>
                <w:t>S1-252137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3453F3D" w14:textId="77777777" w:rsidR="0029217F" w:rsidRPr="00DF7F23" w:rsidRDefault="0029217F" w:rsidP="00885412">
            <w:pPr>
              <w:snapToGrid w:val="0"/>
              <w:spacing w:after="0" w:line="240" w:lineRule="auto"/>
              <w:rPr>
                <w:rFonts w:eastAsia="Times New Roman"/>
                <w:szCs w:val="18"/>
                <w:lang w:eastAsia="ar-SA"/>
              </w:rPr>
            </w:pPr>
            <w:r w:rsidRPr="00DF7F23">
              <w:rPr>
                <w:rFonts w:eastAsia="Times New Roman"/>
                <w:szCs w:val="18"/>
                <w:lang w:eastAsia="ar-SA"/>
              </w:rPr>
              <w:t>China Mobile, CAICT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297FAFF" w14:textId="77777777" w:rsidR="0029217F" w:rsidRPr="00DF7F23" w:rsidRDefault="0029217F" w:rsidP="00885412">
            <w:pPr>
              <w:snapToGrid w:val="0"/>
              <w:spacing w:after="0" w:line="240" w:lineRule="auto"/>
              <w:rPr>
                <w:rFonts w:eastAsia="Times New Roman"/>
                <w:szCs w:val="18"/>
                <w:lang w:eastAsia="ar-SA"/>
              </w:rPr>
            </w:pPr>
            <w:r w:rsidRPr="00DF7F23">
              <w:rPr>
                <w:rFonts w:eastAsia="Times New Roman"/>
                <w:szCs w:val="18"/>
                <w:lang w:eastAsia="ar-SA"/>
              </w:rPr>
              <w:t>Enhancement of Short Message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B8501CC" w14:textId="77777777" w:rsidR="0029217F" w:rsidRPr="00DF7F23" w:rsidRDefault="0029217F" w:rsidP="00885412">
            <w:pPr>
              <w:snapToGrid w:val="0"/>
              <w:spacing w:after="0" w:line="240" w:lineRule="auto"/>
              <w:rPr>
                <w:rFonts w:eastAsia="Times New Roman" w:cs="Arial"/>
                <w:szCs w:val="18"/>
                <w:lang w:val="de-DE" w:eastAsia="ar-SA"/>
              </w:rPr>
            </w:pPr>
            <w:r w:rsidRPr="00DF7F23">
              <w:rPr>
                <w:rFonts w:eastAsia="Times New Roman" w:cs="Arial"/>
                <w:szCs w:val="18"/>
                <w:lang w:val="de-DE" w:eastAsia="ar-SA"/>
              </w:rPr>
              <w:t>Revised to S1-252736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8A2BE02" w14:textId="77777777" w:rsidR="0029217F" w:rsidRPr="00DF7F23" w:rsidRDefault="0029217F" w:rsidP="00885412">
            <w:pPr>
              <w:spacing w:after="0" w:line="240" w:lineRule="auto"/>
              <w:rPr>
                <w:rFonts w:eastAsia="Arial Unicode MS" w:cs="Arial"/>
                <w:szCs w:val="18"/>
                <w:lang w:val="de-DE" w:eastAsia="ar-SA"/>
              </w:rPr>
            </w:pPr>
          </w:p>
        </w:tc>
      </w:tr>
      <w:tr w:rsidR="0029217F" w:rsidRPr="002B5B90" w14:paraId="5A781EC4"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542456A1" w14:textId="77777777" w:rsidR="0029217F" w:rsidRPr="00044EBC" w:rsidRDefault="0029217F" w:rsidP="00885412">
            <w:pPr>
              <w:snapToGrid w:val="0"/>
              <w:spacing w:after="0" w:line="240" w:lineRule="auto"/>
              <w:rPr>
                <w:rFonts w:eastAsia="Times New Roman"/>
                <w:szCs w:val="18"/>
                <w:lang w:eastAsia="ar-SA"/>
              </w:rPr>
            </w:pPr>
            <w:proofErr w:type="spellStart"/>
            <w:r w:rsidRPr="00044EB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111C42BF" w14:textId="33F3FC60" w:rsidR="0029217F" w:rsidRPr="00044EBC" w:rsidRDefault="00514212" w:rsidP="00885412">
            <w:pPr>
              <w:snapToGrid w:val="0"/>
              <w:spacing w:after="0" w:line="240" w:lineRule="auto"/>
            </w:pPr>
            <w:hyperlink r:id="rId233" w:history="1">
              <w:r w:rsidR="0029217F" w:rsidRPr="00044EBC">
                <w:rPr>
                  <w:rStyle w:val="Hyperlink"/>
                  <w:rFonts w:cs="Arial"/>
                  <w:color w:val="auto"/>
                </w:rPr>
                <w:t>S1-252736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4394E37"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China Mobile, CAICT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57A49A2"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Enhancement of Short Message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F67816C" w14:textId="60FCE187" w:rsidR="0029217F" w:rsidRPr="00044EBC" w:rsidRDefault="00044EBC" w:rsidP="00885412">
            <w:pPr>
              <w:snapToGrid w:val="0"/>
              <w:spacing w:after="0" w:line="240" w:lineRule="auto"/>
              <w:rPr>
                <w:rFonts w:eastAsia="Times New Roman" w:cs="Arial"/>
                <w:szCs w:val="18"/>
                <w:lang w:val="de-DE" w:eastAsia="ar-SA"/>
              </w:rPr>
            </w:pPr>
            <w:r w:rsidRPr="00044EBC">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0DD0792" w14:textId="77777777" w:rsidR="0029217F" w:rsidRPr="00044EBC" w:rsidRDefault="0029217F"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Revision of S1-252137.</w:t>
            </w:r>
          </w:p>
        </w:tc>
      </w:tr>
      <w:tr w:rsidR="0029217F" w:rsidRPr="002B5B90" w14:paraId="3D2E27E5"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D411DEB" w14:textId="77777777" w:rsidR="0029217F" w:rsidRPr="00DF7F23" w:rsidRDefault="0029217F" w:rsidP="00885412">
            <w:pPr>
              <w:snapToGrid w:val="0"/>
              <w:spacing w:after="0" w:line="240" w:lineRule="auto"/>
              <w:rPr>
                <w:rFonts w:eastAsia="Times New Roman"/>
                <w:szCs w:val="18"/>
                <w:lang w:eastAsia="ar-SA"/>
              </w:rPr>
            </w:pPr>
            <w:proofErr w:type="spellStart"/>
            <w:r w:rsidRPr="00DF7F2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6259C9B" w14:textId="3466A751" w:rsidR="0029217F" w:rsidRPr="00DF7F23" w:rsidRDefault="00514212" w:rsidP="00885412">
            <w:pPr>
              <w:snapToGrid w:val="0"/>
              <w:spacing w:after="0" w:line="240" w:lineRule="auto"/>
              <w:rPr>
                <w:rFonts w:eastAsia="Times New Roman"/>
                <w:szCs w:val="18"/>
                <w:lang w:eastAsia="ar-SA"/>
              </w:rPr>
            </w:pPr>
            <w:hyperlink r:id="rId234" w:history="1">
              <w:r w:rsidR="0029217F" w:rsidRPr="00DF7F23">
                <w:rPr>
                  <w:rStyle w:val="Hyperlink"/>
                  <w:rFonts w:eastAsia="Times New Roman" w:cs="Arial"/>
                  <w:color w:val="auto"/>
                  <w:szCs w:val="18"/>
                  <w:lang w:eastAsia="ar-SA"/>
                </w:rPr>
                <w:t>S1-252069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BF5D726" w14:textId="77777777" w:rsidR="0029217F" w:rsidRPr="00DF7F23" w:rsidRDefault="0029217F" w:rsidP="00885412">
            <w:pPr>
              <w:snapToGrid w:val="0"/>
              <w:spacing w:after="0" w:line="240" w:lineRule="auto"/>
              <w:rPr>
                <w:rFonts w:eastAsia="Times New Roman"/>
                <w:szCs w:val="18"/>
                <w:lang w:eastAsia="ar-SA"/>
              </w:rPr>
            </w:pPr>
            <w:r w:rsidRPr="00DF7F23">
              <w:rPr>
                <w:rFonts w:eastAsia="Times New Roman"/>
                <w:szCs w:val="18"/>
                <w:lang w:eastAsia="ar-SA"/>
              </w:rPr>
              <w:t>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4BBBC7" w14:textId="77777777" w:rsidR="0029217F" w:rsidRPr="00DF7F23" w:rsidRDefault="0029217F" w:rsidP="00885412">
            <w:pPr>
              <w:snapToGrid w:val="0"/>
              <w:spacing w:after="0" w:line="240" w:lineRule="auto"/>
              <w:rPr>
                <w:rFonts w:eastAsia="Times New Roman"/>
                <w:szCs w:val="18"/>
                <w:lang w:eastAsia="ar-SA"/>
              </w:rPr>
            </w:pPr>
            <w:r w:rsidRPr="00DF7F23">
              <w:rPr>
                <w:rFonts w:eastAsia="Times New Roman"/>
                <w:szCs w:val="18"/>
                <w:lang w:eastAsia="ar-SA"/>
              </w:rPr>
              <w:t>Network sharing consideration on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16F7537" w14:textId="77777777" w:rsidR="0029217F" w:rsidRPr="00DF7F23" w:rsidRDefault="0029217F" w:rsidP="00885412">
            <w:pPr>
              <w:snapToGrid w:val="0"/>
              <w:spacing w:after="0" w:line="240" w:lineRule="auto"/>
              <w:rPr>
                <w:rFonts w:eastAsia="Times New Roman" w:cs="Arial"/>
                <w:szCs w:val="18"/>
                <w:lang w:val="de-DE" w:eastAsia="ar-SA"/>
              </w:rPr>
            </w:pPr>
            <w:r w:rsidRPr="00DF7F23">
              <w:rPr>
                <w:rFonts w:eastAsia="Times New Roman" w:cs="Arial"/>
                <w:szCs w:val="18"/>
                <w:lang w:val="de-DE" w:eastAsia="ar-SA"/>
              </w:rPr>
              <w:t>Revised to S1-252737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F0BA76" w14:textId="77777777" w:rsidR="0029217F" w:rsidRPr="00DF7F23" w:rsidRDefault="0029217F" w:rsidP="00885412">
            <w:pPr>
              <w:spacing w:after="0" w:line="240" w:lineRule="auto"/>
              <w:rPr>
                <w:rFonts w:eastAsia="Arial Unicode MS" w:cs="Arial"/>
                <w:szCs w:val="18"/>
                <w:lang w:val="de-DE" w:eastAsia="ar-SA"/>
              </w:rPr>
            </w:pPr>
          </w:p>
        </w:tc>
      </w:tr>
      <w:tr w:rsidR="0029217F" w:rsidRPr="002B5B90" w14:paraId="0B3D1BB9"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EBD4CAA" w14:textId="77777777" w:rsidR="0029217F" w:rsidRPr="00044EBC" w:rsidRDefault="0029217F" w:rsidP="00885412">
            <w:pPr>
              <w:snapToGrid w:val="0"/>
              <w:spacing w:after="0" w:line="240" w:lineRule="auto"/>
              <w:rPr>
                <w:rFonts w:eastAsia="Times New Roman"/>
                <w:szCs w:val="18"/>
                <w:lang w:eastAsia="ar-SA"/>
              </w:rPr>
            </w:pPr>
            <w:proofErr w:type="spellStart"/>
            <w:r w:rsidRPr="00044EB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F32F2BF" w14:textId="597BCDE6" w:rsidR="0029217F" w:rsidRPr="00044EBC" w:rsidRDefault="00514212" w:rsidP="00885412">
            <w:pPr>
              <w:snapToGrid w:val="0"/>
              <w:spacing w:after="0" w:line="240" w:lineRule="auto"/>
            </w:pPr>
            <w:hyperlink r:id="rId235" w:history="1">
              <w:r w:rsidR="0029217F" w:rsidRPr="00044EBC">
                <w:rPr>
                  <w:rStyle w:val="Hyperlink"/>
                  <w:rFonts w:cs="Arial"/>
                  <w:color w:val="auto"/>
                </w:rPr>
                <w:t>S1-252737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0974CD2"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76B0069"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Network sharing consideration on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EFB9A1B" w14:textId="49F9FA5A" w:rsidR="0029217F" w:rsidRPr="00044EBC" w:rsidRDefault="00044EBC" w:rsidP="00885412">
            <w:pPr>
              <w:snapToGrid w:val="0"/>
              <w:spacing w:after="0" w:line="240" w:lineRule="auto"/>
              <w:rPr>
                <w:rFonts w:eastAsia="Times New Roman" w:cs="Arial"/>
                <w:szCs w:val="18"/>
                <w:lang w:val="de-DE" w:eastAsia="ar-SA"/>
              </w:rPr>
            </w:pPr>
            <w:r w:rsidRPr="00044EBC">
              <w:rPr>
                <w:rFonts w:eastAsia="Times New Roman" w:cs="Arial"/>
                <w:szCs w:val="18"/>
                <w:lang w:val="de-DE" w:eastAsia="ar-SA"/>
              </w:rPr>
              <w:t>Revised to S1-252892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553CF1B" w14:textId="77777777" w:rsidR="0029217F" w:rsidRPr="00044EBC" w:rsidRDefault="0029217F"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Revision of S1-252069.</w:t>
            </w:r>
          </w:p>
        </w:tc>
      </w:tr>
      <w:tr w:rsidR="00044EBC" w:rsidRPr="002B5B90" w14:paraId="6651FA0E" w14:textId="77777777" w:rsidTr="009C7E49">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1E272D4A" w14:textId="1000280E" w:rsidR="00044EBC" w:rsidRPr="009C7E49" w:rsidRDefault="00044EBC" w:rsidP="00885412">
            <w:pPr>
              <w:snapToGrid w:val="0"/>
              <w:spacing w:after="0" w:line="240" w:lineRule="auto"/>
              <w:rPr>
                <w:rFonts w:eastAsia="Times New Roman"/>
                <w:szCs w:val="18"/>
                <w:lang w:eastAsia="ar-SA"/>
              </w:rPr>
            </w:pPr>
            <w:proofErr w:type="spellStart"/>
            <w:r w:rsidRPr="009C7E4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600140E1" w14:textId="72F8404E" w:rsidR="00044EBC" w:rsidRPr="009C7E49" w:rsidRDefault="00514212" w:rsidP="00885412">
            <w:pPr>
              <w:snapToGrid w:val="0"/>
              <w:spacing w:after="0" w:line="240" w:lineRule="auto"/>
            </w:pPr>
            <w:hyperlink r:id="rId236" w:history="1">
              <w:r w:rsidR="00044EBC" w:rsidRPr="009C7E49">
                <w:rPr>
                  <w:rStyle w:val="Hyperlink"/>
                  <w:rFonts w:cs="Arial"/>
                  <w:color w:val="auto"/>
                </w:rPr>
                <w:t>S1-2528</w:t>
              </w:r>
              <w:r w:rsidR="00044EBC" w:rsidRPr="009C7E49">
                <w:rPr>
                  <w:rStyle w:val="Hyperlink"/>
                  <w:rFonts w:cs="Arial"/>
                  <w:color w:val="auto"/>
                </w:rPr>
                <w:t>9</w:t>
              </w:r>
              <w:r w:rsidR="00044EBC" w:rsidRPr="009C7E49">
                <w:rPr>
                  <w:rStyle w:val="Hyperlink"/>
                  <w:rFonts w:cs="Arial"/>
                  <w:color w:val="auto"/>
                </w:rPr>
                <w:t>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B22DF24" w14:textId="0AAA3C11" w:rsidR="00044EBC" w:rsidRPr="009C7E49" w:rsidRDefault="00044EBC" w:rsidP="00885412">
            <w:pPr>
              <w:snapToGrid w:val="0"/>
              <w:spacing w:after="0" w:line="240" w:lineRule="auto"/>
              <w:rPr>
                <w:rFonts w:eastAsia="Times New Roman"/>
                <w:szCs w:val="18"/>
                <w:lang w:eastAsia="ar-SA"/>
              </w:rPr>
            </w:pPr>
            <w:r w:rsidRPr="009C7E49">
              <w:rPr>
                <w:rFonts w:eastAsia="Times New Roman"/>
                <w:szCs w:val="18"/>
                <w:lang w:eastAsia="ar-SA"/>
              </w:rPr>
              <w:t>China Unicom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3D73507" w14:textId="3FCEFC5E" w:rsidR="00044EBC" w:rsidRPr="009C7E49" w:rsidRDefault="00044EBC" w:rsidP="00885412">
            <w:pPr>
              <w:snapToGrid w:val="0"/>
              <w:spacing w:after="0" w:line="240" w:lineRule="auto"/>
              <w:rPr>
                <w:rFonts w:eastAsia="Times New Roman"/>
                <w:szCs w:val="18"/>
                <w:lang w:eastAsia="ar-SA"/>
              </w:rPr>
            </w:pPr>
            <w:r w:rsidRPr="009C7E49">
              <w:rPr>
                <w:rFonts w:eastAsia="Times New Roman"/>
                <w:szCs w:val="18"/>
                <w:lang w:eastAsia="ar-SA"/>
              </w:rPr>
              <w:t>Network sharing consideration on 6G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21A3C4A" w14:textId="74600300" w:rsidR="00044EBC" w:rsidRPr="009C7E49" w:rsidRDefault="009C7E49" w:rsidP="00885412">
            <w:pPr>
              <w:snapToGrid w:val="0"/>
              <w:spacing w:after="0" w:line="240" w:lineRule="auto"/>
              <w:rPr>
                <w:rFonts w:eastAsia="Times New Roman" w:cs="Arial"/>
                <w:szCs w:val="18"/>
                <w:lang w:val="de-DE" w:eastAsia="ar-SA"/>
              </w:rPr>
            </w:pPr>
            <w:r w:rsidRPr="009C7E49">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8048364" w14:textId="10673CA1" w:rsidR="00044EBC" w:rsidRPr="009C7E49" w:rsidRDefault="00044EBC" w:rsidP="00885412">
            <w:pPr>
              <w:spacing w:after="0" w:line="240" w:lineRule="auto"/>
              <w:rPr>
                <w:rFonts w:eastAsia="Arial Unicode MS" w:cs="Arial"/>
                <w:szCs w:val="18"/>
                <w:lang w:val="de-DE" w:eastAsia="ar-SA"/>
              </w:rPr>
            </w:pPr>
            <w:r w:rsidRPr="009C7E49">
              <w:rPr>
                <w:rFonts w:eastAsia="Arial Unicode MS" w:cs="Arial"/>
                <w:i/>
                <w:szCs w:val="18"/>
                <w:lang w:val="de-DE" w:eastAsia="ar-SA"/>
              </w:rPr>
              <w:t>Revision of S1-252069.</w:t>
            </w:r>
          </w:p>
          <w:p w14:paraId="6387A857" w14:textId="710D5861" w:rsidR="00044EBC" w:rsidRPr="009C7E49" w:rsidRDefault="00044EBC" w:rsidP="00885412">
            <w:pPr>
              <w:spacing w:after="0" w:line="240" w:lineRule="auto"/>
              <w:rPr>
                <w:rFonts w:eastAsia="Arial Unicode MS" w:cs="Arial"/>
                <w:szCs w:val="18"/>
                <w:lang w:val="de-DE" w:eastAsia="ar-SA"/>
              </w:rPr>
            </w:pPr>
            <w:r w:rsidRPr="009C7E49">
              <w:rPr>
                <w:rFonts w:eastAsia="Arial Unicode MS" w:cs="Arial"/>
                <w:szCs w:val="18"/>
                <w:lang w:val="de-DE" w:eastAsia="ar-SA"/>
              </w:rPr>
              <w:t>Revision of S1-252737.</w:t>
            </w:r>
          </w:p>
        </w:tc>
      </w:tr>
      <w:tr w:rsidR="0029217F" w:rsidRPr="002B5B90" w14:paraId="0F111EE0"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25D44AD" w14:textId="77777777" w:rsidR="0029217F" w:rsidRPr="007538C8" w:rsidRDefault="0029217F" w:rsidP="00885412">
            <w:pPr>
              <w:snapToGrid w:val="0"/>
              <w:spacing w:after="0" w:line="240" w:lineRule="auto"/>
              <w:rPr>
                <w:rFonts w:eastAsia="Times New Roman"/>
                <w:szCs w:val="18"/>
                <w:lang w:eastAsia="ar-SA"/>
              </w:rPr>
            </w:pPr>
            <w:proofErr w:type="spellStart"/>
            <w:r w:rsidRPr="007538C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F206ABB" w14:textId="0B64B90E" w:rsidR="0029217F" w:rsidRPr="007538C8" w:rsidRDefault="00514212" w:rsidP="00885412">
            <w:pPr>
              <w:snapToGrid w:val="0"/>
              <w:spacing w:after="0" w:line="240" w:lineRule="auto"/>
              <w:rPr>
                <w:rFonts w:eastAsia="Times New Roman"/>
                <w:szCs w:val="18"/>
                <w:lang w:eastAsia="ar-SA"/>
              </w:rPr>
            </w:pPr>
            <w:hyperlink r:id="rId237" w:history="1">
              <w:r w:rsidR="0029217F" w:rsidRPr="007538C8">
                <w:rPr>
                  <w:rStyle w:val="Hyperlink"/>
                  <w:rFonts w:eastAsia="Times New Roman" w:cs="Arial"/>
                  <w:color w:val="auto"/>
                  <w:szCs w:val="18"/>
                  <w:lang w:eastAsia="ar-SA"/>
                </w:rPr>
                <w:t>S1-252158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9AB3F27" w14:textId="77777777" w:rsidR="0029217F" w:rsidRPr="007538C8" w:rsidRDefault="0029217F" w:rsidP="00885412">
            <w:pPr>
              <w:snapToGrid w:val="0"/>
              <w:spacing w:after="0" w:line="240" w:lineRule="auto"/>
              <w:rPr>
                <w:rFonts w:eastAsia="Times New Roman"/>
                <w:szCs w:val="18"/>
                <w:lang w:eastAsia="ar-SA"/>
              </w:rPr>
            </w:pPr>
            <w:r w:rsidRPr="007538C8">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9A2B659" w14:textId="77777777" w:rsidR="0029217F" w:rsidRPr="007538C8" w:rsidRDefault="0029217F" w:rsidP="00885412">
            <w:pPr>
              <w:snapToGrid w:val="0"/>
              <w:spacing w:after="0" w:line="240" w:lineRule="auto"/>
              <w:rPr>
                <w:rFonts w:eastAsia="Times New Roman"/>
                <w:szCs w:val="18"/>
                <w:lang w:eastAsia="ar-SA"/>
              </w:rPr>
            </w:pPr>
            <w:r w:rsidRPr="007538C8">
              <w:rPr>
                <w:rFonts w:eastAsia="Times New Roman"/>
                <w:szCs w:val="18"/>
                <w:lang w:eastAsia="ar-SA"/>
              </w:rPr>
              <w:t>Temporary subscription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23A65DA" w14:textId="77777777" w:rsidR="0029217F" w:rsidRPr="007538C8" w:rsidRDefault="0029217F" w:rsidP="00885412">
            <w:pPr>
              <w:snapToGrid w:val="0"/>
              <w:spacing w:after="0" w:line="240" w:lineRule="auto"/>
              <w:rPr>
                <w:rFonts w:eastAsia="Times New Roman" w:cs="Arial"/>
                <w:szCs w:val="18"/>
                <w:lang w:val="de-DE" w:eastAsia="ar-SA"/>
              </w:rPr>
            </w:pPr>
            <w:r w:rsidRPr="007538C8">
              <w:rPr>
                <w:rFonts w:eastAsia="Times New Roman" w:cs="Arial"/>
                <w:szCs w:val="18"/>
                <w:lang w:val="de-DE" w:eastAsia="ar-SA"/>
              </w:rPr>
              <w:t>Revised to S1-252738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6216CA" w14:textId="77777777" w:rsidR="0029217F" w:rsidRPr="007538C8" w:rsidRDefault="0029217F" w:rsidP="00885412">
            <w:pPr>
              <w:spacing w:after="0" w:line="240" w:lineRule="auto"/>
              <w:rPr>
                <w:rFonts w:eastAsia="Arial Unicode MS" w:cs="Arial"/>
                <w:szCs w:val="18"/>
                <w:lang w:val="de-DE" w:eastAsia="ar-SA"/>
              </w:rPr>
            </w:pPr>
          </w:p>
        </w:tc>
      </w:tr>
      <w:tr w:rsidR="0029217F" w:rsidRPr="002B5B90" w14:paraId="0F350678"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808080"/>
          </w:tcPr>
          <w:p w14:paraId="1EDA2289" w14:textId="77777777" w:rsidR="0029217F" w:rsidRPr="00044EBC" w:rsidRDefault="0029217F" w:rsidP="00885412">
            <w:pPr>
              <w:snapToGrid w:val="0"/>
              <w:spacing w:after="0" w:line="240" w:lineRule="auto"/>
              <w:rPr>
                <w:rFonts w:eastAsia="Times New Roman"/>
                <w:szCs w:val="18"/>
                <w:lang w:eastAsia="ar-SA"/>
              </w:rPr>
            </w:pPr>
            <w:proofErr w:type="spellStart"/>
            <w:r w:rsidRPr="00044EB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808080"/>
          </w:tcPr>
          <w:p w14:paraId="316BAD39" w14:textId="444765B9" w:rsidR="0029217F" w:rsidRPr="00044EBC" w:rsidRDefault="00514212" w:rsidP="00885412">
            <w:pPr>
              <w:snapToGrid w:val="0"/>
              <w:spacing w:after="0" w:line="240" w:lineRule="auto"/>
            </w:pPr>
            <w:hyperlink r:id="rId238" w:history="1">
              <w:r w:rsidR="0029217F" w:rsidRPr="00044EBC">
                <w:rPr>
                  <w:rStyle w:val="Hyperlink"/>
                  <w:rFonts w:cs="Arial"/>
                  <w:color w:val="auto"/>
                </w:rPr>
                <w:t>S1-252738</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0AE13A2E"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7D819B59"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Temporary subscription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70319EB7" w14:textId="4A58A2C0" w:rsidR="0029217F" w:rsidRPr="00044EBC" w:rsidRDefault="00044EBC" w:rsidP="00885412">
            <w:pPr>
              <w:snapToGrid w:val="0"/>
              <w:spacing w:after="0" w:line="240" w:lineRule="auto"/>
              <w:rPr>
                <w:rFonts w:eastAsia="Times New Roman" w:cs="Arial"/>
                <w:szCs w:val="18"/>
                <w:lang w:val="de-DE" w:eastAsia="ar-SA"/>
              </w:rPr>
            </w:pPr>
            <w:r w:rsidRPr="00044EB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3AA2B636" w14:textId="77777777" w:rsidR="0029217F" w:rsidRPr="00044EBC" w:rsidRDefault="0029217F"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Revision of S1-252158.</w:t>
            </w:r>
          </w:p>
        </w:tc>
      </w:tr>
      <w:tr w:rsidR="0029217F" w:rsidRPr="002B5B90" w14:paraId="35312B96"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045DCB3" w14:textId="77777777" w:rsidR="0029217F" w:rsidRPr="007538C8" w:rsidRDefault="0029217F" w:rsidP="00885412">
            <w:pPr>
              <w:snapToGrid w:val="0"/>
              <w:spacing w:after="0" w:line="240" w:lineRule="auto"/>
              <w:rPr>
                <w:rFonts w:eastAsia="Times New Roman"/>
                <w:szCs w:val="18"/>
                <w:lang w:eastAsia="ar-SA"/>
              </w:rPr>
            </w:pPr>
            <w:proofErr w:type="spellStart"/>
            <w:r w:rsidRPr="007538C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3306DDC" w14:textId="721011CE" w:rsidR="0029217F" w:rsidRPr="007538C8" w:rsidRDefault="00514212" w:rsidP="00885412">
            <w:pPr>
              <w:snapToGrid w:val="0"/>
              <w:spacing w:after="0" w:line="240" w:lineRule="auto"/>
              <w:rPr>
                <w:rFonts w:eastAsia="Times New Roman"/>
                <w:szCs w:val="18"/>
                <w:lang w:eastAsia="ar-SA"/>
              </w:rPr>
            </w:pPr>
            <w:hyperlink r:id="rId239" w:history="1">
              <w:r w:rsidR="0029217F" w:rsidRPr="007538C8">
                <w:rPr>
                  <w:rStyle w:val="Hyperlink"/>
                  <w:rFonts w:eastAsia="Times New Roman" w:cs="Arial"/>
                  <w:color w:val="auto"/>
                  <w:szCs w:val="18"/>
                  <w:lang w:eastAsia="ar-SA"/>
                </w:rPr>
                <w:t>S1-252191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3F3588E" w14:textId="77777777" w:rsidR="0029217F" w:rsidRPr="007538C8" w:rsidRDefault="0029217F" w:rsidP="00885412">
            <w:pPr>
              <w:snapToGrid w:val="0"/>
              <w:spacing w:after="0" w:line="240" w:lineRule="auto"/>
              <w:rPr>
                <w:rFonts w:eastAsia="Times New Roman"/>
                <w:szCs w:val="18"/>
                <w:lang w:eastAsia="ar-SA"/>
              </w:rPr>
            </w:pPr>
            <w:r w:rsidRPr="007538C8">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9991A4E" w14:textId="77777777" w:rsidR="0029217F" w:rsidRPr="007538C8" w:rsidRDefault="0029217F" w:rsidP="00885412">
            <w:pPr>
              <w:snapToGrid w:val="0"/>
              <w:spacing w:after="0" w:line="240" w:lineRule="auto"/>
              <w:rPr>
                <w:rFonts w:eastAsia="Times New Roman"/>
                <w:szCs w:val="18"/>
                <w:lang w:eastAsia="ar-SA"/>
              </w:rPr>
            </w:pPr>
            <w:r w:rsidRPr="007538C8">
              <w:rPr>
                <w:rFonts w:eastAsia="Times New Roman"/>
                <w:szCs w:val="18"/>
                <w:lang w:eastAsia="ar-SA"/>
              </w:rPr>
              <w:t>Use Case on 6G Local Area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19302C5" w14:textId="77777777" w:rsidR="0029217F" w:rsidRPr="007538C8" w:rsidRDefault="0029217F" w:rsidP="00885412">
            <w:pPr>
              <w:snapToGrid w:val="0"/>
              <w:spacing w:after="0" w:line="240" w:lineRule="auto"/>
              <w:rPr>
                <w:rFonts w:eastAsia="Times New Roman" w:cs="Arial"/>
                <w:szCs w:val="18"/>
                <w:lang w:val="de-DE" w:eastAsia="ar-SA"/>
              </w:rPr>
            </w:pPr>
            <w:r w:rsidRPr="007538C8">
              <w:rPr>
                <w:rFonts w:eastAsia="Times New Roman" w:cs="Arial"/>
                <w:szCs w:val="18"/>
                <w:lang w:val="de-DE" w:eastAsia="ar-SA"/>
              </w:rPr>
              <w:t>Revised to S1-252739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FDE10A3" w14:textId="77777777" w:rsidR="0029217F" w:rsidRPr="007538C8" w:rsidRDefault="0029217F" w:rsidP="00885412">
            <w:pPr>
              <w:spacing w:after="0" w:line="240" w:lineRule="auto"/>
              <w:rPr>
                <w:rFonts w:eastAsia="Arial Unicode MS" w:cs="Arial"/>
                <w:szCs w:val="18"/>
                <w:lang w:val="de-DE" w:eastAsia="ar-SA"/>
              </w:rPr>
            </w:pPr>
          </w:p>
        </w:tc>
      </w:tr>
      <w:tr w:rsidR="0029217F" w:rsidRPr="002B5B90" w14:paraId="73F038A3"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A61E266" w14:textId="77777777" w:rsidR="0029217F" w:rsidRPr="00044EBC" w:rsidRDefault="0029217F" w:rsidP="00885412">
            <w:pPr>
              <w:snapToGrid w:val="0"/>
              <w:spacing w:after="0" w:line="240" w:lineRule="auto"/>
              <w:rPr>
                <w:rFonts w:eastAsia="Times New Roman"/>
                <w:szCs w:val="18"/>
                <w:lang w:eastAsia="ar-SA"/>
              </w:rPr>
            </w:pPr>
            <w:proofErr w:type="spellStart"/>
            <w:r w:rsidRPr="00044EB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83732C7" w14:textId="58207AE3" w:rsidR="0029217F" w:rsidRPr="00044EBC" w:rsidRDefault="00514212" w:rsidP="00885412">
            <w:pPr>
              <w:snapToGrid w:val="0"/>
              <w:spacing w:after="0" w:line="240" w:lineRule="auto"/>
            </w:pPr>
            <w:hyperlink r:id="rId240" w:history="1">
              <w:r w:rsidR="0029217F" w:rsidRPr="00044EBC">
                <w:rPr>
                  <w:rStyle w:val="Hyperlink"/>
                  <w:rFonts w:cs="Arial"/>
                  <w:color w:val="auto"/>
                </w:rPr>
                <w:t>S1-252739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8A3E052"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E19670"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Use Case on 6G Local Area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65508B3" w14:textId="014236AE" w:rsidR="0029217F" w:rsidRPr="00044EBC" w:rsidRDefault="00044EBC" w:rsidP="00885412">
            <w:pPr>
              <w:snapToGrid w:val="0"/>
              <w:spacing w:after="0" w:line="240" w:lineRule="auto"/>
              <w:rPr>
                <w:rFonts w:eastAsia="Times New Roman" w:cs="Arial"/>
                <w:szCs w:val="18"/>
                <w:lang w:val="de-DE" w:eastAsia="ar-SA"/>
              </w:rPr>
            </w:pPr>
            <w:r w:rsidRPr="00044EBC">
              <w:rPr>
                <w:rFonts w:eastAsia="Times New Roman" w:cs="Arial"/>
                <w:szCs w:val="18"/>
                <w:lang w:val="de-DE" w:eastAsia="ar-SA"/>
              </w:rPr>
              <w:t>Revised to S1-25289</w:t>
            </w:r>
            <w:r>
              <w:rPr>
                <w:rFonts w:eastAsia="Times New Roman" w:cs="Arial"/>
                <w:szCs w:val="18"/>
                <w:lang w:val="de-DE" w:eastAsia="ar-SA"/>
              </w:rPr>
              <w:t>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73B95D7" w14:textId="77777777" w:rsidR="0029217F" w:rsidRPr="00044EBC" w:rsidRDefault="0029217F"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Revision of S1-252191.</w:t>
            </w:r>
          </w:p>
        </w:tc>
      </w:tr>
      <w:tr w:rsidR="00044EBC" w:rsidRPr="002B5B90" w14:paraId="65DD5B14"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06E334DD" w14:textId="5B2207E0" w:rsidR="00044EBC" w:rsidRPr="00044EBC" w:rsidRDefault="00044EBC" w:rsidP="00885412">
            <w:pPr>
              <w:snapToGrid w:val="0"/>
              <w:spacing w:after="0" w:line="240" w:lineRule="auto"/>
              <w:rPr>
                <w:rFonts w:eastAsia="Times New Roman"/>
                <w:szCs w:val="18"/>
                <w:lang w:eastAsia="ar-SA"/>
              </w:rPr>
            </w:pPr>
            <w:proofErr w:type="spellStart"/>
            <w:r w:rsidRPr="00044EB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556FB366" w14:textId="304D73A2" w:rsidR="00044EBC" w:rsidRPr="00044EBC" w:rsidRDefault="00514212" w:rsidP="00885412">
            <w:pPr>
              <w:snapToGrid w:val="0"/>
              <w:spacing w:after="0" w:line="240" w:lineRule="auto"/>
            </w:pPr>
            <w:hyperlink r:id="rId241" w:history="1">
              <w:r w:rsidR="00044EBC" w:rsidRPr="00044EBC">
                <w:rPr>
                  <w:rStyle w:val="Hyperlink"/>
                  <w:rFonts w:cs="Arial"/>
                  <w:color w:val="auto"/>
                </w:rPr>
                <w:t>S1-252893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9423F96" w14:textId="19769DC8" w:rsidR="00044EBC" w:rsidRPr="00044EBC" w:rsidRDefault="00044EBC" w:rsidP="00885412">
            <w:pPr>
              <w:snapToGrid w:val="0"/>
              <w:spacing w:after="0" w:line="240" w:lineRule="auto"/>
              <w:rPr>
                <w:rFonts w:eastAsia="Times New Roman"/>
                <w:szCs w:val="18"/>
                <w:lang w:eastAsia="ar-SA"/>
              </w:rPr>
            </w:pPr>
            <w:r w:rsidRPr="00044EBC">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D8E3276" w14:textId="768FB594" w:rsidR="00044EBC" w:rsidRPr="00044EBC" w:rsidRDefault="00044EBC" w:rsidP="00885412">
            <w:pPr>
              <w:snapToGrid w:val="0"/>
              <w:spacing w:after="0" w:line="240" w:lineRule="auto"/>
              <w:rPr>
                <w:rFonts w:eastAsia="Times New Roman"/>
                <w:szCs w:val="18"/>
                <w:lang w:eastAsia="ar-SA"/>
              </w:rPr>
            </w:pPr>
            <w:r w:rsidRPr="00044EBC">
              <w:rPr>
                <w:rFonts w:eastAsia="Times New Roman"/>
                <w:szCs w:val="18"/>
                <w:lang w:eastAsia="ar-SA"/>
              </w:rPr>
              <w:t>Use Case on 6G Local Area Network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332B1F6" w14:textId="41080848" w:rsidR="00044EBC" w:rsidRPr="00044EBC" w:rsidRDefault="00044EBC" w:rsidP="00885412">
            <w:pPr>
              <w:snapToGrid w:val="0"/>
              <w:spacing w:after="0" w:line="240" w:lineRule="auto"/>
              <w:rPr>
                <w:rFonts w:eastAsia="Times New Roman" w:cs="Arial"/>
                <w:szCs w:val="18"/>
                <w:lang w:val="de-DE" w:eastAsia="ar-SA"/>
              </w:rPr>
            </w:pPr>
            <w:r w:rsidRPr="00044EBC">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5CA613D" w14:textId="48641624" w:rsidR="00044EBC" w:rsidRPr="00044EBC" w:rsidRDefault="00044EBC" w:rsidP="00885412">
            <w:pPr>
              <w:spacing w:after="0" w:line="240" w:lineRule="auto"/>
              <w:rPr>
                <w:rFonts w:eastAsia="Arial Unicode MS" w:cs="Arial"/>
                <w:szCs w:val="18"/>
                <w:lang w:val="de-DE" w:eastAsia="ar-SA"/>
              </w:rPr>
            </w:pPr>
            <w:r w:rsidRPr="00044EBC">
              <w:rPr>
                <w:rFonts w:eastAsia="Arial Unicode MS" w:cs="Arial"/>
                <w:i/>
                <w:szCs w:val="18"/>
                <w:lang w:val="de-DE" w:eastAsia="ar-SA"/>
              </w:rPr>
              <w:t>Revision of S1-252191.</w:t>
            </w:r>
          </w:p>
          <w:p w14:paraId="77D8EDF6" w14:textId="77777777" w:rsidR="00044EBC" w:rsidRPr="00044EBC" w:rsidRDefault="00044EBC"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Revision of S1-252739.</w:t>
            </w:r>
          </w:p>
          <w:p w14:paraId="1AE1DCB9" w14:textId="35B42789" w:rsidR="00044EBC" w:rsidRPr="00044EBC" w:rsidRDefault="00044EBC"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Remove ReQ#2</w:t>
            </w:r>
          </w:p>
        </w:tc>
      </w:tr>
      <w:tr w:rsidR="0029217F" w:rsidRPr="002B5B90" w14:paraId="10D0E53B"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1B9B5C1" w14:textId="77777777" w:rsidR="0029217F" w:rsidRPr="00C734BF" w:rsidRDefault="0029217F" w:rsidP="00885412">
            <w:pPr>
              <w:snapToGrid w:val="0"/>
              <w:spacing w:after="0" w:line="240" w:lineRule="auto"/>
              <w:rPr>
                <w:rFonts w:eastAsia="Times New Roman"/>
                <w:szCs w:val="18"/>
                <w:lang w:eastAsia="ar-SA"/>
              </w:rPr>
            </w:pPr>
            <w:proofErr w:type="spellStart"/>
            <w:r w:rsidRPr="00C734BF">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C7EA6B9" w14:textId="1C1F91B2" w:rsidR="0029217F" w:rsidRPr="00C734BF" w:rsidRDefault="00514212" w:rsidP="00885412">
            <w:pPr>
              <w:snapToGrid w:val="0"/>
              <w:spacing w:after="0" w:line="240" w:lineRule="auto"/>
              <w:rPr>
                <w:rFonts w:eastAsia="Times New Roman"/>
                <w:szCs w:val="18"/>
                <w:lang w:eastAsia="ar-SA"/>
              </w:rPr>
            </w:pPr>
            <w:hyperlink r:id="rId242" w:history="1">
              <w:r w:rsidR="0029217F" w:rsidRPr="00C734BF">
                <w:rPr>
                  <w:rStyle w:val="Hyperlink"/>
                  <w:rFonts w:eastAsia="Times New Roman" w:cs="Arial"/>
                  <w:color w:val="auto"/>
                  <w:szCs w:val="18"/>
                  <w:lang w:eastAsia="ar-SA"/>
                </w:rPr>
                <w:t>S1-252225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1CED97B" w14:textId="77777777" w:rsidR="0029217F" w:rsidRPr="00C734BF" w:rsidRDefault="0029217F" w:rsidP="00885412">
            <w:pPr>
              <w:snapToGrid w:val="0"/>
              <w:spacing w:after="0" w:line="240" w:lineRule="auto"/>
              <w:rPr>
                <w:rFonts w:eastAsia="Times New Roman"/>
                <w:szCs w:val="18"/>
                <w:lang w:eastAsia="ar-SA"/>
              </w:rPr>
            </w:pPr>
            <w:r w:rsidRPr="00C734BF">
              <w:rPr>
                <w:rFonts w:eastAsia="Times New Roman"/>
                <w:szCs w:val="18"/>
                <w:lang w:eastAsia="ar-SA"/>
              </w:rPr>
              <w:t xml:space="preserve">OPPO, </w:t>
            </w:r>
            <w:proofErr w:type="spellStart"/>
            <w:r w:rsidRPr="00C734BF">
              <w:rPr>
                <w:rFonts w:eastAsia="Times New Roman"/>
                <w:szCs w:val="18"/>
                <w:lang w:eastAsia="ar-SA"/>
              </w:rPr>
              <w:t>Futurewei</w:t>
            </w:r>
            <w:proofErr w:type="spellEnd"/>
            <w:r w:rsidRPr="00C734BF">
              <w:rPr>
                <w:rFonts w:eastAsia="Times New Roman"/>
                <w:szCs w:val="18"/>
                <w:lang w:eastAsia="ar-SA"/>
              </w:rPr>
              <w:t>, KPN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77A0818" w14:textId="77777777" w:rsidR="0029217F" w:rsidRPr="00C734BF" w:rsidRDefault="0029217F" w:rsidP="00885412">
            <w:pPr>
              <w:snapToGrid w:val="0"/>
              <w:spacing w:after="0" w:line="240" w:lineRule="auto"/>
              <w:rPr>
                <w:rFonts w:eastAsia="Times New Roman"/>
                <w:szCs w:val="18"/>
                <w:lang w:eastAsia="ar-SA"/>
              </w:rPr>
            </w:pPr>
            <w:r w:rsidRPr="00C734BF">
              <w:rPr>
                <w:rFonts w:eastAsia="Times New Roman"/>
                <w:szCs w:val="18"/>
                <w:lang w:eastAsia="ar-SA"/>
              </w:rPr>
              <w:t>Network managed localized communication among 3GPP UEs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F955457" w14:textId="77777777" w:rsidR="0029217F" w:rsidRPr="00C734BF" w:rsidRDefault="0029217F" w:rsidP="00885412">
            <w:pPr>
              <w:snapToGrid w:val="0"/>
              <w:spacing w:after="0" w:line="240" w:lineRule="auto"/>
              <w:rPr>
                <w:rFonts w:eastAsia="Times New Roman" w:cs="Arial"/>
                <w:szCs w:val="18"/>
                <w:lang w:val="de-DE" w:eastAsia="ar-SA"/>
              </w:rPr>
            </w:pPr>
            <w:r w:rsidRPr="00C734BF">
              <w:rPr>
                <w:rFonts w:eastAsia="Times New Roman" w:cs="Arial"/>
                <w:szCs w:val="18"/>
                <w:lang w:val="de-DE" w:eastAsia="ar-SA"/>
              </w:rPr>
              <w:t>Revised to S1-252740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ED15C5C" w14:textId="77777777" w:rsidR="0029217F" w:rsidRPr="00C734BF" w:rsidRDefault="0029217F" w:rsidP="00885412">
            <w:pPr>
              <w:spacing w:after="0" w:line="240" w:lineRule="auto"/>
              <w:rPr>
                <w:rFonts w:eastAsia="Arial Unicode MS" w:cs="Arial"/>
                <w:szCs w:val="18"/>
                <w:lang w:val="de-DE" w:eastAsia="ar-SA"/>
              </w:rPr>
            </w:pPr>
          </w:p>
        </w:tc>
      </w:tr>
      <w:tr w:rsidR="0029217F" w:rsidRPr="002B5B90" w14:paraId="0F84E323" w14:textId="77777777" w:rsidTr="00044EBC">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8F6B790" w14:textId="77777777" w:rsidR="0029217F" w:rsidRPr="00044EBC" w:rsidRDefault="0029217F" w:rsidP="00885412">
            <w:pPr>
              <w:snapToGrid w:val="0"/>
              <w:spacing w:after="0" w:line="240" w:lineRule="auto"/>
              <w:rPr>
                <w:rFonts w:eastAsia="Times New Roman"/>
                <w:szCs w:val="18"/>
                <w:lang w:eastAsia="ar-SA"/>
              </w:rPr>
            </w:pPr>
            <w:proofErr w:type="spellStart"/>
            <w:r w:rsidRPr="00044EB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BECF2D1" w14:textId="2C4A27AB" w:rsidR="0029217F" w:rsidRPr="00044EBC" w:rsidRDefault="00514212" w:rsidP="00885412">
            <w:pPr>
              <w:snapToGrid w:val="0"/>
              <w:spacing w:after="0" w:line="240" w:lineRule="auto"/>
            </w:pPr>
            <w:hyperlink r:id="rId243" w:history="1">
              <w:r w:rsidR="0029217F" w:rsidRPr="00044EBC">
                <w:rPr>
                  <w:rStyle w:val="Hyperlink"/>
                  <w:rFonts w:cs="Arial"/>
                  <w:color w:val="auto"/>
                </w:rPr>
                <w:t>S1-252740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C2C1E27"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 xml:space="preserve">OPPO, </w:t>
            </w:r>
            <w:proofErr w:type="spellStart"/>
            <w:r w:rsidRPr="00044EBC">
              <w:rPr>
                <w:rFonts w:eastAsia="Times New Roman"/>
                <w:szCs w:val="18"/>
                <w:lang w:eastAsia="ar-SA"/>
              </w:rPr>
              <w:t>Futurewei</w:t>
            </w:r>
            <w:proofErr w:type="spellEnd"/>
            <w:r w:rsidRPr="00044EBC">
              <w:rPr>
                <w:rFonts w:eastAsia="Times New Roman"/>
                <w:szCs w:val="18"/>
                <w:lang w:eastAsia="ar-SA"/>
              </w:rPr>
              <w:t>, KPN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38DC377" w14:textId="77777777" w:rsidR="0029217F" w:rsidRPr="00044EBC" w:rsidRDefault="0029217F" w:rsidP="00885412">
            <w:pPr>
              <w:snapToGrid w:val="0"/>
              <w:spacing w:after="0" w:line="240" w:lineRule="auto"/>
              <w:rPr>
                <w:rFonts w:eastAsia="Times New Roman"/>
                <w:szCs w:val="18"/>
                <w:lang w:eastAsia="ar-SA"/>
              </w:rPr>
            </w:pPr>
            <w:r w:rsidRPr="00044EBC">
              <w:rPr>
                <w:rFonts w:eastAsia="Times New Roman"/>
                <w:szCs w:val="18"/>
                <w:lang w:eastAsia="ar-SA"/>
              </w:rPr>
              <w:t>Network managed localized communication among 3GPP UEs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0908B77" w14:textId="6E287A82" w:rsidR="0029217F" w:rsidRPr="00044EBC" w:rsidRDefault="00044EBC" w:rsidP="00885412">
            <w:pPr>
              <w:snapToGrid w:val="0"/>
              <w:spacing w:after="0" w:line="240" w:lineRule="auto"/>
              <w:rPr>
                <w:rFonts w:eastAsia="Times New Roman" w:cs="Arial"/>
                <w:szCs w:val="18"/>
                <w:lang w:val="de-DE" w:eastAsia="ar-SA"/>
              </w:rPr>
            </w:pPr>
            <w:r w:rsidRPr="00044EB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4328E7" w14:textId="77777777" w:rsidR="0029217F" w:rsidRPr="00044EBC" w:rsidRDefault="0029217F" w:rsidP="00885412">
            <w:pPr>
              <w:spacing w:after="0" w:line="240" w:lineRule="auto"/>
              <w:rPr>
                <w:rFonts w:eastAsia="Arial Unicode MS" w:cs="Arial"/>
                <w:szCs w:val="18"/>
                <w:lang w:val="de-DE" w:eastAsia="ar-SA"/>
              </w:rPr>
            </w:pPr>
            <w:r w:rsidRPr="00044EBC">
              <w:rPr>
                <w:rFonts w:eastAsia="Arial Unicode MS" w:cs="Arial"/>
                <w:szCs w:val="18"/>
                <w:lang w:val="de-DE" w:eastAsia="ar-SA"/>
              </w:rPr>
              <w:t>Revision of S1-252225.</w:t>
            </w:r>
          </w:p>
        </w:tc>
      </w:tr>
      <w:tr w:rsidR="0029217F" w:rsidRPr="002B5B90" w14:paraId="2305B4F0" w14:textId="77777777" w:rsidTr="00F06FBA">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80A788C" w14:textId="77777777" w:rsidR="0029217F" w:rsidRPr="00857E9F" w:rsidRDefault="0029217F" w:rsidP="00885412">
            <w:pPr>
              <w:snapToGrid w:val="0"/>
              <w:spacing w:after="0" w:line="240" w:lineRule="auto"/>
              <w:rPr>
                <w:rFonts w:eastAsia="Times New Roman"/>
                <w:szCs w:val="18"/>
                <w:lang w:eastAsia="ar-SA"/>
              </w:rPr>
            </w:pPr>
            <w:proofErr w:type="spellStart"/>
            <w:r w:rsidRPr="00857E9F">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4BF93F6" w14:textId="6F4DDDEE" w:rsidR="0029217F" w:rsidRPr="00857E9F" w:rsidRDefault="00514212" w:rsidP="00885412">
            <w:pPr>
              <w:snapToGrid w:val="0"/>
              <w:spacing w:after="0" w:line="240" w:lineRule="auto"/>
              <w:rPr>
                <w:rFonts w:eastAsia="Times New Roman"/>
                <w:szCs w:val="18"/>
                <w:lang w:eastAsia="ar-SA"/>
              </w:rPr>
            </w:pPr>
            <w:hyperlink r:id="rId244" w:history="1">
              <w:r w:rsidR="0029217F" w:rsidRPr="00857E9F">
                <w:rPr>
                  <w:rStyle w:val="Hyperlink"/>
                  <w:rFonts w:eastAsia="Times New Roman" w:cs="Arial"/>
                  <w:color w:val="auto"/>
                  <w:szCs w:val="18"/>
                  <w:lang w:eastAsia="ar-SA"/>
                </w:rPr>
                <w:t>S1-252159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49C1D03" w14:textId="77777777" w:rsidR="0029217F" w:rsidRPr="00857E9F" w:rsidRDefault="0029217F" w:rsidP="00885412">
            <w:pPr>
              <w:snapToGrid w:val="0"/>
              <w:spacing w:after="0" w:line="240" w:lineRule="auto"/>
              <w:rPr>
                <w:rFonts w:eastAsia="Times New Roman"/>
                <w:szCs w:val="18"/>
                <w:lang w:eastAsia="ar-SA"/>
              </w:rPr>
            </w:pPr>
            <w:r w:rsidRPr="00857E9F">
              <w:rPr>
                <w:rFonts w:eastAsia="Times New Roman"/>
                <w:szCs w:val="18"/>
                <w:lang w:eastAsia="ar-SA"/>
              </w:rPr>
              <w:t>Nokia, Telefonica, TIM, Verizon, Vodafone, AT&amp;T, MediaTek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411AAFE" w14:textId="77777777" w:rsidR="0029217F" w:rsidRPr="00857E9F" w:rsidRDefault="0029217F" w:rsidP="00885412">
            <w:pPr>
              <w:snapToGrid w:val="0"/>
              <w:spacing w:after="0" w:line="240" w:lineRule="auto"/>
              <w:rPr>
                <w:rFonts w:eastAsia="Times New Roman"/>
                <w:szCs w:val="18"/>
                <w:lang w:eastAsia="ar-SA"/>
              </w:rPr>
            </w:pPr>
            <w:r w:rsidRPr="00857E9F">
              <w:rPr>
                <w:rFonts w:eastAsia="Times New Roman"/>
                <w:szCs w:val="18"/>
                <w:lang w:eastAsia="ar-SA"/>
              </w:rPr>
              <w:t>Network Slice Service continuity between 5G and 6G systems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4D9C73C" w14:textId="77777777" w:rsidR="0029217F" w:rsidRPr="00857E9F" w:rsidRDefault="0029217F" w:rsidP="00885412">
            <w:pPr>
              <w:snapToGrid w:val="0"/>
              <w:spacing w:after="0" w:line="240" w:lineRule="auto"/>
              <w:rPr>
                <w:rFonts w:eastAsia="Times New Roman" w:cs="Arial"/>
                <w:szCs w:val="18"/>
                <w:lang w:val="de-DE" w:eastAsia="ar-SA"/>
              </w:rPr>
            </w:pPr>
            <w:r w:rsidRPr="00857E9F">
              <w:rPr>
                <w:rFonts w:eastAsia="Times New Roman" w:cs="Arial"/>
                <w:szCs w:val="18"/>
                <w:lang w:val="de-DE" w:eastAsia="ar-SA"/>
              </w:rPr>
              <w:t>Revised to S1-252784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1BD3778" w14:textId="77777777" w:rsidR="0029217F" w:rsidRPr="00857E9F" w:rsidRDefault="0029217F" w:rsidP="00885412">
            <w:pPr>
              <w:spacing w:after="0" w:line="240" w:lineRule="auto"/>
              <w:rPr>
                <w:rFonts w:eastAsia="Arial Unicode MS" w:cs="Arial"/>
                <w:szCs w:val="18"/>
                <w:lang w:val="de-DE" w:eastAsia="ar-SA"/>
              </w:rPr>
            </w:pPr>
          </w:p>
        </w:tc>
      </w:tr>
      <w:tr w:rsidR="0029217F" w:rsidRPr="002B5B90" w14:paraId="67C3A0BB" w14:textId="77777777" w:rsidTr="00F06FBA">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CFB1376" w14:textId="77777777" w:rsidR="0029217F" w:rsidRPr="00F06FBA" w:rsidRDefault="0029217F" w:rsidP="00885412">
            <w:pPr>
              <w:snapToGrid w:val="0"/>
              <w:spacing w:after="0" w:line="240" w:lineRule="auto"/>
              <w:rPr>
                <w:rFonts w:eastAsia="Times New Roman"/>
                <w:szCs w:val="18"/>
                <w:lang w:eastAsia="ar-SA"/>
              </w:rPr>
            </w:pPr>
            <w:proofErr w:type="spellStart"/>
            <w:r w:rsidRPr="00F06FB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7265927" w14:textId="36DE8535" w:rsidR="0029217F" w:rsidRPr="00F06FBA" w:rsidRDefault="00514212" w:rsidP="00885412">
            <w:pPr>
              <w:snapToGrid w:val="0"/>
              <w:spacing w:after="0" w:line="240" w:lineRule="auto"/>
            </w:pPr>
            <w:hyperlink r:id="rId245" w:history="1">
              <w:r w:rsidR="0029217F" w:rsidRPr="00F06FBA">
                <w:rPr>
                  <w:rStyle w:val="Hyperlink"/>
                  <w:rFonts w:cs="Arial"/>
                  <w:color w:val="auto"/>
                </w:rPr>
                <w:t>S1-252784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5370B5A" w14:textId="77777777" w:rsidR="0029217F" w:rsidRPr="00F06FBA" w:rsidRDefault="0029217F" w:rsidP="00885412">
            <w:pPr>
              <w:snapToGrid w:val="0"/>
              <w:spacing w:after="0" w:line="240" w:lineRule="auto"/>
              <w:rPr>
                <w:rFonts w:eastAsia="Times New Roman"/>
                <w:szCs w:val="18"/>
                <w:lang w:eastAsia="ar-SA"/>
              </w:rPr>
            </w:pPr>
            <w:r w:rsidRPr="00F06FBA">
              <w:rPr>
                <w:rFonts w:eastAsia="Times New Roman"/>
                <w:szCs w:val="18"/>
                <w:lang w:eastAsia="ar-SA"/>
              </w:rPr>
              <w:t>Nokia, Telefonica, TIM, Verizon, Vodafone, AT&amp;T, MediaTek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BB61E6" w14:textId="77777777" w:rsidR="0029217F" w:rsidRPr="00F06FBA" w:rsidRDefault="0029217F" w:rsidP="00885412">
            <w:pPr>
              <w:snapToGrid w:val="0"/>
              <w:spacing w:after="0" w:line="240" w:lineRule="auto"/>
              <w:rPr>
                <w:rFonts w:eastAsia="Times New Roman"/>
                <w:szCs w:val="18"/>
                <w:lang w:eastAsia="ar-SA"/>
              </w:rPr>
            </w:pPr>
            <w:r w:rsidRPr="00F06FBA">
              <w:rPr>
                <w:rFonts w:eastAsia="Times New Roman"/>
                <w:szCs w:val="18"/>
                <w:lang w:eastAsia="ar-SA"/>
              </w:rPr>
              <w:t>Network Slice Service continuity between 5G and 6G systems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EA7851B" w14:textId="085679D9" w:rsidR="0029217F" w:rsidRPr="00F06FBA" w:rsidRDefault="00F06FBA" w:rsidP="00885412">
            <w:pPr>
              <w:snapToGrid w:val="0"/>
              <w:spacing w:after="0" w:line="240" w:lineRule="auto"/>
              <w:rPr>
                <w:rFonts w:eastAsia="Times New Roman" w:cs="Arial"/>
                <w:szCs w:val="18"/>
                <w:lang w:val="de-DE" w:eastAsia="ar-SA"/>
              </w:rPr>
            </w:pPr>
            <w:r w:rsidRPr="00F06FBA">
              <w:rPr>
                <w:rFonts w:eastAsia="Times New Roman" w:cs="Arial"/>
                <w:szCs w:val="18"/>
                <w:lang w:val="de-DE" w:eastAsia="ar-SA"/>
              </w:rPr>
              <w:t>Revised to S1-252894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BAA1A67" w14:textId="77777777" w:rsidR="0029217F" w:rsidRPr="00F06FBA" w:rsidRDefault="0029217F" w:rsidP="00885412">
            <w:pPr>
              <w:spacing w:after="0" w:line="240" w:lineRule="auto"/>
              <w:rPr>
                <w:rFonts w:eastAsia="Arial Unicode MS" w:cs="Arial"/>
                <w:szCs w:val="18"/>
                <w:lang w:val="de-DE" w:eastAsia="ar-SA"/>
              </w:rPr>
            </w:pPr>
            <w:r w:rsidRPr="00F06FBA">
              <w:rPr>
                <w:rFonts w:eastAsia="Arial Unicode MS" w:cs="Arial"/>
                <w:szCs w:val="18"/>
                <w:lang w:val="de-DE" w:eastAsia="ar-SA"/>
              </w:rPr>
              <w:t>Revision of S1-252159.</w:t>
            </w:r>
          </w:p>
        </w:tc>
      </w:tr>
      <w:tr w:rsidR="00F06FBA" w:rsidRPr="002B5B90" w14:paraId="5E932604" w14:textId="77777777" w:rsidTr="00F06FBA">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569D1ED4" w14:textId="1BD6439A" w:rsidR="00F06FBA" w:rsidRPr="00F06FBA" w:rsidRDefault="00F06FBA" w:rsidP="00885412">
            <w:pPr>
              <w:snapToGrid w:val="0"/>
              <w:spacing w:after="0" w:line="240" w:lineRule="auto"/>
              <w:rPr>
                <w:rFonts w:eastAsia="Times New Roman"/>
                <w:szCs w:val="18"/>
                <w:lang w:eastAsia="ar-SA"/>
              </w:rPr>
            </w:pPr>
            <w:proofErr w:type="spellStart"/>
            <w:r w:rsidRPr="00F06FB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64B4848E" w14:textId="585BF00F" w:rsidR="00F06FBA" w:rsidRPr="00F06FBA" w:rsidRDefault="00514212" w:rsidP="00885412">
            <w:pPr>
              <w:snapToGrid w:val="0"/>
              <w:spacing w:after="0" w:line="240" w:lineRule="auto"/>
            </w:pPr>
            <w:hyperlink r:id="rId246" w:history="1">
              <w:r w:rsidR="00F06FBA" w:rsidRPr="00F06FBA">
                <w:rPr>
                  <w:rStyle w:val="Hyperlink"/>
                  <w:rFonts w:cs="Arial"/>
                  <w:color w:val="auto"/>
                </w:rPr>
                <w:t>S1-252894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C4E17BF" w14:textId="2CA3ABEB" w:rsidR="00F06FBA" w:rsidRPr="00F06FBA" w:rsidRDefault="00F06FBA" w:rsidP="00885412">
            <w:pPr>
              <w:snapToGrid w:val="0"/>
              <w:spacing w:after="0" w:line="240" w:lineRule="auto"/>
              <w:rPr>
                <w:rFonts w:eastAsia="Times New Roman"/>
                <w:szCs w:val="18"/>
                <w:lang w:eastAsia="ar-SA"/>
              </w:rPr>
            </w:pPr>
            <w:r w:rsidRPr="00F06FBA">
              <w:rPr>
                <w:rFonts w:eastAsia="Times New Roman"/>
                <w:szCs w:val="18"/>
                <w:lang w:eastAsia="ar-SA"/>
              </w:rPr>
              <w:t>Nokia, Telefonica, TIM, Verizon, Vodafone, AT&amp;T, MediaTek Inc.</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AF1E442" w14:textId="1E072FC3" w:rsidR="00F06FBA" w:rsidRPr="00F06FBA" w:rsidRDefault="00F06FBA" w:rsidP="00885412">
            <w:pPr>
              <w:snapToGrid w:val="0"/>
              <w:spacing w:after="0" w:line="240" w:lineRule="auto"/>
              <w:rPr>
                <w:rFonts w:eastAsia="Times New Roman"/>
                <w:szCs w:val="18"/>
                <w:lang w:eastAsia="ar-SA"/>
              </w:rPr>
            </w:pPr>
            <w:r w:rsidRPr="00F06FBA">
              <w:rPr>
                <w:rFonts w:eastAsia="Times New Roman"/>
                <w:szCs w:val="18"/>
                <w:lang w:eastAsia="ar-SA"/>
              </w:rPr>
              <w:t>Network Slice Service continuity between 5G and 6G systems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CCEAB25" w14:textId="56CB0838" w:rsidR="00F06FBA" w:rsidRPr="00F06FBA" w:rsidRDefault="00F06FBA" w:rsidP="00885412">
            <w:pPr>
              <w:snapToGrid w:val="0"/>
              <w:spacing w:after="0" w:line="240" w:lineRule="auto"/>
              <w:rPr>
                <w:rFonts w:eastAsia="Times New Roman" w:cs="Arial"/>
                <w:szCs w:val="18"/>
                <w:lang w:val="de-DE" w:eastAsia="ar-SA"/>
              </w:rPr>
            </w:pPr>
            <w:r w:rsidRPr="00F06FB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F353CF3" w14:textId="0C865353" w:rsidR="00F06FBA" w:rsidRPr="00F06FBA" w:rsidRDefault="00F06FBA" w:rsidP="00885412">
            <w:pPr>
              <w:spacing w:after="0" w:line="240" w:lineRule="auto"/>
              <w:rPr>
                <w:rFonts w:eastAsia="Arial Unicode MS" w:cs="Arial"/>
                <w:szCs w:val="18"/>
                <w:lang w:val="de-DE" w:eastAsia="ar-SA"/>
              </w:rPr>
            </w:pPr>
            <w:r w:rsidRPr="00F06FBA">
              <w:rPr>
                <w:rFonts w:eastAsia="Arial Unicode MS" w:cs="Arial"/>
                <w:i/>
                <w:szCs w:val="18"/>
                <w:lang w:val="de-DE" w:eastAsia="ar-SA"/>
              </w:rPr>
              <w:t>Revision of S1-252159.</w:t>
            </w:r>
          </w:p>
          <w:p w14:paraId="7BF38CAF" w14:textId="77777777" w:rsidR="00F06FBA" w:rsidRPr="00F06FBA" w:rsidRDefault="00F06FBA" w:rsidP="00885412">
            <w:pPr>
              <w:spacing w:after="0" w:line="240" w:lineRule="auto"/>
              <w:rPr>
                <w:rFonts w:eastAsia="Arial Unicode MS" w:cs="Arial"/>
                <w:szCs w:val="18"/>
                <w:lang w:val="de-DE" w:eastAsia="ar-SA"/>
              </w:rPr>
            </w:pPr>
            <w:r w:rsidRPr="00F06FBA">
              <w:rPr>
                <w:rFonts w:eastAsia="Arial Unicode MS" w:cs="Arial"/>
                <w:szCs w:val="18"/>
                <w:lang w:val="de-DE" w:eastAsia="ar-SA"/>
              </w:rPr>
              <w:t>Revision of S1-252784.</w:t>
            </w:r>
          </w:p>
          <w:p w14:paraId="49690358" w14:textId="77777777" w:rsidR="00F06FBA" w:rsidRPr="00F06FBA" w:rsidRDefault="00F06FBA" w:rsidP="00F06FBA">
            <w:pPr>
              <w:overflowPunct w:val="0"/>
              <w:autoSpaceDE w:val="0"/>
              <w:autoSpaceDN w:val="0"/>
              <w:adjustRightInd w:val="0"/>
              <w:spacing w:after="120"/>
              <w:textAlignment w:val="baseline"/>
              <w:rPr>
                <w:sz w:val="20"/>
                <w:szCs w:val="20"/>
                <w:lang w:eastAsia="en-GB"/>
              </w:rPr>
            </w:pPr>
            <w:bookmarkStart w:id="101" w:name="_Hlk198799163"/>
            <w:r w:rsidRPr="00F06FBA">
              <w:rPr>
                <w:sz w:val="20"/>
                <w:szCs w:val="20"/>
                <w:lang w:eastAsia="en-GB"/>
              </w:rPr>
              <w:t>[PR 5.</w:t>
            </w:r>
            <w:r w:rsidRPr="00F06FBA">
              <w:rPr>
                <w:rFonts w:eastAsia="DengXian" w:hint="eastAsia"/>
                <w:sz w:val="20"/>
                <w:szCs w:val="20"/>
                <w:lang w:eastAsia="zh-CN"/>
              </w:rPr>
              <w:t>5.</w:t>
            </w:r>
            <w:r w:rsidRPr="00F06FBA">
              <w:rPr>
                <w:sz w:val="20"/>
                <w:szCs w:val="20"/>
                <w:lang w:eastAsia="en-GB"/>
              </w:rPr>
              <w:t xml:space="preserve">x.2-001] The 6G system should </w:t>
            </w:r>
            <w:r w:rsidRPr="00F06FBA">
              <w:rPr>
                <w:rFonts w:eastAsia="DengXian" w:hint="eastAsia"/>
                <w:sz w:val="20"/>
                <w:szCs w:val="20"/>
                <w:lang w:eastAsia="zh-CN"/>
              </w:rPr>
              <w:t>support</w:t>
            </w:r>
            <w:r w:rsidRPr="00F06FBA">
              <w:rPr>
                <w:sz w:val="20"/>
                <w:szCs w:val="20"/>
                <w:lang w:eastAsia="en-GB"/>
              </w:rPr>
              <w:t xml:space="preserve"> potential enhancement of network slicing, e.g.:</w:t>
            </w:r>
          </w:p>
          <w:p w14:paraId="5CB224DA" w14:textId="77777777" w:rsidR="00F06FBA" w:rsidRPr="00F06FBA" w:rsidRDefault="00F06FBA" w:rsidP="00F06FBA">
            <w:pPr>
              <w:pStyle w:val="B1"/>
              <w:numPr>
                <w:ilvl w:val="0"/>
                <w:numId w:val="19"/>
              </w:numPr>
              <w:overflowPunct w:val="0"/>
              <w:autoSpaceDE w:val="0"/>
              <w:autoSpaceDN w:val="0"/>
              <w:adjustRightInd w:val="0"/>
              <w:spacing w:after="180"/>
              <w:ind w:left="568" w:hanging="284"/>
              <w:jc w:val="left"/>
              <w:textAlignment w:val="baseline"/>
              <w:rPr>
                <w:lang w:eastAsia="en-GB"/>
              </w:rPr>
            </w:pPr>
            <w:r w:rsidRPr="00F06FBA">
              <w:rPr>
                <w:lang w:eastAsia="en-GB"/>
              </w:rPr>
              <w:t xml:space="preserve">Create slices quickly without much overhead/complexity by leveraging automated </w:t>
            </w:r>
            <w:proofErr w:type="gramStart"/>
            <w:r w:rsidRPr="00F06FBA">
              <w:rPr>
                <w:lang w:eastAsia="en-GB"/>
              </w:rPr>
              <w:t>operations</w:t>
            </w:r>
            <w:proofErr w:type="gramEnd"/>
          </w:p>
          <w:p w14:paraId="393CAFE3" w14:textId="77777777" w:rsidR="00F06FBA" w:rsidRPr="00F06FBA" w:rsidRDefault="00F06FBA" w:rsidP="00F06FBA">
            <w:pPr>
              <w:pStyle w:val="B1"/>
              <w:numPr>
                <w:ilvl w:val="0"/>
                <w:numId w:val="19"/>
              </w:numPr>
              <w:overflowPunct w:val="0"/>
              <w:autoSpaceDE w:val="0"/>
              <w:autoSpaceDN w:val="0"/>
              <w:adjustRightInd w:val="0"/>
              <w:spacing w:after="180"/>
              <w:ind w:left="568" w:hanging="284"/>
              <w:jc w:val="left"/>
              <w:textAlignment w:val="baseline"/>
              <w:rPr>
                <w:lang w:eastAsia="en-GB"/>
              </w:rPr>
            </w:pPr>
            <w:r w:rsidRPr="00F06FBA">
              <w:rPr>
                <w:lang w:eastAsia="en-GB"/>
              </w:rPr>
              <w:t xml:space="preserve">Scale and manage the network slices </w:t>
            </w:r>
            <w:proofErr w:type="gramStart"/>
            <w:r w:rsidRPr="00F06FBA">
              <w:rPr>
                <w:lang w:eastAsia="en-GB"/>
              </w:rPr>
              <w:t>efficiently</w:t>
            </w:r>
            <w:proofErr w:type="gramEnd"/>
          </w:p>
          <w:p w14:paraId="6834787F" w14:textId="77777777" w:rsidR="00F06FBA" w:rsidRPr="00F06FBA" w:rsidRDefault="00F06FBA" w:rsidP="00F06FBA">
            <w:pPr>
              <w:pStyle w:val="B1"/>
              <w:numPr>
                <w:ilvl w:val="0"/>
                <w:numId w:val="19"/>
              </w:numPr>
              <w:overflowPunct w:val="0"/>
              <w:autoSpaceDE w:val="0"/>
              <w:autoSpaceDN w:val="0"/>
              <w:adjustRightInd w:val="0"/>
              <w:spacing w:after="180"/>
              <w:ind w:left="568" w:hanging="284"/>
              <w:jc w:val="left"/>
              <w:textAlignment w:val="baseline"/>
              <w:rPr>
                <w:lang w:eastAsia="en-GB"/>
              </w:rPr>
            </w:pPr>
            <w:r w:rsidRPr="00F06FBA">
              <w:rPr>
                <w:lang w:eastAsia="en-GB"/>
              </w:rPr>
              <w:t>Improve the mechanism to select and access network slice(s)</w:t>
            </w:r>
          </w:p>
          <w:p w14:paraId="3FFF8298" w14:textId="77777777" w:rsidR="00F06FBA" w:rsidRPr="00F06FBA" w:rsidRDefault="00F06FBA" w:rsidP="00F06FBA">
            <w:pPr>
              <w:pStyle w:val="B1"/>
              <w:overflowPunct w:val="0"/>
              <w:autoSpaceDE w:val="0"/>
              <w:autoSpaceDN w:val="0"/>
              <w:adjustRightInd w:val="0"/>
              <w:textAlignment w:val="baseline"/>
              <w:rPr>
                <w:lang w:eastAsia="en-GB"/>
              </w:rPr>
            </w:pPr>
            <w:r w:rsidRPr="00F06FBA">
              <w:rPr>
                <w:lang w:eastAsia="en-GB"/>
              </w:rPr>
              <w:t xml:space="preserve">Editor’s Note: This </w:t>
            </w:r>
            <w:proofErr w:type="spellStart"/>
            <w:r w:rsidRPr="00F06FBA">
              <w:rPr>
                <w:lang w:eastAsia="en-GB"/>
              </w:rPr>
              <w:t>Req</w:t>
            </w:r>
            <w:proofErr w:type="spellEnd"/>
            <w:r w:rsidRPr="00F06FBA">
              <w:rPr>
                <w:lang w:eastAsia="en-GB"/>
              </w:rPr>
              <w:t xml:space="preserve"> is FFS</w:t>
            </w:r>
          </w:p>
          <w:bookmarkEnd w:id="101"/>
          <w:p w14:paraId="6F8864E2" w14:textId="2C8B1DE1" w:rsidR="00F06FBA" w:rsidRPr="00F06FBA" w:rsidRDefault="00F06FBA" w:rsidP="00885412">
            <w:pPr>
              <w:spacing w:after="0" w:line="240" w:lineRule="auto"/>
              <w:rPr>
                <w:rFonts w:eastAsia="Arial Unicode MS" w:cs="Arial"/>
                <w:szCs w:val="18"/>
                <w:lang w:eastAsia="ar-SA"/>
              </w:rPr>
            </w:pPr>
          </w:p>
        </w:tc>
      </w:tr>
      <w:tr w:rsidR="0029217F" w:rsidRPr="002B5B90" w14:paraId="2B1AC90B"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6FA126E" w14:textId="77777777" w:rsidR="0029217F" w:rsidRPr="00642B67" w:rsidRDefault="0029217F" w:rsidP="00885412">
            <w:pPr>
              <w:snapToGrid w:val="0"/>
              <w:spacing w:after="0" w:line="240" w:lineRule="auto"/>
              <w:rPr>
                <w:rFonts w:eastAsia="Times New Roman"/>
                <w:szCs w:val="18"/>
                <w:lang w:eastAsia="ar-SA"/>
              </w:rPr>
            </w:pPr>
            <w:proofErr w:type="spellStart"/>
            <w:r w:rsidRPr="00642B67">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2A1E066" w14:textId="68FDF0CA" w:rsidR="0029217F" w:rsidRPr="00642B67" w:rsidRDefault="00514212" w:rsidP="00885412">
            <w:pPr>
              <w:snapToGrid w:val="0"/>
              <w:spacing w:after="0" w:line="240" w:lineRule="auto"/>
              <w:rPr>
                <w:rFonts w:eastAsia="Times New Roman"/>
                <w:szCs w:val="18"/>
                <w:lang w:eastAsia="ar-SA"/>
              </w:rPr>
            </w:pPr>
            <w:hyperlink r:id="rId247" w:history="1">
              <w:r w:rsidR="0029217F" w:rsidRPr="00642B67">
                <w:rPr>
                  <w:rStyle w:val="Hyperlink"/>
                  <w:rFonts w:eastAsia="Times New Roman" w:cs="Arial"/>
                  <w:color w:val="auto"/>
                  <w:szCs w:val="18"/>
                  <w:lang w:eastAsia="ar-SA"/>
                </w:rPr>
                <w:t>S1-252171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2A8C1D" w14:textId="77777777" w:rsidR="0029217F" w:rsidRPr="00642B67" w:rsidRDefault="0029217F" w:rsidP="00885412">
            <w:pPr>
              <w:snapToGrid w:val="0"/>
              <w:spacing w:after="0" w:line="240" w:lineRule="auto"/>
              <w:rPr>
                <w:rFonts w:eastAsia="Times New Roman"/>
                <w:szCs w:val="18"/>
                <w:lang w:eastAsia="ar-SA"/>
              </w:rPr>
            </w:pPr>
            <w:r w:rsidRPr="00642B67">
              <w:rPr>
                <w:rFonts w:eastAsia="Times New Roman"/>
                <w:szCs w:val="18"/>
                <w:lang w:eastAsia="ar-SA"/>
              </w:rPr>
              <w:t>ZTE, China Mobile,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64DECF5" w14:textId="77777777" w:rsidR="0029217F" w:rsidRPr="00642B67" w:rsidRDefault="0029217F" w:rsidP="00885412">
            <w:pPr>
              <w:snapToGrid w:val="0"/>
              <w:spacing w:after="0" w:line="240" w:lineRule="auto"/>
              <w:rPr>
                <w:rFonts w:eastAsia="Times New Roman"/>
                <w:szCs w:val="18"/>
                <w:lang w:eastAsia="ar-SA"/>
              </w:rPr>
            </w:pPr>
            <w:r w:rsidRPr="00642B67">
              <w:rPr>
                <w:rFonts w:eastAsia="Times New Roman"/>
                <w:szCs w:val="18"/>
                <w:lang w:eastAsia="ar-SA"/>
              </w:rPr>
              <w:t>New use case on enhancement of network slicing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688443B" w14:textId="77777777" w:rsidR="0029217F" w:rsidRPr="00642B67"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857E9F">
              <w:rPr>
                <w:rFonts w:eastAsia="Times New Roman" w:cs="Arial"/>
                <w:szCs w:val="18"/>
                <w:lang w:val="de-DE" w:eastAsia="ar-SA"/>
              </w:rPr>
              <w:t>S1-252784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4AE3B04" w14:textId="77777777" w:rsidR="0029217F" w:rsidRPr="00642B67" w:rsidRDefault="0029217F" w:rsidP="00885412">
            <w:pPr>
              <w:spacing w:after="0" w:line="240" w:lineRule="auto"/>
              <w:rPr>
                <w:rFonts w:eastAsia="Arial Unicode MS" w:cs="Arial"/>
                <w:szCs w:val="18"/>
                <w:lang w:val="de-DE" w:eastAsia="ar-SA"/>
              </w:rPr>
            </w:pPr>
          </w:p>
        </w:tc>
      </w:tr>
      <w:tr w:rsidR="0029217F" w:rsidRPr="002B5B90" w14:paraId="07D73F7A" w14:textId="77777777" w:rsidTr="00F06FBA">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D9F7480" w14:textId="77777777" w:rsidR="0029217F" w:rsidRPr="00642B67" w:rsidRDefault="0029217F" w:rsidP="00885412">
            <w:pPr>
              <w:snapToGrid w:val="0"/>
              <w:spacing w:after="0" w:line="240" w:lineRule="auto"/>
              <w:rPr>
                <w:rFonts w:eastAsia="Times New Roman"/>
                <w:szCs w:val="18"/>
                <w:lang w:eastAsia="ar-SA"/>
              </w:rPr>
            </w:pPr>
            <w:proofErr w:type="spellStart"/>
            <w:r w:rsidRPr="00642B67">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945339C" w14:textId="6819B00C" w:rsidR="0029217F" w:rsidRPr="00642B67" w:rsidRDefault="00514212" w:rsidP="00885412">
            <w:pPr>
              <w:snapToGrid w:val="0"/>
              <w:spacing w:after="0" w:line="240" w:lineRule="auto"/>
              <w:rPr>
                <w:rFonts w:eastAsia="Times New Roman"/>
                <w:szCs w:val="18"/>
                <w:lang w:eastAsia="ar-SA"/>
              </w:rPr>
            </w:pPr>
            <w:hyperlink r:id="rId248" w:history="1">
              <w:r w:rsidR="0029217F" w:rsidRPr="00642B67">
                <w:rPr>
                  <w:rStyle w:val="Hyperlink"/>
                  <w:rFonts w:eastAsia="Times New Roman" w:cs="Arial"/>
                  <w:color w:val="auto"/>
                  <w:szCs w:val="18"/>
                  <w:lang w:eastAsia="ar-SA"/>
                </w:rPr>
                <w:t>S1-252275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ED9AABB" w14:textId="77777777" w:rsidR="0029217F" w:rsidRPr="00642B67" w:rsidRDefault="0029217F" w:rsidP="00885412">
            <w:pPr>
              <w:snapToGrid w:val="0"/>
              <w:spacing w:after="0" w:line="240" w:lineRule="auto"/>
              <w:rPr>
                <w:rFonts w:eastAsia="Times New Roman"/>
                <w:szCs w:val="18"/>
                <w:lang w:eastAsia="ar-SA"/>
              </w:rPr>
            </w:pPr>
            <w:r w:rsidRPr="00642B67">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F77B793" w14:textId="77777777" w:rsidR="0029217F" w:rsidRPr="00642B67" w:rsidRDefault="0029217F" w:rsidP="00885412">
            <w:pPr>
              <w:snapToGrid w:val="0"/>
              <w:spacing w:after="0" w:line="240" w:lineRule="auto"/>
              <w:rPr>
                <w:rFonts w:eastAsia="Times New Roman"/>
                <w:szCs w:val="18"/>
                <w:lang w:eastAsia="ar-SA"/>
              </w:rPr>
            </w:pPr>
            <w:r w:rsidRPr="00642B67">
              <w:rPr>
                <w:rFonts w:eastAsia="Times New Roman"/>
                <w:szCs w:val="18"/>
                <w:lang w:eastAsia="ar-SA"/>
              </w:rPr>
              <w:t>Use case on network controlled dynamic network slicing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ECA74F9" w14:textId="77777777" w:rsidR="0029217F" w:rsidRPr="00642B67" w:rsidRDefault="0029217F" w:rsidP="00885412">
            <w:pPr>
              <w:snapToGrid w:val="0"/>
              <w:spacing w:after="0" w:line="240" w:lineRule="auto"/>
              <w:rPr>
                <w:rFonts w:eastAsia="Times New Roman" w:cs="Arial"/>
                <w:szCs w:val="18"/>
                <w:lang w:val="de-DE" w:eastAsia="ar-SA"/>
              </w:rPr>
            </w:pPr>
            <w:r w:rsidRPr="00642B67">
              <w:rPr>
                <w:rFonts w:eastAsia="Times New Roman" w:cs="Arial"/>
                <w:szCs w:val="18"/>
                <w:lang w:val="de-DE" w:eastAsia="ar-SA"/>
              </w:rPr>
              <w:t>Revised to S1-252785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7F61D86" w14:textId="77777777" w:rsidR="0029217F" w:rsidRPr="00642B67" w:rsidRDefault="0029217F" w:rsidP="00885412">
            <w:pPr>
              <w:spacing w:after="0" w:line="240" w:lineRule="auto"/>
              <w:rPr>
                <w:rFonts w:eastAsia="Arial Unicode MS" w:cs="Arial"/>
                <w:szCs w:val="18"/>
                <w:lang w:val="de-DE" w:eastAsia="ar-SA"/>
              </w:rPr>
            </w:pPr>
          </w:p>
        </w:tc>
      </w:tr>
      <w:tr w:rsidR="0029217F" w:rsidRPr="002B5B90" w14:paraId="28782DBA" w14:textId="77777777" w:rsidTr="00F06FBA">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7AADBB9" w14:textId="77777777" w:rsidR="0029217F" w:rsidRPr="00F06FBA" w:rsidRDefault="0029217F" w:rsidP="00885412">
            <w:pPr>
              <w:snapToGrid w:val="0"/>
              <w:spacing w:after="0" w:line="240" w:lineRule="auto"/>
              <w:rPr>
                <w:rFonts w:eastAsia="Times New Roman"/>
                <w:szCs w:val="18"/>
                <w:lang w:eastAsia="ar-SA"/>
              </w:rPr>
            </w:pPr>
            <w:proofErr w:type="spellStart"/>
            <w:r w:rsidRPr="00F06FB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0BC2F16" w14:textId="68D37435" w:rsidR="0029217F" w:rsidRPr="00F06FBA" w:rsidRDefault="00514212" w:rsidP="00885412">
            <w:pPr>
              <w:snapToGrid w:val="0"/>
              <w:spacing w:after="0" w:line="240" w:lineRule="auto"/>
            </w:pPr>
            <w:hyperlink r:id="rId249" w:history="1">
              <w:r w:rsidR="0029217F" w:rsidRPr="00F06FBA">
                <w:rPr>
                  <w:rStyle w:val="Hyperlink"/>
                  <w:rFonts w:cs="Arial"/>
                  <w:color w:val="auto"/>
                </w:rPr>
                <w:t>S1-252785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E672187" w14:textId="77777777" w:rsidR="0029217F" w:rsidRPr="00F06FBA" w:rsidRDefault="0029217F" w:rsidP="00885412">
            <w:pPr>
              <w:snapToGrid w:val="0"/>
              <w:spacing w:after="0" w:line="240" w:lineRule="auto"/>
              <w:rPr>
                <w:rFonts w:eastAsia="Times New Roman"/>
                <w:szCs w:val="18"/>
                <w:lang w:eastAsia="ar-SA"/>
              </w:rPr>
            </w:pPr>
            <w:r w:rsidRPr="00F06FBA">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57E1D46" w14:textId="77777777" w:rsidR="0029217F" w:rsidRPr="00F06FBA" w:rsidRDefault="0029217F" w:rsidP="00885412">
            <w:pPr>
              <w:snapToGrid w:val="0"/>
              <w:spacing w:after="0" w:line="240" w:lineRule="auto"/>
              <w:rPr>
                <w:rFonts w:eastAsia="Times New Roman"/>
                <w:szCs w:val="18"/>
                <w:lang w:eastAsia="ar-SA"/>
              </w:rPr>
            </w:pPr>
            <w:r w:rsidRPr="00F06FBA">
              <w:rPr>
                <w:rFonts w:eastAsia="Times New Roman"/>
                <w:szCs w:val="18"/>
                <w:lang w:eastAsia="ar-SA"/>
              </w:rPr>
              <w:t>Use case on network controlled dynamic network slicing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235C931" w14:textId="6113CFFA" w:rsidR="0029217F" w:rsidRPr="00F06FBA" w:rsidRDefault="00F06FBA"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857E9F">
              <w:rPr>
                <w:rFonts w:eastAsia="Times New Roman" w:cs="Arial"/>
                <w:szCs w:val="18"/>
                <w:lang w:val="de-DE" w:eastAsia="ar-SA"/>
              </w:rPr>
              <w:t>S1-252784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4743091" w14:textId="77777777" w:rsidR="0029217F" w:rsidRPr="00F06FBA" w:rsidRDefault="0029217F" w:rsidP="00885412">
            <w:pPr>
              <w:spacing w:after="0" w:line="240" w:lineRule="auto"/>
              <w:rPr>
                <w:rFonts w:eastAsia="Arial Unicode MS" w:cs="Arial"/>
                <w:szCs w:val="18"/>
                <w:lang w:val="de-DE" w:eastAsia="ar-SA"/>
              </w:rPr>
            </w:pPr>
            <w:r w:rsidRPr="00F06FBA">
              <w:rPr>
                <w:rFonts w:eastAsia="Arial Unicode MS" w:cs="Arial"/>
                <w:szCs w:val="18"/>
                <w:lang w:val="de-DE" w:eastAsia="ar-SA"/>
              </w:rPr>
              <w:t>Revision of S1-252275.</w:t>
            </w:r>
          </w:p>
        </w:tc>
      </w:tr>
      <w:tr w:rsidR="0029217F" w:rsidRPr="00BC04B8" w14:paraId="152BEC41" w14:textId="77777777" w:rsidTr="004B713D">
        <w:trPr>
          <w:trHeight w:val="250"/>
        </w:trPr>
        <w:tc>
          <w:tcPr>
            <w:tcW w:w="14743" w:type="dxa"/>
            <w:gridSpan w:val="7"/>
            <w:tcBorders>
              <w:bottom w:val="single" w:sz="4" w:space="0" w:color="auto"/>
            </w:tcBorders>
            <w:shd w:val="clear" w:color="auto" w:fill="F2F2F2"/>
          </w:tcPr>
          <w:p w14:paraId="257F0693" w14:textId="77777777" w:rsidR="0029217F" w:rsidRPr="00BC04B8" w:rsidRDefault="0029217F" w:rsidP="00885412">
            <w:pPr>
              <w:pStyle w:val="Heading8"/>
              <w:jc w:val="left"/>
              <w:rPr>
                <w:color w:val="1F497D" w:themeColor="text2"/>
                <w:sz w:val="17"/>
                <w:szCs w:val="17"/>
              </w:rPr>
            </w:pPr>
            <w:r>
              <w:rPr>
                <w:color w:val="1F497D" w:themeColor="text2"/>
                <w:sz w:val="17"/>
                <w:szCs w:val="17"/>
              </w:rPr>
              <w:t>Data Management &amp; Services</w:t>
            </w:r>
          </w:p>
        </w:tc>
      </w:tr>
      <w:tr w:rsidR="0029217F" w:rsidRPr="002B5B90" w14:paraId="4EA91C6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1132B97"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77C1F9D" w14:textId="11B833E6" w:rsidR="0029217F" w:rsidRPr="001B4625" w:rsidRDefault="00514212" w:rsidP="00885412">
            <w:pPr>
              <w:snapToGrid w:val="0"/>
              <w:spacing w:after="0" w:line="240" w:lineRule="auto"/>
              <w:rPr>
                <w:rFonts w:eastAsia="Times New Roman"/>
                <w:szCs w:val="18"/>
                <w:lang w:eastAsia="ar-SA"/>
              </w:rPr>
            </w:pPr>
            <w:hyperlink r:id="rId250" w:history="1">
              <w:r w:rsidR="0029217F" w:rsidRPr="001B4625">
                <w:rPr>
                  <w:rStyle w:val="Hyperlink"/>
                  <w:rFonts w:eastAsia="Times New Roman" w:cs="Arial"/>
                  <w:color w:val="auto"/>
                  <w:szCs w:val="18"/>
                  <w:lang w:eastAsia="ar-SA"/>
                </w:rPr>
                <w:t>S1-252379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D5A91F"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2C5D0FE"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Discussion paper on Data Services contributions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9EF8C18" w14:textId="77777777" w:rsidR="0029217F" w:rsidRPr="001B4625" w:rsidRDefault="0029217F" w:rsidP="00885412">
            <w:pPr>
              <w:snapToGrid w:val="0"/>
              <w:spacing w:after="0" w:line="240" w:lineRule="auto"/>
              <w:rPr>
                <w:rFonts w:eastAsia="Times New Roman" w:cs="Arial"/>
                <w:szCs w:val="18"/>
                <w:lang w:val="de-DE" w:eastAsia="ar-SA"/>
              </w:rPr>
            </w:pPr>
            <w:r w:rsidRPr="001B4625">
              <w:rPr>
                <w:rFonts w:eastAsia="Times New Roman" w:cs="Arial"/>
                <w:szCs w:val="18"/>
                <w:highlight w:val="yellow"/>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5DE5D2B" w14:textId="77777777" w:rsidR="0029217F" w:rsidRPr="001B4625" w:rsidRDefault="0029217F" w:rsidP="00885412">
            <w:pPr>
              <w:spacing w:after="0" w:line="240" w:lineRule="auto"/>
              <w:rPr>
                <w:rFonts w:eastAsia="Arial Unicode MS" w:cs="Arial"/>
                <w:szCs w:val="18"/>
                <w:lang w:val="de-DE" w:eastAsia="ar-SA"/>
              </w:rPr>
            </w:pPr>
          </w:p>
        </w:tc>
      </w:tr>
      <w:tr w:rsidR="0029217F" w:rsidRPr="002B5B90" w14:paraId="309CDEF0"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8B376D5" w14:textId="77777777" w:rsidR="0029217F" w:rsidRPr="009C59F9" w:rsidRDefault="0029217F" w:rsidP="00885412">
            <w:pPr>
              <w:snapToGrid w:val="0"/>
              <w:spacing w:after="0" w:line="240" w:lineRule="auto"/>
              <w:rPr>
                <w:rFonts w:eastAsia="Times New Roman"/>
                <w:szCs w:val="18"/>
                <w:lang w:eastAsia="ar-SA"/>
              </w:rPr>
            </w:pPr>
            <w:proofErr w:type="spellStart"/>
            <w:r w:rsidRPr="009C59F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7E293EF" w14:textId="4992D47B" w:rsidR="0029217F" w:rsidRPr="009C59F9" w:rsidRDefault="00514212" w:rsidP="00885412">
            <w:pPr>
              <w:snapToGrid w:val="0"/>
              <w:spacing w:after="0" w:line="240" w:lineRule="auto"/>
              <w:rPr>
                <w:rFonts w:eastAsia="Times New Roman"/>
                <w:szCs w:val="18"/>
                <w:lang w:eastAsia="ar-SA"/>
              </w:rPr>
            </w:pPr>
            <w:hyperlink r:id="rId251" w:history="1">
              <w:r w:rsidR="0029217F" w:rsidRPr="009C59F9">
                <w:rPr>
                  <w:rStyle w:val="Hyperlink"/>
                  <w:rFonts w:eastAsia="Times New Roman" w:cs="Arial"/>
                  <w:color w:val="auto"/>
                  <w:szCs w:val="18"/>
                  <w:lang w:eastAsia="ar-SA"/>
                </w:rPr>
                <w:t>S1-252250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520766" w14:textId="77777777" w:rsidR="0029217F" w:rsidRPr="009C59F9" w:rsidRDefault="0029217F" w:rsidP="00885412">
            <w:pPr>
              <w:snapToGrid w:val="0"/>
              <w:spacing w:after="0" w:line="240" w:lineRule="auto"/>
              <w:rPr>
                <w:rFonts w:eastAsia="Times New Roman"/>
                <w:szCs w:val="18"/>
                <w:lang w:eastAsia="ar-SA"/>
              </w:rPr>
            </w:pPr>
            <w:r w:rsidRPr="009C59F9">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7F2AA25" w14:textId="77777777" w:rsidR="0029217F" w:rsidRPr="009C59F9" w:rsidRDefault="0029217F" w:rsidP="00885412">
            <w:pPr>
              <w:snapToGrid w:val="0"/>
              <w:spacing w:after="0" w:line="240" w:lineRule="auto"/>
              <w:rPr>
                <w:rFonts w:eastAsia="Times New Roman"/>
                <w:szCs w:val="18"/>
                <w:lang w:eastAsia="ar-SA"/>
              </w:rPr>
            </w:pPr>
            <w:proofErr w:type="spellStart"/>
            <w:r w:rsidRPr="009C59F9">
              <w:rPr>
                <w:rFonts w:eastAsia="Times New Roman"/>
                <w:szCs w:val="18"/>
                <w:lang w:eastAsia="ar-SA"/>
              </w:rPr>
              <w:t>pCR</w:t>
            </w:r>
            <w:proofErr w:type="spellEnd"/>
            <w:r w:rsidRPr="009C59F9">
              <w:rPr>
                <w:rFonts w:eastAsia="Times New Roman"/>
                <w:szCs w:val="18"/>
                <w:lang w:eastAsia="ar-SA"/>
              </w:rPr>
              <w:t xml:space="preserve"> on Data Provision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764255" w14:textId="77777777" w:rsidR="0029217F" w:rsidRPr="009C59F9" w:rsidRDefault="0029217F" w:rsidP="00885412">
            <w:pPr>
              <w:snapToGrid w:val="0"/>
              <w:spacing w:after="0" w:line="240" w:lineRule="auto"/>
              <w:rPr>
                <w:rFonts w:eastAsia="Times New Roman" w:cs="Arial"/>
                <w:szCs w:val="18"/>
                <w:lang w:val="de-DE" w:eastAsia="ar-SA"/>
              </w:rPr>
            </w:pPr>
            <w:r w:rsidRPr="009C59F9">
              <w:rPr>
                <w:rFonts w:eastAsia="Times New Roman" w:cs="Arial"/>
                <w:szCs w:val="18"/>
                <w:lang w:val="de-DE" w:eastAsia="ar-SA"/>
              </w:rPr>
              <w:t>Revised to S1-252403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ADB7824" w14:textId="77777777" w:rsidR="0029217F" w:rsidRPr="009C59F9"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352D9A75"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D215935"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3680CB0" w14:textId="54A1DCA5" w:rsidR="0029217F" w:rsidRPr="001B4625" w:rsidRDefault="00514212" w:rsidP="00885412">
            <w:pPr>
              <w:snapToGrid w:val="0"/>
              <w:spacing w:after="0" w:line="240" w:lineRule="auto"/>
              <w:rPr>
                <w:rFonts w:eastAsia="Times New Roman" w:cs="Arial"/>
                <w:szCs w:val="18"/>
                <w:lang w:eastAsia="ar-SA"/>
              </w:rPr>
            </w:pPr>
            <w:hyperlink r:id="rId252" w:history="1">
              <w:r w:rsidR="0029217F" w:rsidRPr="001B4625">
                <w:rPr>
                  <w:rStyle w:val="Hyperlink"/>
                  <w:rFonts w:eastAsia="Times New Roman" w:cs="Arial"/>
                  <w:color w:val="auto"/>
                  <w:szCs w:val="18"/>
                  <w:lang w:eastAsia="ar-SA"/>
                </w:rPr>
                <w:t>S1-252403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BB8BE2"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AF2560A"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pCR</w:t>
            </w:r>
            <w:proofErr w:type="spellEnd"/>
            <w:r w:rsidRPr="001B4625">
              <w:rPr>
                <w:rFonts w:eastAsia="Times New Roman"/>
                <w:szCs w:val="18"/>
                <w:lang w:eastAsia="ar-SA"/>
              </w:rPr>
              <w:t xml:space="preserve"> on Data Provision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DDB778E" w14:textId="77777777" w:rsidR="0029217F" w:rsidRPr="001B4625"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78645B9" w14:textId="77777777" w:rsidR="0029217F" w:rsidRPr="001B4625" w:rsidRDefault="0029217F" w:rsidP="00885412">
            <w:pPr>
              <w:spacing w:after="0" w:line="240" w:lineRule="auto"/>
              <w:rPr>
                <w:rFonts w:eastAsia="Arial Unicode MS" w:cs="Arial"/>
                <w:szCs w:val="18"/>
                <w:lang w:val="de-DE" w:eastAsia="ar-SA"/>
              </w:rPr>
            </w:pPr>
            <w:r w:rsidRPr="001B4625">
              <w:rPr>
                <w:rFonts w:eastAsia="Arial Unicode MS" w:cs="Arial"/>
                <w:szCs w:val="18"/>
                <w:lang w:val="de-DE" w:eastAsia="ar-SA"/>
              </w:rPr>
              <w:t>Revision of S1-252250.</w:t>
            </w:r>
          </w:p>
        </w:tc>
      </w:tr>
      <w:tr w:rsidR="0029217F" w:rsidRPr="002B5B90" w14:paraId="3677E04F"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18B4296"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686444A" w14:textId="4D5E477B" w:rsidR="0029217F" w:rsidRPr="001B4625" w:rsidRDefault="00514212" w:rsidP="00885412">
            <w:pPr>
              <w:snapToGrid w:val="0"/>
              <w:spacing w:after="0" w:line="240" w:lineRule="auto"/>
              <w:rPr>
                <w:rFonts w:eastAsia="Times New Roman"/>
                <w:szCs w:val="18"/>
                <w:lang w:eastAsia="ar-SA"/>
              </w:rPr>
            </w:pPr>
            <w:hyperlink r:id="rId253" w:history="1">
              <w:r w:rsidR="0029217F" w:rsidRPr="001B4625">
                <w:rPr>
                  <w:rStyle w:val="Hyperlink"/>
                  <w:rFonts w:eastAsia="Times New Roman" w:cs="Arial"/>
                  <w:color w:val="auto"/>
                  <w:szCs w:val="18"/>
                  <w:lang w:eastAsia="ar-SA"/>
                </w:rPr>
                <w:t>S1-252074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F6B5E2"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 xml:space="preserve">AT&amp;T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EAC6143"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Data collection and processing in 6G Systems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1C3016" w14:textId="77777777" w:rsidR="0029217F" w:rsidRPr="001B4625" w:rsidRDefault="0029217F" w:rsidP="00885412">
            <w:pPr>
              <w:snapToGrid w:val="0"/>
              <w:spacing w:after="0" w:line="240" w:lineRule="auto"/>
              <w:rPr>
                <w:rFonts w:eastAsia="Times New Roman" w:cs="Arial"/>
                <w:szCs w:val="18"/>
                <w:lang w:val="de-DE" w:eastAsia="ar-SA"/>
              </w:rPr>
            </w:pPr>
            <w:r w:rsidRPr="001B462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26DB9A6" w14:textId="77777777" w:rsidR="0029217F" w:rsidRPr="001B4625" w:rsidRDefault="0029217F" w:rsidP="00885412">
            <w:pPr>
              <w:spacing w:after="0" w:line="240" w:lineRule="auto"/>
              <w:rPr>
                <w:rFonts w:eastAsia="Arial Unicode MS" w:cs="Arial"/>
                <w:szCs w:val="18"/>
                <w:lang w:val="de-DE" w:eastAsia="ar-SA"/>
              </w:rPr>
            </w:pPr>
          </w:p>
        </w:tc>
      </w:tr>
      <w:tr w:rsidR="0029217F" w:rsidRPr="002B5B90" w14:paraId="2E08C0F0"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FE509B9"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0B2BB94" w14:textId="707A2943" w:rsidR="0029217F" w:rsidRPr="001B4625" w:rsidRDefault="00514212" w:rsidP="00885412">
            <w:pPr>
              <w:snapToGrid w:val="0"/>
              <w:spacing w:after="0" w:line="240" w:lineRule="auto"/>
              <w:rPr>
                <w:rFonts w:eastAsia="Times New Roman"/>
                <w:szCs w:val="18"/>
                <w:lang w:eastAsia="ar-SA"/>
              </w:rPr>
            </w:pPr>
            <w:hyperlink r:id="rId254" w:history="1">
              <w:r w:rsidR="0029217F" w:rsidRPr="001B4625">
                <w:rPr>
                  <w:rStyle w:val="Hyperlink"/>
                  <w:rFonts w:eastAsia="Times New Roman" w:cs="Arial"/>
                  <w:color w:val="auto"/>
                  <w:szCs w:val="18"/>
                  <w:lang w:eastAsia="ar-SA"/>
                </w:rPr>
                <w:t>S1-252075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3D2C72C"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 xml:space="preserve">AT&amp;T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2FDBD9"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Data collection and processing in 6G Systems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11D23F" w14:textId="77777777" w:rsidR="0029217F" w:rsidRPr="001B4625"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9BBA07C" w14:textId="77777777" w:rsidR="0029217F" w:rsidRPr="001B4625" w:rsidRDefault="0029217F" w:rsidP="00885412">
            <w:pPr>
              <w:spacing w:after="0" w:line="240" w:lineRule="auto"/>
              <w:rPr>
                <w:rFonts w:eastAsia="Arial Unicode MS" w:cs="Arial"/>
                <w:szCs w:val="18"/>
                <w:lang w:val="de-DE" w:eastAsia="ar-SA"/>
              </w:rPr>
            </w:pPr>
          </w:p>
        </w:tc>
      </w:tr>
      <w:tr w:rsidR="0029217F" w:rsidRPr="002B5B90" w14:paraId="6937EBF6"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0DE95D3" w14:textId="77777777" w:rsidR="0029217F" w:rsidRPr="007A50E9" w:rsidRDefault="0029217F" w:rsidP="00885412">
            <w:pPr>
              <w:snapToGrid w:val="0"/>
              <w:spacing w:after="0" w:line="240" w:lineRule="auto"/>
              <w:rPr>
                <w:rFonts w:eastAsia="Times New Roman"/>
                <w:szCs w:val="18"/>
                <w:lang w:eastAsia="ar-SA"/>
              </w:rPr>
            </w:pPr>
            <w:proofErr w:type="spellStart"/>
            <w:r w:rsidRPr="007A50E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62682F1" w14:textId="4B4E3FA0" w:rsidR="0029217F" w:rsidRPr="007A50E9" w:rsidRDefault="00514212" w:rsidP="00885412">
            <w:pPr>
              <w:snapToGrid w:val="0"/>
              <w:spacing w:after="0" w:line="240" w:lineRule="auto"/>
              <w:rPr>
                <w:rFonts w:eastAsia="Times New Roman"/>
                <w:szCs w:val="18"/>
                <w:lang w:eastAsia="ar-SA"/>
              </w:rPr>
            </w:pPr>
            <w:hyperlink r:id="rId255" w:history="1">
              <w:r w:rsidR="0029217F" w:rsidRPr="007A50E9">
                <w:rPr>
                  <w:rStyle w:val="Hyperlink"/>
                  <w:rFonts w:eastAsia="Times New Roman" w:cs="Arial"/>
                  <w:color w:val="auto"/>
                  <w:szCs w:val="18"/>
                  <w:lang w:eastAsia="ar-SA"/>
                </w:rPr>
                <w:t>S1-252125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E7A0F5F" w14:textId="77777777" w:rsidR="0029217F" w:rsidRPr="007A50E9" w:rsidRDefault="0029217F" w:rsidP="00885412">
            <w:pPr>
              <w:snapToGrid w:val="0"/>
              <w:spacing w:after="0" w:line="240" w:lineRule="auto"/>
              <w:rPr>
                <w:rFonts w:eastAsia="Times New Roman"/>
                <w:szCs w:val="18"/>
                <w:lang w:eastAsia="ar-SA"/>
              </w:rPr>
            </w:pPr>
            <w:r w:rsidRPr="007A50E9">
              <w:rPr>
                <w:rFonts w:eastAsia="Times New Roman"/>
                <w:szCs w:val="18"/>
                <w:lang w:eastAsia="ar-SA"/>
              </w:rPr>
              <w:t xml:space="preserve">vivo, China Mobile, T-Mobile, China Unicom, NVIDIA, </w:t>
            </w:r>
            <w:proofErr w:type="spellStart"/>
            <w:r w:rsidRPr="007A50E9">
              <w:rPr>
                <w:rFonts w:eastAsia="Times New Roman"/>
                <w:szCs w:val="18"/>
                <w:lang w:eastAsia="ar-SA"/>
              </w:rPr>
              <w:t>Futurewei</w:t>
            </w:r>
            <w:proofErr w:type="spellEnd"/>
            <w:r w:rsidRPr="007A50E9">
              <w:rPr>
                <w:rFonts w:eastAsia="Times New Roman"/>
                <w:szCs w:val="18"/>
                <w:lang w:eastAsia="ar-SA"/>
              </w:rPr>
              <w:t>, Verizon, China Telecom, Huawei,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BAC95B8" w14:textId="77777777" w:rsidR="0029217F" w:rsidRPr="007A50E9" w:rsidRDefault="0029217F" w:rsidP="00885412">
            <w:pPr>
              <w:snapToGrid w:val="0"/>
              <w:spacing w:after="0" w:line="240" w:lineRule="auto"/>
              <w:rPr>
                <w:rFonts w:eastAsia="Times New Roman"/>
                <w:szCs w:val="18"/>
                <w:lang w:eastAsia="ar-SA"/>
              </w:rPr>
            </w:pPr>
            <w:r w:rsidRPr="007A50E9">
              <w:rPr>
                <w:rFonts w:eastAsia="Times New Roman"/>
                <w:szCs w:val="18"/>
                <w:lang w:eastAsia="ar-SA"/>
              </w:rPr>
              <w:t>Efficient 6G system generated data collection and control for various use case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F85E06" w14:textId="77777777" w:rsidR="0029217F" w:rsidRPr="007A50E9" w:rsidRDefault="0029217F" w:rsidP="00885412">
            <w:pPr>
              <w:snapToGrid w:val="0"/>
              <w:spacing w:after="0" w:line="240" w:lineRule="auto"/>
              <w:rPr>
                <w:rFonts w:eastAsia="Times New Roman" w:cs="Arial"/>
                <w:szCs w:val="18"/>
                <w:lang w:val="de-DE" w:eastAsia="ar-SA"/>
              </w:rPr>
            </w:pPr>
            <w:r w:rsidRPr="007A50E9">
              <w:rPr>
                <w:rFonts w:eastAsia="Times New Roman" w:cs="Arial"/>
                <w:szCs w:val="18"/>
                <w:lang w:val="de-DE" w:eastAsia="ar-SA"/>
              </w:rPr>
              <w:t>Revised to 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13C1680" w14:textId="77777777" w:rsidR="0029217F" w:rsidRPr="007A50E9" w:rsidRDefault="0029217F" w:rsidP="00885412">
            <w:pPr>
              <w:spacing w:after="0" w:line="240" w:lineRule="auto"/>
              <w:rPr>
                <w:rFonts w:eastAsia="Arial Unicode MS" w:cs="Arial"/>
                <w:szCs w:val="18"/>
                <w:lang w:val="de-DE" w:eastAsia="ar-SA"/>
              </w:rPr>
            </w:pPr>
          </w:p>
        </w:tc>
      </w:tr>
      <w:tr w:rsidR="0029217F" w:rsidRPr="002B5B90" w14:paraId="18B63081"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16436CD" w14:textId="77777777" w:rsidR="0029217F" w:rsidRPr="008541F9" w:rsidRDefault="0029217F" w:rsidP="00885412">
            <w:pPr>
              <w:snapToGrid w:val="0"/>
              <w:spacing w:after="0" w:line="240" w:lineRule="auto"/>
              <w:rPr>
                <w:rFonts w:eastAsia="Times New Roman"/>
                <w:szCs w:val="18"/>
                <w:lang w:eastAsia="ar-SA"/>
              </w:rPr>
            </w:pPr>
            <w:proofErr w:type="spellStart"/>
            <w:r w:rsidRPr="008541F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C9728AC" w14:textId="4E5A56F5" w:rsidR="0029217F" w:rsidRPr="008541F9" w:rsidRDefault="00514212" w:rsidP="00885412">
            <w:pPr>
              <w:snapToGrid w:val="0"/>
              <w:spacing w:after="0" w:line="240" w:lineRule="auto"/>
            </w:pPr>
            <w:hyperlink r:id="rId256" w:history="1">
              <w:r w:rsidR="0029217F" w:rsidRPr="008541F9">
                <w:rPr>
                  <w:rStyle w:val="Hyperlink"/>
                  <w:rFonts w:cs="Arial"/>
                  <w:color w:val="auto"/>
                </w:rPr>
                <w:t>S1-252762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E000BEC" w14:textId="77777777" w:rsidR="0029217F" w:rsidRPr="008541F9" w:rsidRDefault="0029217F" w:rsidP="00885412">
            <w:pPr>
              <w:snapToGrid w:val="0"/>
              <w:spacing w:after="0" w:line="240" w:lineRule="auto"/>
              <w:rPr>
                <w:rFonts w:eastAsia="Times New Roman"/>
                <w:szCs w:val="18"/>
                <w:lang w:eastAsia="ar-SA"/>
              </w:rPr>
            </w:pPr>
            <w:r w:rsidRPr="008541F9">
              <w:rPr>
                <w:rFonts w:eastAsia="Times New Roman"/>
                <w:szCs w:val="18"/>
                <w:lang w:eastAsia="ar-SA"/>
              </w:rPr>
              <w:t xml:space="preserve">vivo, China Mobile, T-Mobile, China Unicom, NVIDIA, </w:t>
            </w:r>
            <w:proofErr w:type="spellStart"/>
            <w:r w:rsidRPr="008541F9">
              <w:rPr>
                <w:rFonts w:eastAsia="Times New Roman"/>
                <w:szCs w:val="18"/>
                <w:lang w:eastAsia="ar-SA"/>
              </w:rPr>
              <w:t>Futurewei</w:t>
            </w:r>
            <w:proofErr w:type="spellEnd"/>
            <w:r w:rsidRPr="008541F9">
              <w:rPr>
                <w:rFonts w:eastAsia="Times New Roman"/>
                <w:szCs w:val="18"/>
                <w:lang w:eastAsia="ar-SA"/>
              </w:rPr>
              <w:t>, Verizon, China Telecom, Huawei,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2D65AD7" w14:textId="77777777" w:rsidR="0029217F" w:rsidRPr="008541F9" w:rsidRDefault="0029217F" w:rsidP="00885412">
            <w:pPr>
              <w:snapToGrid w:val="0"/>
              <w:spacing w:after="0" w:line="240" w:lineRule="auto"/>
              <w:rPr>
                <w:rFonts w:eastAsia="Times New Roman"/>
                <w:szCs w:val="18"/>
                <w:lang w:eastAsia="ar-SA"/>
              </w:rPr>
            </w:pPr>
            <w:r w:rsidRPr="008541F9">
              <w:rPr>
                <w:rFonts w:eastAsia="Times New Roman"/>
                <w:szCs w:val="18"/>
                <w:lang w:eastAsia="ar-SA"/>
              </w:rPr>
              <w:t>Efficient 6G system generated data collection and control for various use case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467B88E" w14:textId="77777777" w:rsidR="0029217F" w:rsidRPr="008541F9" w:rsidRDefault="0029217F" w:rsidP="00885412">
            <w:pPr>
              <w:snapToGrid w:val="0"/>
              <w:spacing w:after="0" w:line="240" w:lineRule="auto"/>
              <w:rPr>
                <w:rFonts w:eastAsia="Times New Roman" w:cs="Arial"/>
                <w:szCs w:val="18"/>
                <w:lang w:val="de-DE" w:eastAsia="ar-SA"/>
              </w:rPr>
            </w:pPr>
            <w:r w:rsidRPr="008541F9">
              <w:rPr>
                <w:rFonts w:eastAsia="Times New Roman" w:cs="Arial"/>
                <w:szCs w:val="18"/>
                <w:lang w:val="de-DE" w:eastAsia="ar-SA"/>
              </w:rPr>
              <w:t>Revised to S1-252786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A20003E" w14:textId="77777777" w:rsidR="0029217F" w:rsidRPr="008541F9" w:rsidRDefault="0029217F" w:rsidP="00885412">
            <w:pPr>
              <w:spacing w:after="0" w:line="240" w:lineRule="auto"/>
              <w:rPr>
                <w:rFonts w:eastAsia="Arial Unicode MS" w:cs="Arial"/>
                <w:szCs w:val="18"/>
                <w:lang w:val="de-DE" w:eastAsia="ar-SA"/>
              </w:rPr>
            </w:pPr>
            <w:r w:rsidRPr="008541F9">
              <w:rPr>
                <w:rFonts w:eastAsia="Arial Unicode MS" w:cs="Arial"/>
                <w:szCs w:val="18"/>
                <w:lang w:val="de-DE" w:eastAsia="ar-SA"/>
              </w:rPr>
              <w:t>Revision of S1-252125.</w:t>
            </w:r>
          </w:p>
        </w:tc>
      </w:tr>
      <w:tr w:rsidR="0029217F" w:rsidRPr="002B5B90" w14:paraId="06A634E7" w14:textId="77777777" w:rsidTr="00F06FBA">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06F8082" w14:textId="77777777" w:rsidR="0029217F" w:rsidRPr="003F4224" w:rsidRDefault="0029217F" w:rsidP="00885412">
            <w:pPr>
              <w:snapToGrid w:val="0"/>
              <w:spacing w:after="0" w:line="240" w:lineRule="auto"/>
              <w:rPr>
                <w:rFonts w:eastAsia="Times New Roman"/>
                <w:szCs w:val="18"/>
                <w:lang w:eastAsia="ar-SA"/>
              </w:rPr>
            </w:pPr>
            <w:proofErr w:type="spellStart"/>
            <w:r w:rsidRPr="003F422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0A1C52E" w14:textId="4212D9DB" w:rsidR="0029217F" w:rsidRPr="003F4224" w:rsidRDefault="00514212" w:rsidP="00885412">
            <w:pPr>
              <w:snapToGrid w:val="0"/>
              <w:spacing w:after="0" w:line="240" w:lineRule="auto"/>
            </w:pPr>
            <w:hyperlink r:id="rId257" w:history="1">
              <w:r w:rsidR="0029217F" w:rsidRPr="003F4224">
                <w:rPr>
                  <w:rStyle w:val="Hyperlink"/>
                  <w:rFonts w:cs="Arial"/>
                  <w:color w:val="auto"/>
                </w:rPr>
                <w:t>S1-252786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9165A45" w14:textId="77777777" w:rsidR="0029217F" w:rsidRPr="003F4224" w:rsidRDefault="0029217F" w:rsidP="00885412">
            <w:pPr>
              <w:snapToGrid w:val="0"/>
              <w:spacing w:after="0" w:line="240" w:lineRule="auto"/>
              <w:rPr>
                <w:rFonts w:eastAsia="Times New Roman"/>
                <w:szCs w:val="18"/>
                <w:lang w:eastAsia="ar-SA"/>
              </w:rPr>
            </w:pPr>
            <w:r w:rsidRPr="003F4224">
              <w:rPr>
                <w:rFonts w:eastAsia="Times New Roman"/>
                <w:szCs w:val="18"/>
                <w:lang w:eastAsia="ar-SA"/>
              </w:rPr>
              <w:t xml:space="preserve">vivo, China Mobile, T-Mobile, China Unicom, NVIDIA, </w:t>
            </w:r>
            <w:proofErr w:type="spellStart"/>
            <w:r w:rsidRPr="003F4224">
              <w:rPr>
                <w:rFonts w:eastAsia="Times New Roman"/>
                <w:szCs w:val="18"/>
                <w:lang w:eastAsia="ar-SA"/>
              </w:rPr>
              <w:t>Futurewei</w:t>
            </w:r>
            <w:proofErr w:type="spellEnd"/>
            <w:r w:rsidRPr="003F4224">
              <w:rPr>
                <w:rFonts w:eastAsia="Times New Roman"/>
                <w:szCs w:val="18"/>
                <w:lang w:eastAsia="ar-SA"/>
              </w:rPr>
              <w:t>, Verizon, China Telecom, Huawei,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91B38D" w14:textId="77777777" w:rsidR="0029217F" w:rsidRPr="003F4224" w:rsidRDefault="0029217F" w:rsidP="00885412">
            <w:pPr>
              <w:snapToGrid w:val="0"/>
              <w:spacing w:after="0" w:line="240" w:lineRule="auto"/>
              <w:rPr>
                <w:rFonts w:eastAsia="Times New Roman"/>
                <w:szCs w:val="18"/>
                <w:lang w:eastAsia="ar-SA"/>
              </w:rPr>
            </w:pPr>
            <w:r w:rsidRPr="003F4224">
              <w:rPr>
                <w:rFonts w:eastAsia="Times New Roman"/>
                <w:szCs w:val="18"/>
                <w:lang w:eastAsia="ar-SA"/>
              </w:rPr>
              <w:t>Efficient 6G system generated data collection and control for various use case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5A201B0" w14:textId="77777777" w:rsidR="0029217F" w:rsidRPr="003F4224" w:rsidRDefault="0029217F" w:rsidP="00885412">
            <w:pPr>
              <w:snapToGrid w:val="0"/>
              <w:spacing w:after="0" w:line="240" w:lineRule="auto"/>
              <w:rPr>
                <w:rFonts w:eastAsia="Times New Roman" w:cs="Arial"/>
                <w:szCs w:val="18"/>
                <w:lang w:val="de-DE" w:eastAsia="ar-SA"/>
              </w:rPr>
            </w:pPr>
            <w:r w:rsidRPr="003F4224">
              <w:rPr>
                <w:rFonts w:eastAsia="Times New Roman" w:cs="Arial"/>
                <w:szCs w:val="18"/>
                <w:lang w:val="de-DE" w:eastAsia="ar-SA"/>
              </w:rPr>
              <w:t>Revised to S1-252839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3279221" w14:textId="77777777" w:rsidR="0029217F" w:rsidRPr="003F4224" w:rsidRDefault="0029217F" w:rsidP="00885412">
            <w:pPr>
              <w:spacing w:after="0" w:line="240" w:lineRule="auto"/>
              <w:rPr>
                <w:rFonts w:eastAsia="Arial Unicode MS" w:cs="Arial"/>
                <w:szCs w:val="18"/>
                <w:lang w:val="de-DE" w:eastAsia="ar-SA"/>
              </w:rPr>
            </w:pPr>
            <w:r w:rsidRPr="003F4224">
              <w:rPr>
                <w:rFonts w:eastAsia="Arial Unicode MS" w:cs="Arial"/>
                <w:i/>
                <w:szCs w:val="18"/>
                <w:lang w:val="de-DE" w:eastAsia="ar-SA"/>
              </w:rPr>
              <w:t>Revision of S1-252125.</w:t>
            </w:r>
          </w:p>
          <w:p w14:paraId="301DE9FC" w14:textId="77777777" w:rsidR="0029217F" w:rsidRPr="003F4224" w:rsidRDefault="0029217F" w:rsidP="00885412">
            <w:pPr>
              <w:spacing w:after="0" w:line="240" w:lineRule="auto"/>
              <w:rPr>
                <w:rFonts w:eastAsia="Arial Unicode MS" w:cs="Arial"/>
                <w:szCs w:val="18"/>
                <w:lang w:val="de-DE" w:eastAsia="ar-SA"/>
              </w:rPr>
            </w:pPr>
            <w:r w:rsidRPr="003F4224">
              <w:rPr>
                <w:rFonts w:eastAsia="Arial Unicode MS" w:cs="Arial"/>
                <w:szCs w:val="18"/>
                <w:lang w:val="de-DE" w:eastAsia="ar-SA"/>
              </w:rPr>
              <w:t>Revision of S1-252762.</w:t>
            </w:r>
          </w:p>
        </w:tc>
      </w:tr>
      <w:tr w:rsidR="0029217F" w:rsidRPr="002B5B90" w14:paraId="0BF32B56" w14:textId="77777777" w:rsidTr="00F06FBA">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14838EB" w14:textId="77777777" w:rsidR="0029217F" w:rsidRPr="00F06FBA" w:rsidRDefault="0029217F" w:rsidP="00885412">
            <w:pPr>
              <w:snapToGrid w:val="0"/>
              <w:spacing w:after="0" w:line="240" w:lineRule="auto"/>
              <w:rPr>
                <w:rFonts w:eastAsia="Times New Roman"/>
                <w:szCs w:val="18"/>
                <w:lang w:eastAsia="ar-SA"/>
              </w:rPr>
            </w:pPr>
            <w:proofErr w:type="spellStart"/>
            <w:r w:rsidRPr="00F06FB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ABC4F49" w14:textId="6139B645" w:rsidR="0029217F" w:rsidRPr="00F06FBA" w:rsidRDefault="00514212" w:rsidP="00885412">
            <w:pPr>
              <w:snapToGrid w:val="0"/>
              <w:spacing w:after="0" w:line="240" w:lineRule="auto"/>
            </w:pPr>
            <w:hyperlink r:id="rId258" w:history="1">
              <w:r w:rsidR="0029217F" w:rsidRPr="00F06FBA">
                <w:rPr>
                  <w:rStyle w:val="Hyperlink"/>
                  <w:rFonts w:cs="Arial"/>
                  <w:color w:val="auto"/>
                </w:rPr>
                <w:t>S1-252839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53A7B09" w14:textId="77777777" w:rsidR="0029217F" w:rsidRPr="00F06FBA" w:rsidRDefault="0029217F" w:rsidP="00885412">
            <w:pPr>
              <w:snapToGrid w:val="0"/>
              <w:spacing w:after="0" w:line="240" w:lineRule="auto"/>
              <w:rPr>
                <w:rFonts w:eastAsia="Times New Roman"/>
                <w:szCs w:val="18"/>
                <w:lang w:eastAsia="ar-SA"/>
              </w:rPr>
            </w:pPr>
            <w:r w:rsidRPr="00F06FBA">
              <w:rPr>
                <w:rFonts w:eastAsia="Times New Roman"/>
                <w:szCs w:val="18"/>
                <w:lang w:eastAsia="ar-SA"/>
              </w:rPr>
              <w:t xml:space="preserve">vivo, China Mobile, T-Mobile, China Unicom, NVIDIA, </w:t>
            </w:r>
            <w:proofErr w:type="spellStart"/>
            <w:r w:rsidRPr="00F06FBA">
              <w:rPr>
                <w:rFonts w:eastAsia="Times New Roman"/>
                <w:szCs w:val="18"/>
                <w:lang w:eastAsia="ar-SA"/>
              </w:rPr>
              <w:t>Futurewei</w:t>
            </w:r>
            <w:proofErr w:type="spellEnd"/>
            <w:r w:rsidRPr="00F06FBA">
              <w:rPr>
                <w:rFonts w:eastAsia="Times New Roman"/>
                <w:szCs w:val="18"/>
                <w:lang w:eastAsia="ar-SA"/>
              </w:rPr>
              <w:t>, Verizon, China Telecom, Huawei,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8EE81B" w14:textId="77777777" w:rsidR="0029217F" w:rsidRPr="00F06FBA" w:rsidRDefault="0029217F" w:rsidP="00885412">
            <w:pPr>
              <w:snapToGrid w:val="0"/>
              <w:spacing w:after="0" w:line="240" w:lineRule="auto"/>
              <w:rPr>
                <w:rFonts w:eastAsia="Times New Roman"/>
                <w:szCs w:val="18"/>
                <w:lang w:eastAsia="ar-SA"/>
              </w:rPr>
            </w:pPr>
            <w:r w:rsidRPr="00F06FBA">
              <w:rPr>
                <w:rFonts w:eastAsia="Times New Roman"/>
                <w:szCs w:val="18"/>
                <w:lang w:eastAsia="ar-SA"/>
              </w:rPr>
              <w:t>Efficient 6G system generated data collection and control for various use case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86B137F" w14:textId="127999ED" w:rsidR="0029217F" w:rsidRPr="00F06FBA" w:rsidRDefault="00F06FBA" w:rsidP="00885412">
            <w:pPr>
              <w:snapToGrid w:val="0"/>
              <w:spacing w:after="0" w:line="240" w:lineRule="auto"/>
              <w:rPr>
                <w:rFonts w:eastAsia="Times New Roman" w:cs="Arial"/>
                <w:szCs w:val="18"/>
                <w:lang w:val="de-DE" w:eastAsia="ar-SA"/>
              </w:rPr>
            </w:pPr>
            <w:r w:rsidRPr="00F06FBA">
              <w:rPr>
                <w:rFonts w:eastAsia="Times New Roman" w:cs="Arial"/>
                <w:szCs w:val="18"/>
                <w:lang w:val="de-DE" w:eastAsia="ar-SA"/>
              </w:rPr>
              <w:t>Revised to S1-252895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ED7D81D" w14:textId="77777777" w:rsidR="0029217F" w:rsidRPr="00F06FBA" w:rsidRDefault="0029217F" w:rsidP="00885412">
            <w:pPr>
              <w:spacing w:after="0" w:line="240" w:lineRule="auto"/>
              <w:rPr>
                <w:rFonts w:eastAsia="Arial Unicode MS" w:cs="Arial"/>
                <w:i/>
                <w:szCs w:val="18"/>
                <w:lang w:val="de-DE" w:eastAsia="ar-SA"/>
              </w:rPr>
            </w:pPr>
            <w:r w:rsidRPr="00F06FBA">
              <w:rPr>
                <w:rFonts w:eastAsia="Arial Unicode MS" w:cs="Arial"/>
                <w:i/>
                <w:szCs w:val="18"/>
                <w:lang w:val="de-DE" w:eastAsia="ar-SA"/>
              </w:rPr>
              <w:t>Revision of S1-252125.</w:t>
            </w:r>
          </w:p>
          <w:p w14:paraId="798A9671" w14:textId="77777777" w:rsidR="0029217F" w:rsidRPr="00F06FBA" w:rsidRDefault="0029217F" w:rsidP="00885412">
            <w:pPr>
              <w:spacing w:after="0" w:line="240" w:lineRule="auto"/>
              <w:rPr>
                <w:rFonts w:eastAsia="Arial Unicode MS" w:cs="Arial"/>
                <w:szCs w:val="18"/>
                <w:lang w:val="de-DE" w:eastAsia="ar-SA"/>
              </w:rPr>
            </w:pPr>
            <w:r w:rsidRPr="00F06FBA">
              <w:rPr>
                <w:rFonts w:eastAsia="Arial Unicode MS" w:cs="Arial"/>
                <w:i/>
                <w:szCs w:val="18"/>
                <w:lang w:val="de-DE" w:eastAsia="ar-SA"/>
              </w:rPr>
              <w:t>Revision of S1-252762.</w:t>
            </w:r>
          </w:p>
          <w:p w14:paraId="54BA58F2" w14:textId="77777777" w:rsidR="0029217F" w:rsidRPr="00F06FBA" w:rsidRDefault="0029217F" w:rsidP="00885412">
            <w:pPr>
              <w:spacing w:after="0" w:line="240" w:lineRule="auto"/>
              <w:rPr>
                <w:rFonts w:eastAsia="Arial Unicode MS" w:cs="Arial"/>
                <w:szCs w:val="18"/>
                <w:lang w:val="de-DE" w:eastAsia="ar-SA"/>
              </w:rPr>
            </w:pPr>
            <w:r w:rsidRPr="00F06FBA">
              <w:rPr>
                <w:rFonts w:eastAsia="Arial Unicode MS" w:cs="Arial"/>
                <w:szCs w:val="18"/>
                <w:lang w:val="de-DE" w:eastAsia="ar-SA"/>
              </w:rPr>
              <w:t>Revision of S1-252786.</w:t>
            </w:r>
          </w:p>
        </w:tc>
      </w:tr>
      <w:tr w:rsidR="00F06FBA" w:rsidRPr="002B5B90" w14:paraId="38B5EE3D" w14:textId="77777777" w:rsidTr="00F06FBA">
        <w:trPr>
          <w:trHeight w:val="2200"/>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4DDF248B" w14:textId="23B6A385" w:rsidR="00F06FBA" w:rsidRPr="00F06FBA" w:rsidRDefault="00F06FBA" w:rsidP="00885412">
            <w:pPr>
              <w:snapToGrid w:val="0"/>
              <w:spacing w:after="0" w:line="240" w:lineRule="auto"/>
              <w:rPr>
                <w:rFonts w:eastAsia="Times New Roman"/>
                <w:szCs w:val="18"/>
                <w:lang w:eastAsia="ar-SA"/>
              </w:rPr>
            </w:pPr>
            <w:proofErr w:type="spellStart"/>
            <w:r w:rsidRPr="00F06FB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0489DA77" w14:textId="6364790D" w:rsidR="00F06FBA" w:rsidRPr="00F06FBA" w:rsidRDefault="00514212" w:rsidP="00885412">
            <w:pPr>
              <w:snapToGrid w:val="0"/>
              <w:spacing w:after="0" w:line="240" w:lineRule="auto"/>
            </w:pPr>
            <w:hyperlink r:id="rId259" w:history="1">
              <w:r w:rsidR="00F06FBA" w:rsidRPr="00F06FBA">
                <w:rPr>
                  <w:rStyle w:val="Hyperlink"/>
                  <w:rFonts w:cs="Arial"/>
                  <w:color w:val="auto"/>
                </w:rPr>
                <w:t>S1-252895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78EC546" w14:textId="1D85CA1C" w:rsidR="00F06FBA" w:rsidRPr="00F06FBA" w:rsidRDefault="00F06FBA" w:rsidP="00885412">
            <w:pPr>
              <w:snapToGrid w:val="0"/>
              <w:spacing w:after="0" w:line="240" w:lineRule="auto"/>
              <w:rPr>
                <w:rFonts w:eastAsia="Times New Roman"/>
                <w:szCs w:val="18"/>
                <w:lang w:eastAsia="ar-SA"/>
              </w:rPr>
            </w:pPr>
            <w:r w:rsidRPr="00F06FBA">
              <w:rPr>
                <w:rFonts w:eastAsia="Times New Roman"/>
                <w:szCs w:val="18"/>
                <w:lang w:eastAsia="ar-SA"/>
              </w:rPr>
              <w:t xml:space="preserve">vivo, China Mobile, T-Mobile, China Unicom, NVIDIA, </w:t>
            </w:r>
            <w:proofErr w:type="spellStart"/>
            <w:r w:rsidRPr="00F06FBA">
              <w:rPr>
                <w:rFonts w:eastAsia="Times New Roman"/>
                <w:szCs w:val="18"/>
                <w:lang w:eastAsia="ar-SA"/>
              </w:rPr>
              <w:t>Futurewei</w:t>
            </w:r>
            <w:proofErr w:type="spellEnd"/>
            <w:r w:rsidRPr="00F06FBA">
              <w:rPr>
                <w:rFonts w:eastAsia="Times New Roman"/>
                <w:szCs w:val="18"/>
                <w:lang w:eastAsia="ar-SA"/>
              </w:rPr>
              <w:t>, Verizon, China Telecom, Huawei, ZTE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B32D130" w14:textId="30A74626" w:rsidR="00F06FBA" w:rsidRPr="00F06FBA" w:rsidRDefault="00F06FBA" w:rsidP="00885412">
            <w:pPr>
              <w:snapToGrid w:val="0"/>
              <w:spacing w:after="0" w:line="240" w:lineRule="auto"/>
              <w:rPr>
                <w:rFonts w:eastAsia="Times New Roman"/>
                <w:szCs w:val="18"/>
                <w:lang w:eastAsia="ar-SA"/>
              </w:rPr>
            </w:pPr>
            <w:r w:rsidRPr="00F06FBA">
              <w:rPr>
                <w:rFonts w:eastAsia="Times New Roman"/>
                <w:szCs w:val="18"/>
                <w:lang w:eastAsia="ar-SA"/>
              </w:rPr>
              <w:t>Efficient 6G system generated data collection and control for various use case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7901892" w14:textId="1EE6515C" w:rsidR="00F06FBA" w:rsidRPr="00F06FBA" w:rsidRDefault="00F06FBA" w:rsidP="00885412">
            <w:pPr>
              <w:snapToGrid w:val="0"/>
              <w:spacing w:after="0" w:line="240" w:lineRule="auto"/>
              <w:rPr>
                <w:rFonts w:eastAsia="Times New Roman" w:cs="Arial"/>
                <w:szCs w:val="18"/>
                <w:lang w:val="de-DE" w:eastAsia="ar-SA"/>
              </w:rPr>
            </w:pPr>
            <w:r w:rsidRPr="00F06FB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B574258" w14:textId="77777777" w:rsidR="00F06FBA" w:rsidRPr="00F06FBA" w:rsidRDefault="00F06FBA" w:rsidP="00F06FBA">
            <w:pPr>
              <w:spacing w:after="0" w:line="240" w:lineRule="auto"/>
              <w:rPr>
                <w:rFonts w:eastAsia="Arial Unicode MS" w:cs="Arial"/>
                <w:i/>
                <w:szCs w:val="18"/>
                <w:lang w:val="de-DE" w:eastAsia="ar-SA"/>
              </w:rPr>
            </w:pPr>
            <w:r w:rsidRPr="00F06FBA">
              <w:rPr>
                <w:rFonts w:eastAsia="Arial Unicode MS" w:cs="Arial"/>
                <w:i/>
                <w:szCs w:val="18"/>
                <w:lang w:val="de-DE" w:eastAsia="ar-SA"/>
              </w:rPr>
              <w:t>Revision of S1-252125.</w:t>
            </w:r>
          </w:p>
          <w:p w14:paraId="6D991351" w14:textId="77777777" w:rsidR="00F06FBA" w:rsidRPr="00F06FBA" w:rsidRDefault="00F06FBA" w:rsidP="00F06FBA">
            <w:pPr>
              <w:spacing w:after="0" w:line="240" w:lineRule="auto"/>
              <w:rPr>
                <w:rFonts w:eastAsia="Arial Unicode MS" w:cs="Arial"/>
                <w:i/>
                <w:szCs w:val="18"/>
                <w:lang w:val="de-DE" w:eastAsia="ar-SA"/>
              </w:rPr>
            </w:pPr>
            <w:r w:rsidRPr="00F06FBA">
              <w:rPr>
                <w:rFonts w:eastAsia="Arial Unicode MS" w:cs="Arial"/>
                <w:i/>
                <w:szCs w:val="18"/>
                <w:lang w:val="de-DE" w:eastAsia="ar-SA"/>
              </w:rPr>
              <w:t>Revision of S1-252762.</w:t>
            </w:r>
          </w:p>
          <w:p w14:paraId="4F5D61BE" w14:textId="2486F31A" w:rsidR="00F06FBA" w:rsidRPr="00F06FBA" w:rsidRDefault="00F06FBA" w:rsidP="00F06FBA">
            <w:pPr>
              <w:spacing w:after="0" w:line="240" w:lineRule="auto"/>
              <w:rPr>
                <w:rFonts w:eastAsia="Arial Unicode MS" w:cs="Arial"/>
                <w:szCs w:val="18"/>
                <w:lang w:val="de-DE" w:eastAsia="ar-SA"/>
              </w:rPr>
            </w:pPr>
            <w:r w:rsidRPr="00F06FBA">
              <w:rPr>
                <w:rFonts w:eastAsia="Arial Unicode MS" w:cs="Arial"/>
                <w:i/>
                <w:szCs w:val="18"/>
                <w:lang w:val="de-DE" w:eastAsia="ar-SA"/>
              </w:rPr>
              <w:t>Revision of S1-252786.</w:t>
            </w:r>
          </w:p>
          <w:p w14:paraId="3E7D42F8" w14:textId="77777777" w:rsidR="00F06FBA" w:rsidRPr="00F06FBA" w:rsidRDefault="00F06FBA" w:rsidP="00885412">
            <w:pPr>
              <w:spacing w:after="0" w:line="240" w:lineRule="auto"/>
              <w:rPr>
                <w:rFonts w:eastAsia="Arial Unicode MS" w:cs="Arial"/>
                <w:szCs w:val="18"/>
                <w:lang w:val="de-DE" w:eastAsia="ar-SA"/>
              </w:rPr>
            </w:pPr>
            <w:r w:rsidRPr="00F06FBA">
              <w:rPr>
                <w:rFonts w:eastAsia="Arial Unicode MS" w:cs="Arial"/>
                <w:szCs w:val="18"/>
                <w:lang w:val="de-DE" w:eastAsia="ar-SA"/>
              </w:rPr>
              <w:t>Revision of S1-252839.</w:t>
            </w:r>
          </w:p>
          <w:p w14:paraId="667EE97A" w14:textId="77777777" w:rsidR="00F06FBA" w:rsidRPr="00F06FBA" w:rsidRDefault="00F06FBA" w:rsidP="00F06FBA">
            <w:pPr>
              <w:rPr>
                <w:rFonts w:eastAsia="DengXian"/>
                <w:lang w:eastAsia="zh-CN"/>
              </w:rPr>
            </w:pPr>
            <w:r w:rsidRPr="00F06FBA">
              <w:rPr>
                <w:b/>
              </w:rPr>
              <w:t>6G System Data</w:t>
            </w:r>
            <w:r w:rsidRPr="00F06FBA">
              <w:rPr>
                <w:rFonts w:eastAsia="DengXian" w:hint="eastAsia"/>
                <w:lang w:eastAsia="zh-CN"/>
              </w:rPr>
              <w:t>:</w:t>
            </w:r>
            <w:r w:rsidRPr="00F06FBA">
              <w:rPr>
                <w:rFonts w:eastAsia="DengXian"/>
                <w:lang w:eastAsia="zh-CN"/>
              </w:rPr>
              <w:t xml:space="preserve"> the data that is </w:t>
            </w:r>
            <w:proofErr w:type="gramStart"/>
            <w:r w:rsidRPr="00F06FBA">
              <w:rPr>
                <w:rFonts w:eastAsia="DengXian"/>
                <w:lang w:eastAsia="zh-CN"/>
              </w:rPr>
              <w:t>generated, and</w:t>
            </w:r>
            <w:proofErr w:type="gramEnd"/>
            <w:r w:rsidRPr="00F06FBA">
              <w:rPr>
                <w:rFonts w:eastAsia="DengXian"/>
                <w:lang w:eastAsia="zh-CN"/>
              </w:rPr>
              <w:t xml:space="preserve"> controlled by 6G system</w:t>
            </w:r>
            <w:r w:rsidRPr="00F06FBA">
              <w:rPr>
                <w:rFonts w:eastAsia="DengXian" w:hint="eastAsia"/>
                <w:lang w:eastAsia="zh-CN"/>
              </w:rPr>
              <w:t>.</w:t>
            </w:r>
          </w:p>
          <w:p w14:paraId="1E0B75E1" w14:textId="0D77FE6C" w:rsidR="00F06FBA" w:rsidRPr="00F06FBA" w:rsidRDefault="00F06FBA" w:rsidP="00885412">
            <w:pPr>
              <w:spacing w:after="0" w:line="240" w:lineRule="auto"/>
              <w:rPr>
                <w:rFonts w:eastAsia="Arial Unicode MS" w:cs="Arial"/>
                <w:szCs w:val="18"/>
                <w:lang w:eastAsia="ar-SA"/>
              </w:rPr>
            </w:pPr>
            <w:r w:rsidRPr="00F06FBA">
              <w:rPr>
                <w:rFonts w:eastAsia="Arial Unicode MS" w:cs="Arial"/>
                <w:szCs w:val="18"/>
                <w:lang w:eastAsia="ar-SA"/>
              </w:rPr>
              <w:t>Remove Req#6 and REq#7.</w:t>
            </w:r>
          </w:p>
        </w:tc>
      </w:tr>
      <w:tr w:rsidR="0029217F" w:rsidRPr="002B5B90" w14:paraId="13BA0F18" w14:textId="77777777" w:rsidTr="00F06FBA">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AD2398B" w14:textId="77777777" w:rsidR="0029217F" w:rsidRPr="00F06FBA" w:rsidRDefault="0029217F" w:rsidP="00885412">
            <w:pPr>
              <w:snapToGrid w:val="0"/>
              <w:spacing w:after="0" w:line="240" w:lineRule="auto"/>
              <w:rPr>
                <w:rFonts w:eastAsia="Times New Roman"/>
                <w:szCs w:val="18"/>
                <w:lang w:eastAsia="ar-SA"/>
              </w:rPr>
            </w:pPr>
            <w:proofErr w:type="spellStart"/>
            <w:r w:rsidRPr="00F06FB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DF63EEC" w14:textId="3A62A015" w:rsidR="0029217F" w:rsidRPr="00F06FBA" w:rsidRDefault="00514212" w:rsidP="00885412">
            <w:pPr>
              <w:snapToGrid w:val="0"/>
              <w:spacing w:after="0" w:line="240" w:lineRule="auto"/>
            </w:pPr>
            <w:hyperlink r:id="rId260" w:history="1">
              <w:r w:rsidR="0029217F" w:rsidRPr="00F06FBA">
                <w:rPr>
                  <w:rStyle w:val="Hyperlink"/>
                  <w:rFonts w:cs="Arial"/>
                  <w:color w:val="auto"/>
                </w:rPr>
                <w:t>S1-2528</w:t>
              </w:r>
              <w:r w:rsidR="002F63EA" w:rsidRPr="00F06FBA">
                <w:rPr>
                  <w:rStyle w:val="Hyperlink"/>
                  <w:rFonts w:cs="Arial"/>
                  <w:color w:val="auto"/>
                </w:rPr>
                <w:t>40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AD8AAC5" w14:textId="77777777" w:rsidR="0029217F" w:rsidRPr="00F06FBA" w:rsidRDefault="0029217F" w:rsidP="00885412">
            <w:pPr>
              <w:snapToGrid w:val="0"/>
              <w:spacing w:after="0" w:line="240" w:lineRule="auto"/>
              <w:rPr>
                <w:rFonts w:eastAsia="Times New Roman"/>
                <w:szCs w:val="18"/>
                <w:lang w:eastAsia="ar-SA"/>
              </w:rPr>
            </w:pPr>
            <w:r w:rsidRPr="00F06FBA">
              <w:rPr>
                <w:rFonts w:eastAsia="Times New Roman"/>
                <w:szCs w:val="18"/>
                <w:lang w:eastAsia="ar-SA"/>
              </w:rPr>
              <w:t xml:space="preserve">vivo, China Mobile, T-Mobile, China Unicom, NVIDIA, </w:t>
            </w:r>
            <w:proofErr w:type="spellStart"/>
            <w:r w:rsidRPr="00F06FBA">
              <w:rPr>
                <w:rFonts w:eastAsia="Times New Roman"/>
                <w:szCs w:val="18"/>
                <w:lang w:eastAsia="ar-SA"/>
              </w:rPr>
              <w:lastRenderedPageBreak/>
              <w:t>Futurewei</w:t>
            </w:r>
            <w:proofErr w:type="spellEnd"/>
            <w:r w:rsidRPr="00F06FBA">
              <w:rPr>
                <w:rFonts w:eastAsia="Times New Roman"/>
                <w:szCs w:val="18"/>
                <w:lang w:eastAsia="ar-SA"/>
              </w:rPr>
              <w:t>, Verizon, China Telecom, Huawei,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51C0289" w14:textId="77777777" w:rsidR="0029217F" w:rsidRPr="00F06FBA" w:rsidRDefault="0029217F" w:rsidP="00885412">
            <w:pPr>
              <w:snapToGrid w:val="0"/>
              <w:spacing w:after="0" w:line="240" w:lineRule="auto"/>
              <w:rPr>
                <w:rFonts w:eastAsia="Times New Roman"/>
                <w:szCs w:val="18"/>
                <w:lang w:eastAsia="ar-SA"/>
              </w:rPr>
            </w:pPr>
            <w:r w:rsidRPr="00F06FBA">
              <w:rPr>
                <w:rFonts w:eastAsia="Times New Roman"/>
                <w:szCs w:val="18"/>
                <w:lang w:eastAsia="ar-SA"/>
              </w:rPr>
              <w:lastRenderedPageBreak/>
              <w:t>Efficient 6G system generated data collection and control for various use case – NO Consolidated requirements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9A19BD" w14:textId="1B454B43" w:rsidR="0029217F" w:rsidRPr="00F06FBA" w:rsidRDefault="00F06FBA" w:rsidP="00885412">
            <w:pPr>
              <w:snapToGrid w:val="0"/>
              <w:spacing w:after="0" w:line="240" w:lineRule="auto"/>
              <w:rPr>
                <w:rFonts w:eastAsia="Times New Roman" w:cs="Arial"/>
                <w:szCs w:val="18"/>
                <w:lang w:val="de-DE" w:eastAsia="ar-SA"/>
              </w:rPr>
            </w:pPr>
            <w:r w:rsidRPr="00F06FBA">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8DA2493" w14:textId="77777777" w:rsidR="0029217F" w:rsidRPr="00F06FBA" w:rsidRDefault="0029217F" w:rsidP="00885412">
            <w:pPr>
              <w:spacing w:after="0" w:line="240" w:lineRule="auto"/>
              <w:rPr>
                <w:rFonts w:eastAsia="Arial Unicode MS" w:cs="Arial"/>
                <w:szCs w:val="18"/>
                <w:lang w:val="de-DE" w:eastAsia="ar-SA"/>
              </w:rPr>
            </w:pPr>
            <w:r w:rsidRPr="00F06FBA">
              <w:rPr>
                <w:rFonts w:eastAsia="Arial Unicode MS" w:cs="Arial"/>
                <w:szCs w:val="18"/>
                <w:lang w:val="de-DE" w:eastAsia="ar-SA"/>
              </w:rPr>
              <w:t>Included non consolidated requirements.</w:t>
            </w:r>
          </w:p>
        </w:tc>
      </w:tr>
      <w:tr w:rsidR="0029217F" w:rsidRPr="002B5B90" w14:paraId="0FFF77F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3E1D093"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90B94D5" w14:textId="40CB574B" w:rsidR="0029217F" w:rsidRPr="001B4625" w:rsidRDefault="00514212" w:rsidP="00885412">
            <w:pPr>
              <w:snapToGrid w:val="0"/>
              <w:spacing w:after="0" w:line="240" w:lineRule="auto"/>
              <w:rPr>
                <w:rFonts w:eastAsia="Times New Roman"/>
                <w:szCs w:val="18"/>
                <w:lang w:eastAsia="ar-SA"/>
              </w:rPr>
            </w:pPr>
            <w:hyperlink r:id="rId261" w:history="1">
              <w:r w:rsidR="0029217F" w:rsidRPr="001B4625">
                <w:rPr>
                  <w:rStyle w:val="Hyperlink"/>
                  <w:rFonts w:eastAsia="Times New Roman" w:cs="Arial"/>
                  <w:color w:val="auto"/>
                  <w:szCs w:val="18"/>
                  <w:lang w:eastAsia="ar-SA"/>
                </w:rPr>
                <w:t>S1-252224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C598BC3"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253B69F"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Data management as a service in 6G system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091B220" w14:textId="77777777" w:rsidR="0029217F" w:rsidRPr="001B4625"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06B5096" w14:textId="77777777" w:rsidR="0029217F" w:rsidRPr="001B4625" w:rsidRDefault="0029217F" w:rsidP="00885412">
            <w:pPr>
              <w:spacing w:after="0" w:line="240" w:lineRule="auto"/>
              <w:rPr>
                <w:rFonts w:eastAsia="Arial Unicode MS" w:cs="Arial"/>
                <w:szCs w:val="18"/>
                <w:lang w:val="de-DE" w:eastAsia="ar-SA"/>
              </w:rPr>
            </w:pPr>
          </w:p>
        </w:tc>
      </w:tr>
      <w:tr w:rsidR="0029217F" w:rsidRPr="002B5B90" w14:paraId="13649D3C"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6AA00AB"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2E873F7" w14:textId="5EF6F7A4" w:rsidR="0029217F" w:rsidRPr="001B4625" w:rsidRDefault="00514212" w:rsidP="00885412">
            <w:pPr>
              <w:snapToGrid w:val="0"/>
              <w:spacing w:after="0" w:line="240" w:lineRule="auto"/>
              <w:rPr>
                <w:rFonts w:eastAsia="Times New Roman"/>
                <w:szCs w:val="18"/>
                <w:lang w:eastAsia="ar-SA"/>
              </w:rPr>
            </w:pPr>
            <w:hyperlink r:id="rId262" w:history="1">
              <w:r w:rsidR="0029217F" w:rsidRPr="001B4625">
                <w:rPr>
                  <w:rStyle w:val="Hyperlink"/>
                  <w:rFonts w:eastAsia="Times New Roman" w:cs="Arial"/>
                  <w:color w:val="auto"/>
                  <w:szCs w:val="18"/>
                  <w:lang w:eastAsia="ar-SA"/>
                </w:rPr>
                <w:t>S1-252136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B5AE63"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China Mobile,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6EFD5C4"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New use case on efficient data service for diversified data in 6G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9E8BD30" w14:textId="77777777" w:rsidR="0029217F" w:rsidRPr="001B4625"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0AE8D04" w14:textId="77777777" w:rsidR="0029217F" w:rsidRPr="001B4625" w:rsidRDefault="0029217F" w:rsidP="00885412">
            <w:pPr>
              <w:spacing w:after="0" w:line="240" w:lineRule="auto"/>
              <w:rPr>
                <w:rFonts w:eastAsia="Arial Unicode MS" w:cs="Arial"/>
                <w:szCs w:val="18"/>
                <w:lang w:val="de-DE" w:eastAsia="ar-SA"/>
              </w:rPr>
            </w:pPr>
          </w:p>
        </w:tc>
      </w:tr>
      <w:tr w:rsidR="0029217F" w:rsidRPr="002B5B90" w14:paraId="3B918EE3"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5F0C4EA"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0BF0EBD" w14:textId="237F2408" w:rsidR="0029217F" w:rsidRPr="001B4625" w:rsidRDefault="00514212" w:rsidP="00885412">
            <w:pPr>
              <w:snapToGrid w:val="0"/>
              <w:spacing w:after="0" w:line="240" w:lineRule="auto"/>
              <w:rPr>
                <w:rFonts w:eastAsia="Times New Roman"/>
                <w:szCs w:val="18"/>
                <w:lang w:eastAsia="ar-SA"/>
              </w:rPr>
            </w:pPr>
            <w:hyperlink r:id="rId263" w:history="1">
              <w:r w:rsidR="0029217F" w:rsidRPr="001B4625">
                <w:rPr>
                  <w:rStyle w:val="Hyperlink"/>
                  <w:rFonts w:eastAsia="Times New Roman" w:cs="Arial"/>
                  <w:color w:val="auto"/>
                  <w:szCs w:val="18"/>
                  <w:lang w:eastAsia="ar-SA"/>
                </w:rPr>
                <w:t>S1-252324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CA5384F"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Huawei, China Telecom,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96E0BC2"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Discussion on data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DC6023F" w14:textId="77777777" w:rsidR="0029217F" w:rsidRPr="001B4625" w:rsidRDefault="0029217F" w:rsidP="00885412">
            <w:pPr>
              <w:snapToGrid w:val="0"/>
              <w:spacing w:after="0" w:line="240" w:lineRule="auto"/>
              <w:rPr>
                <w:rFonts w:eastAsia="Times New Roman" w:cs="Arial"/>
                <w:szCs w:val="18"/>
                <w:lang w:val="de-DE" w:eastAsia="ar-SA"/>
              </w:rPr>
            </w:pPr>
            <w:r w:rsidRPr="001B462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050EC9A" w14:textId="77777777" w:rsidR="0029217F" w:rsidRPr="001B4625" w:rsidRDefault="0029217F" w:rsidP="00885412">
            <w:pPr>
              <w:spacing w:after="0" w:line="240" w:lineRule="auto"/>
              <w:rPr>
                <w:rFonts w:eastAsia="Arial Unicode MS" w:cs="Arial"/>
                <w:szCs w:val="18"/>
                <w:lang w:val="de-DE" w:eastAsia="ar-SA"/>
              </w:rPr>
            </w:pPr>
          </w:p>
        </w:tc>
      </w:tr>
      <w:tr w:rsidR="0029217F" w:rsidRPr="002B5B90" w14:paraId="4F7ED08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A23641F" w14:textId="77777777" w:rsidR="0029217F" w:rsidRPr="001B4625" w:rsidRDefault="0029217F" w:rsidP="00885412">
            <w:pPr>
              <w:snapToGrid w:val="0"/>
              <w:spacing w:after="0" w:line="240" w:lineRule="auto"/>
              <w:rPr>
                <w:rFonts w:eastAsia="Times New Roman"/>
                <w:szCs w:val="18"/>
                <w:lang w:eastAsia="ar-SA"/>
              </w:rPr>
            </w:pPr>
            <w:proofErr w:type="spellStart"/>
            <w:r w:rsidRPr="001B462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AC4D055" w14:textId="55486149" w:rsidR="0029217F" w:rsidRPr="001B4625" w:rsidRDefault="00514212" w:rsidP="00885412">
            <w:pPr>
              <w:snapToGrid w:val="0"/>
              <w:spacing w:after="0" w:line="240" w:lineRule="auto"/>
              <w:rPr>
                <w:rFonts w:eastAsia="Times New Roman"/>
                <w:szCs w:val="18"/>
                <w:lang w:eastAsia="ar-SA"/>
              </w:rPr>
            </w:pPr>
            <w:hyperlink r:id="rId264" w:history="1">
              <w:r w:rsidR="0029217F" w:rsidRPr="001B4625">
                <w:rPr>
                  <w:rStyle w:val="Hyperlink"/>
                  <w:rFonts w:eastAsia="Times New Roman" w:cs="Arial"/>
                  <w:color w:val="auto"/>
                  <w:szCs w:val="18"/>
                  <w:lang w:eastAsia="ar-SA"/>
                </w:rPr>
                <w:t>S1-252323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B7902E8"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Huawei, China Telecom, China Mobile, 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C713055" w14:textId="77777777" w:rsidR="0029217F" w:rsidRPr="001B4625" w:rsidRDefault="0029217F" w:rsidP="00885412">
            <w:pPr>
              <w:snapToGrid w:val="0"/>
              <w:spacing w:after="0" w:line="240" w:lineRule="auto"/>
              <w:rPr>
                <w:rFonts w:eastAsia="Times New Roman"/>
                <w:szCs w:val="18"/>
                <w:lang w:eastAsia="ar-SA"/>
              </w:rPr>
            </w:pPr>
            <w:r w:rsidRPr="001B4625">
              <w:rPr>
                <w:rFonts w:eastAsia="Times New Roman"/>
                <w:szCs w:val="18"/>
                <w:lang w:eastAsia="ar-SA"/>
              </w:rPr>
              <w:t>Use case on data service for efficient collection and distribution of diversified data</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D58139B" w14:textId="77777777" w:rsidR="0029217F" w:rsidRPr="001B4625"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6F4FC46" w14:textId="77777777" w:rsidR="0029217F" w:rsidRPr="001B4625" w:rsidRDefault="0029217F" w:rsidP="00885412">
            <w:pPr>
              <w:spacing w:after="0" w:line="240" w:lineRule="auto"/>
              <w:rPr>
                <w:rFonts w:eastAsia="Arial Unicode MS" w:cs="Arial"/>
                <w:szCs w:val="18"/>
                <w:lang w:val="de-DE" w:eastAsia="ar-SA"/>
              </w:rPr>
            </w:pPr>
          </w:p>
        </w:tc>
      </w:tr>
      <w:tr w:rsidR="0029217F" w:rsidRPr="002B5B90" w14:paraId="69AC3E5D"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F130012" w14:textId="77777777" w:rsidR="0029217F" w:rsidRPr="008541F9" w:rsidRDefault="0029217F" w:rsidP="00885412">
            <w:pPr>
              <w:snapToGrid w:val="0"/>
              <w:spacing w:after="0" w:line="240" w:lineRule="auto"/>
              <w:rPr>
                <w:rFonts w:eastAsia="Times New Roman"/>
                <w:szCs w:val="18"/>
                <w:lang w:eastAsia="ar-SA"/>
              </w:rPr>
            </w:pPr>
            <w:proofErr w:type="spellStart"/>
            <w:r w:rsidRPr="008541F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6F68663" w14:textId="02C61BFD" w:rsidR="0029217F" w:rsidRPr="008541F9" w:rsidRDefault="00514212" w:rsidP="00885412">
            <w:pPr>
              <w:snapToGrid w:val="0"/>
              <w:spacing w:after="0" w:line="240" w:lineRule="auto"/>
              <w:rPr>
                <w:rFonts w:eastAsia="Times New Roman"/>
                <w:szCs w:val="18"/>
                <w:lang w:eastAsia="ar-SA"/>
              </w:rPr>
            </w:pPr>
            <w:hyperlink r:id="rId265" w:history="1">
              <w:r w:rsidR="0029217F" w:rsidRPr="008541F9">
                <w:rPr>
                  <w:rStyle w:val="Hyperlink"/>
                  <w:rFonts w:eastAsia="Times New Roman" w:cs="Arial"/>
                  <w:color w:val="auto"/>
                  <w:szCs w:val="18"/>
                  <w:lang w:eastAsia="ar-SA"/>
                </w:rPr>
                <w:t>S1-252273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8E4141" w14:textId="77777777" w:rsidR="0029217F" w:rsidRPr="008541F9" w:rsidRDefault="0029217F" w:rsidP="00885412">
            <w:pPr>
              <w:snapToGrid w:val="0"/>
              <w:spacing w:after="0" w:line="240" w:lineRule="auto"/>
              <w:rPr>
                <w:rFonts w:eastAsia="Times New Roman"/>
                <w:szCs w:val="18"/>
                <w:lang w:eastAsia="ar-SA"/>
              </w:rPr>
            </w:pPr>
            <w:r w:rsidRPr="008541F9">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E6A4AC9" w14:textId="77777777" w:rsidR="0029217F" w:rsidRPr="008541F9" w:rsidRDefault="0029217F" w:rsidP="00885412">
            <w:pPr>
              <w:snapToGrid w:val="0"/>
              <w:spacing w:after="0" w:line="240" w:lineRule="auto"/>
              <w:rPr>
                <w:rFonts w:eastAsia="Times New Roman"/>
                <w:szCs w:val="18"/>
                <w:lang w:eastAsia="ar-SA"/>
              </w:rPr>
            </w:pPr>
            <w:r w:rsidRPr="008541F9">
              <w:rPr>
                <w:rFonts w:eastAsia="Times New Roman"/>
                <w:szCs w:val="18"/>
                <w:lang w:eastAsia="ar-SA"/>
              </w:rPr>
              <w:t>Support of data-centric operator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EC3B145" w14:textId="77777777" w:rsidR="0029217F" w:rsidRPr="008541F9"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474A35E" w14:textId="77777777" w:rsidR="0029217F" w:rsidRPr="008541F9" w:rsidRDefault="0029217F" w:rsidP="00885412">
            <w:pPr>
              <w:spacing w:after="0" w:line="240" w:lineRule="auto"/>
              <w:rPr>
                <w:rFonts w:eastAsia="Arial Unicode MS" w:cs="Arial"/>
                <w:szCs w:val="18"/>
                <w:lang w:val="de-DE" w:eastAsia="ar-SA"/>
              </w:rPr>
            </w:pPr>
          </w:p>
        </w:tc>
      </w:tr>
      <w:tr w:rsidR="0029217F" w:rsidRPr="002B5B90" w14:paraId="23B2332C"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FE1613C" w14:textId="77777777" w:rsidR="0029217F" w:rsidRPr="008541F9" w:rsidRDefault="0029217F" w:rsidP="00885412">
            <w:pPr>
              <w:snapToGrid w:val="0"/>
              <w:spacing w:after="0" w:line="240" w:lineRule="auto"/>
              <w:rPr>
                <w:rFonts w:eastAsia="Times New Roman"/>
                <w:szCs w:val="18"/>
                <w:lang w:eastAsia="ar-SA"/>
              </w:rPr>
            </w:pPr>
            <w:proofErr w:type="spellStart"/>
            <w:r w:rsidRPr="008541F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45C0068" w14:textId="2C55AFFA" w:rsidR="0029217F" w:rsidRPr="008541F9" w:rsidRDefault="00514212" w:rsidP="00885412">
            <w:pPr>
              <w:snapToGrid w:val="0"/>
              <w:spacing w:after="0" w:line="240" w:lineRule="auto"/>
              <w:rPr>
                <w:rFonts w:eastAsia="Times New Roman"/>
                <w:szCs w:val="18"/>
                <w:lang w:eastAsia="ar-SA"/>
              </w:rPr>
            </w:pPr>
            <w:hyperlink r:id="rId266" w:history="1">
              <w:r w:rsidR="0029217F" w:rsidRPr="008541F9">
                <w:rPr>
                  <w:rStyle w:val="Hyperlink"/>
                  <w:rFonts w:eastAsia="Times New Roman" w:cs="Arial"/>
                  <w:color w:val="auto"/>
                  <w:szCs w:val="18"/>
                  <w:lang w:eastAsia="ar-SA"/>
                </w:rPr>
                <w:t>S1-252193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88865CD" w14:textId="77777777" w:rsidR="0029217F" w:rsidRPr="008541F9" w:rsidRDefault="0029217F" w:rsidP="00885412">
            <w:pPr>
              <w:snapToGrid w:val="0"/>
              <w:spacing w:after="0" w:line="240" w:lineRule="auto"/>
              <w:rPr>
                <w:rFonts w:eastAsia="Times New Roman"/>
                <w:szCs w:val="18"/>
                <w:lang w:eastAsia="ar-SA"/>
              </w:rPr>
            </w:pPr>
            <w:proofErr w:type="spellStart"/>
            <w:r w:rsidRPr="008541F9">
              <w:rPr>
                <w:rFonts w:eastAsia="Times New Roman"/>
                <w:szCs w:val="18"/>
                <w:lang w:eastAsia="ar-SA"/>
              </w:rPr>
              <w:t>CEWiT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3B66960" w14:textId="77777777" w:rsidR="0029217F" w:rsidRPr="008541F9" w:rsidRDefault="0029217F" w:rsidP="00885412">
            <w:pPr>
              <w:snapToGrid w:val="0"/>
              <w:spacing w:after="0" w:line="240" w:lineRule="auto"/>
              <w:rPr>
                <w:rFonts w:eastAsia="Times New Roman"/>
                <w:szCs w:val="18"/>
                <w:lang w:eastAsia="ar-SA"/>
              </w:rPr>
            </w:pPr>
            <w:r w:rsidRPr="008541F9">
              <w:rPr>
                <w:rFonts w:eastAsia="Times New Roman"/>
                <w:szCs w:val="18"/>
                <w:lang w:eastAsia="ar-SA"/>
              </w:rPr>
              <w:t>Enhanced Exposure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7F5640A" w14:textId="77777777" w:rsidR="0029217F" w:rsidRPr="008541F9" w:rsidRDefault="0029217F" w:rsidP="00885412">
            <w:pPr>
              <w:snapToGrid w:val="0"/>
              <w:spacing w:after="0" w:line="240" w:lineRule="auto"/>
              <w:rPr>
                <w:rFonts w:eastAsia="Times New Roman" w:cs="Arial"/>
                <w:szCs w:val="18"/>
                <w:lang w:val="de-DE" w:eastAsia="ar-SA"/>
              </w:rPr>
            </w:pPr>
            <w:r w:rsidRPr="008541F9">
              <w:rPr>
                <w:rFonts w:eastAsia="Times New Roman" w:cs="Arial"/>
                <w:szCs w:val="18"/>
                <w:lang w:val="de-DE" w:eastAsia="ar-SA"/>
              </w:rPr>
              <w:t>Revised to S1-252412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C0B9725" w14:textId="77777777" w:rsidR="0029217F" w:rsidRPr="008541F9" w:rsidRDefault="0029217F" w:rsidP="00885412">
            <w:pPr>
              <w:spacing w:after="0" w:line="240" w:lineRule="auto"/>
              <w:rPr>
                <w:rFonts w:eastAsia="Arial Unicode MS" w:cs="Arial"/>
                <w:szCs w:val="18"/>
                <w:lang w:val="de-DE" w:eastAsia="ar-SA"/>
              </w:rPr>
            </w:pPr>
          </w:p>
        </w:tc>
      </w:tr>
      <w:tr w:rsidR="0029217F" w:rsidRPr="002B5B90" w14:paraId="28FAC5F9"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661D277" w14:textId="77777777" w:rsidR="0029217F" w:rsidRPr="00070D3B" w:rsidRDefault="0029217F" w:rsidP="00885412">
            <w:pPr>
              <w:snapToGrid w:val="0"/>
              <w:spacing w:after="0" w:line="240" w:lineRule="auto"/>
              <w:rPr>
                <w:rFonts w:eastAsia="Times New Roman"/>
                <w:szCs w:val="18"/>
                <w:lang w:eastAsia="ar-SA"/>
              </w:rPr>
            </w:pPr>
            <w:proofErr w:type="spellStart"/>
            <w:r w:rsidRPr="00070D3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1D3CA89" w14:textId="1605DF43" w:rsidR="0029217F" w:rsidRPr="00070D3B" w:rsidRDefault="00514212" w:rsidP="00885412">
            <w:pPr>
              <w:snapToGrid w:val="0"/>
              <w:spacing w:after="0" w:line="240" w:lineRule="auto"/>
            </w:pPr>
            <w:hyperlink r:id="rId267" w:history="1">
              <w:r w:rsidR="0029217F" w:rsidRPr="00070D3B">
                <w:rPr>
                  <w:rStyle w:val="Hyperlink"/>
                  <w:rFonts w:cs="Arial"/>
                  <w:color w:val="auto"/>
                </w:rPr>
                <w:t>S1-252412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50DE985" w14:textId="77777777" w:rsidR="0029217F" w:rsidRPr="00070D3B" w:rsidRDefault="0029217F" w:rsidP="00885412">
            <w:pPr>
              <w:snapToGrid w:val="0"/>
              <w:spacing w:after="0" w:line="240" w:lineRule="auto"/>
              <w:rPr>
                <w:rFonts w:eastAsia="Times New Roman"/>
                <w:szCs w:val="18"/>
                <w:lang w:eastAsia="ar-SA"/>
              </w:rPr>
            </w:pPr>
            <w:proofErr w:type="spellStart"/>
            <w:r w:rsidRPr="00070D3B">
              <w:rPr>
                <w:rFonts w:eastAsia="Times New Roman"/>
                <w:szCs w:val="18"/>
                <w:lang w:eastAsia="ar-SA"/>
              </w:rPr>
              <w:t>CEWiT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1C487FA" w14:textId="77777777" w:rsidR="0029217F" w:rsidRPr="00070D3B" w:rsidRDefault="0029217F" w:rsidP="00885412">
            <w:pPr>
              <w:snapToGrid w:val="0"/>
              <w:spacing w:after="0" w:line="240" w:lineRule="auto"/>
              <w:rPr>
                <w:rFonts w:eastAsia="Times New Roman"/>
                <w:szCs w:val="18"/>
                <w:lang w:eastAsia="ar-SA"/>
              </w:rPr>
            </w:pPr>
            <w:r w:rsidRPr="00070D3B">
              <w:rPr>
                <w:rFonts w:eastAsia="Times New Roman"/>
                <w:szCs w:val="18"/>
                <w:lang w:eastAsia="ar-SA"/>
              </w:rPr>
              <w:t>Enhanced Exposure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BA17AE7" w14:textId="77777777" w:rsidR="0029217F" w:rsidRPr="00070D3B" w:rsidRDefault="0029217F" w:rsidP="00885412">
            <w:pPr>
              <w:snapToGrid w:val="0"/>
              <w:spacing w:after="0" w:line="240" w:lineRule="auto"/>
              <w:rPr>
                <w:rFonts w:eastAsia="Times New Roman" w:cs="Arial"/>
                <w:szCs w:val="18"/>
                <w:lang w:val="de-DE" w:eastAsia="ar-SA"/>
              </w:rPr>
            </w:pPr>
            <w:r w:rsidRPr="00070D3B">
              <w:rPr>
                <w:rFonts w:eastAsia="Times New Roman" w:cs="Arial"/>
                <w:szCs w:val="18"/>
                <w:lang w:val="de-DE" w:eastAsia="ar-SA"/>
              </w:rPr>
              <w:t>Revised to S1-252787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F4DE24" w14:textId="77777777" w:rsidR="0029217F" w:rsidRPr="00070D3B" w:rsidRDefault="0029217F" w:rsidP="00885412">
            <w:pPr>
              <w:spacing w:after="0" w:line="240" w:lineRule="auto"/>
              <w:rPr>
                <w:rFonts w:eastAsia="Arial Unicode MS" w:cs="Arial"/>
                <w:szCs w:val="18"/>
                <w:lang w:val="de-DE" w:eastAsia="ar-SA"/>
              </w:rPr>
            </w:pPr>
            <w:r w:rsidRPr="00070D3B">
              <w:rPr>
                <w:rFonts w:eastAsia="Arial Unicode MS" w:cs="Arial"/>
                <w:szCs w:val="18"/>
                <w:lang w:val="de-DE" w:eastAsia="ar-SA"/>
              </w:rPr>
              <w:t>Revision of S1-252193.</w:t>
            </w:r>
          </w:p>
        </w:tc>
      </w:tr>
      <w:tr w:rsidR="0029217F" w:rsidRPr="002B5B90" w14:paraId="1015B39C"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789B275" w14:textId="77777777" w:rsidR="0029217F" w:rsidRPr="008920AE" w:rsidRDefault="0029217F"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88FF38B" w14:textId="393B4661" w:rsidR="0029217F" w:rsidRPr="008920AE" w:rsidRDefault="00514212" w:rsidP="00885412">
            <w:pPr>
              <w:snapToGrid w:val="0"/>
              <w:spacing w:after="0" w:line="240" w:lineRule="auto"/>
              <w:rPr>
                <w:rFonts w:cs="Arial"/>
              </w:rPr>
            </w:pPr>
            <w:hyperlink r:id="rId268" w:history="1">
              <w:r w:rsidR="0029217F" w:rsidRPr="008920AE">
                <w:rPr>
                  <w:rStyle w:val="Hyperlink"/>
                  <w:rFonts w:cs="Arial"/>
                  <w:color w:val="auto"/>
                </w:rPr>
                <w:t>S1-252787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57EE874" w14:textId="77777777" w:rsidR="0029217F" w:rsidRPr="008920AE" w:rsidRDefault="0029217F"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CEWiT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0A84C28"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Enhanced Exposure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37E8635" w14:textId="7423F84A" w:rsidR="0029217F" w:rsidRPr="008920AE" w:rsidRDefault="008920AE" w:rsidP="00885412">
            <w:pPr>
              <w:snapToGrid w:val="0"/>
              <w:spacing w:after="0" w:line="240" w:lineRule="auto"/>
              <w:rPr>
                <w:rFonts w:eastAsia="Times New Roman" w:cs="Arial"/>
                <w:szCs w:val="18"/>
                <w:lang w:val="de-DE" w:eastAsia="ar-SA"/>
              </w:rPr>
            </w:pPr>
            <w:r w:rsidRPr="008920AE">
              <w:rPr>
                <w:rFonts w:eastAsia="Times New Roman" w:cs="Arial"/>
                <w:szCs w:val="18"/>
                <w:lang w:val="de-DE" w:eastAsia="ar-SA"/>
              </w:rPr>
              <w:t>Revised to S1-252896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EF537B"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i/>
                <w:szCs w:val="18"/>
                <w:lang w:val="de-DE" w:eastAsia="ar-SA"/>
              </w:rPr>
              <w:t>Revision of S1-252193.</w:t>
            </w:r>
          </w:p>
          <w:p w14:paraId="23626050"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Revision of S1-252412.</w:t>
            </w:r>
          </w:p>
        </w:tc>
      </w:tr>
      <w:tr w:rsidR="008920AE" w:rsidRPr="002B5B90" w14:paraId="336981A8"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51DC4986" w14:textId="4DD14E4D" w:rsidR="008920AE" w:rsidRPr="008920AE" w:rsidRDefault="008920AE"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0AFD765F" w14:textId="253245DC" w:rsidR="008920AE" w:rsidRPr="008920AE" w:rsidRDefault="00514212" w:rsidP="00885412">
            <w:pPr>
              <w:snapToGrid w:val="0"/>
              <w:spacing w:after="0" w:line="240" w:lineRule="auto"/>
            </w:pPr>
            <w:hyperlink r:id="rId269" w:history="1">
              <w:r w:rsidR="008920AE" w:rsidRPr="008920AE">
                <w:rPr>
                  <w:rStyle w:val="Hyperlink"/>
                  <w:rFonts w:cs="Arial"/>
                  <w:color w:val="auto"/>
                </w:rPr>
                <w:t>S1-252896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8B2C213" w14:textId="197AC74A" w:rsidR="008920AE" w:rsidRPr="008920AE" w:rsidRDefault="008920AE"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CEWiT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CCC2925" w14:textId="163C0FAB" w:rsidR="008920AE" w:rsidRPr="008920AE" w:rsidRDefault="008920AE" w:rsidP="00885412">
            <w:pPr>
              <w:snapToGrid w:val="0"/>
              <w:spacing w:after="0" w:line="240" w:lineRule="auto"/>
              <w:rPr>
                <w:rFonts w:eastAsia="Times New Roman"/>
                <w:szCs w:val="18"/>
                <w:lang w:eastAsia="ar-SA"/>
              </w:rPr>
            </w:pPr>
            <w:r w:rsidRPr="008920AE">
              <w:rPr>
                <w:rFonts w:eastAsia="Times New Roman"/>
                <w:szCs w:val="18"/>
                <w:lang w:eastAsia="ar-SA"/>
              </w:rPr>
              <w:t>Enhanced Exposure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F534CE6" w14:textId="7CCEBCBD" w:rsidR="008920AE" w:rsidRPr="008920AE" w:rsidRDefault="008920AE" w:rsidP="00885412">
            <w:pPr>
              <w:snapToGrid w:val="0"/>
              <w:spacing w:after="0" w:line="240" w:lineRule="auto"/>
              <w:rPr>
                <w:rFonts w:eastAsia="Times New Roman" w:cs="Arial"/>
                <w:szCs w:val="18"/>
                <w:lang w:val="de-DE" w:eastAsia="ar-SA"/>
              </w:rPr>
            </w:pPr>
            <w:r w:rsidRPr="008920AE">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8A7EA7E" w14:textId="77777777" w:rsidR="008920AE" w:rsidRPr="008920AE" w:rsidRDefault="008920AE" w:rsidP="008920AE">
            <w:pPr>
              <w:spacing w:after="0" w:line="240" w:lineRule="auto"/>
              <w:rPr>
                <w:rFonts w:eastAsia="Arial Unicode MS" w:cs="Arial"/>
                <w:i/>
                <w:szCs w:val="18"/>
                <w:lang w:val="de-DE" w:eastAsia="ar-SA"/>
              </w:rPr>
            </w:pPr>
            <w:r w:rsidRPr="008920AE">
              <w:rPr>
                <w:rFonts w:eastAsia="Arial Unicode MS" w:cs="Arial"/>
                <w:i/>
                <w:szCs w:val="18"/>
                <w:lang w:val="de-DE" w:eastAsia="ar-SA"/>
              </w:rPr>
              <w:t>Revision of S1-252193.</w:t>
            </w:r>
          </w:p>
          <w:p w14:paraId="637DF40B" w14:textId="3CDBD19E" w:rsidR="008920AE" w:rsidRPr="008920AE" w:rsidRDefault="008920AE" w:rsidP="008920AE">
            <w:pPr>
              <w:spacing w:after="0" w:line="240" w:lineRule="auto"/>
              <w:rPr>
                <w:rFonts w:eastAsia="Arial Unicode MS" w:cs="Arial"/>
                <w:szCs w:val="18"/>
                <w:lang w:val="de-DE" w:eastAsia="ar-SA"/>
              </w:rPr>
            </w:pPr>
            <w:r w:rsidRPr="008920AE">
              <w:rPr>
                <w:rFonts w:eastAsia="Arial Unicode MS" w:cs="Arial"/>
                <w:i/>
                <w:szCs w:val="18"/>
                <w:lang w:val="de-DE" w:eastAsia="ar-SA"/>
              </w:rPr>
              <w:t>Revision of S1-252412.</w:t>
            </w:r>
          </w:p>
          <w:p w14:paraId="47993DCE" w14:textId="77777777" w:rsidR="008920AE" w:rsidRPr="008920AE" w:rsidRDefault="008920AE"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Revision of S1-252787.</w:t>
            </w:r>
          </w:p>
          <w:p w14:paraId="7C7D8CFF" w14:textId="77777777" w:rsidR="008920AE" w:rsidRDefault="008920AE"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Remove note 3. Add editors note : this req. Is FFS</w:t>
            </w:r>
          </w:p>
          <w:p w14:paraId="39BA194D" w14:textId="0031C271" w:rsidR="008920AE" w:rsidRPr="008920AE" w:rsidRDefault="008920AE" w:rsidP="00885412">
            <w:pPr>
              <w:spacing w:after="0" w:line="240" w:lineRule="auto"/>
              <w:rPr>
                <w:rFonts w:eastAsia="Arial Unicode MS" w:cs="Arial"/>
                <w:szCs w:val="18"/>
                <w:lang w:val="de-DE" w:eastAsia="ar-SA"/>
              </w:rPr>
            </w:pPr>
          </w:p>
        </w:tc>
      </w:tr>
      <w:tr w:rsidR="0029217F" w:rsidRPr="002B5B90" w14:paraId="6AF7BEBC"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B981348" w14:textId="77777777" w:rsidR="0029217F" w:rsidRPr="00076C45" w:rsidRDefault="0029217F" w:rsidP="00885412">
            <w:pPr>
              <w:snapToGrid w:val="0"/>
              <w:spacing w:after="0" w:line="240" w:lineRule="auto"/>
              <w:rPr>
                <w:rFonts w:eastAsia="Times New Roman"/>
                <w:szCs w:val="18"/>
                <w:lang w:eastAsia="ar-SA"/>
              </w:rPr>
            </w:pPr>
            <w:proofErr w:type="spellStart"/>
            <w:r w:rsidRPr="00076C45">
              <w:rPr>
                <w:rFonts w:eastAsia="Times New Roman" w:cs="Arial"/>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428800F" w14:textId="50D78251" w:rsidR="0029217F" w:rsidRPr="00076C45" w:rsidRDefault="00514212" w:rsidP="00885412">
            <w:pPr>
              <w:snapToGrid w:val="0"/>
              <w:spacing w:after="0" w:line="240" w:lineRule="auto"/>
              <w:rPr>
                <w:rFonts w:eastAsia="Times New Roman"/>
                <w:szCs w:val="18"/>
                <w:lang w:eastAsia="ar-SA"/>
              </w:rPr>
            </w:pPr>
            <w:hyperlink r:id="rId270" w:history="1">
              <w:r w:rsidR="0029217F" w:rsidRPr="00076C45">
                <w:rPr>
                  <w:rStyle w:val="Hyperlink"/>
                  <w:rFonts w:eastAsia="Times New Roman" w:cs="Arial"/>
                  <w:color w:val="auto"/>
                  <w:szCs w:val="18"/>
                  <w:lang w:eastAsia="ar-SA"/>
                </w:rPr>
                <w:t>S1-252235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0C57D31" w14:textId="77777777" w:rsidR="0029217F" w:rsidRPr="00076C45" w:rsidRDefault="0029217F" w:rsidP="00885412">
            <w:pPr>
              <w:snapToGrid w:val="0"/>
              <w:spacing w:after="0" w:line="240" w:lineRule="auto"/>
              <w:rPr>
                <w:rFonts w:eastAsia="Times New Roman"/>
                <w:szCs w:val="18"/>
                <w:lang w:eastAsia="ar-SA"/>
              </w:rPr>
            </w:pPr>
            <w:r w:rsidRPr="00076C45">
              <w:rPr>
                <w:rFonts w:eastAsia="Times New Roman" w:cs="Arial"/>
                <w:szCs w:val="18"/>
                <w:lang w:eastAsia="ar-SA"/>
              </w:rPr>
              <w:t>NEC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3608E0D" w14:textId="77777777" w:rsidR="0029217F" w:rsidRPr="00076C45" w:rsidRDefault="0029217F" w:rsidP="00885412">
            <w:pPr>
              <w:snapToGrid w:val="0"/>
              <w:spacing w:after="0" w:line="240" w:lineRule="auto"/>
              <w:rPr>
                <w:rFonts w:eastAsia="Times New Roman"/>
                <w:szCs w:val="18"/>
                <w:lang w:eastAsia="ar-SA"/>
              </w:rPr>
            </w:pPr>
            <w:r w:rsidRPr="00076C45">
              <w:rPr>
                <w:rFonts w:eastAsia="Times New Roman" w:cs="Arial"/>
                <w:szCs w:val="18"/>
                <w:lang w:eastAsia="ar-SA"/>
              </w:rPr>
              <w:t>Data Services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A366CFA" w14:textId="77777777" w:rsidR="0029217F" w:rsidRPr="00076C45" w:rsidRDefault="0029217F" w:rsidP="00885412">
            <w:pPr>
              <w:snapToGrid w:val="0"/>
              <w:spacing w:after="0" w:line="240" w:lineRule="auto"/>
              <w:rPr>
                <w:rFonts w:eastAsia="Times New Roman" w:cs="Arial"/>
                <w:szCs w:val="18"/>
                <w:lang w:val="de-DE" w:eastAsia="ar-SA"/>
              </w:rPr>
            </w:pPr>
            <w:r w:rsidRPr="00076C45">
              <w:rPr>
                <w:rFonts w:eastAsia="Times New Roman" w:cs="Arial"/>
                <w:szCs w:val="18"/>
                <w:lang w:eastAsia="ar-SA"/>
              </w:rPr>
              <w:t>Revised to S1-252415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4FF8E02" w14:textId="77777777" w:rsidR="0029217F" w:rsidRPr="00076C45" w:rsidRDefault="0029217F" w:rsidP="00885412">
            <w:pPr>
              <w:spacing w:after="0" w:line="240" w:lineRule="auto"/>
              <w:rPr>
                <w:rFonts w:eastAsia="Arial Unicode MS" w:cs="Arial"/>
                <w:szCs w:val="18"/>
                <w:lang w:val="de-DE" w:eastAsia="ar-SA"/>
              </w:rPr>
            </w:pPr>
          </w:p>
        </w:tc>
      </w:tr>
      <w:tr w:rsidR="0029217F" w:rsidRPr="002B5B90" w14:paraId="5E203DFA"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D5D3499" w14:textId="77777777" w:rsidR="0029217F" w:rsidRPr="00070D3B" w:rsidRDefault="0029217F" w:rsidP="00885412">
            <w:pPr>
              <w:snapToGrid w:val="0"/>
              <w:spacing w:after="0" w:line="240" w:lineRule="auto"/>
              <w:rPr>
                <w:rFonts w:eastAsia="Times New Roman" w:cs="Arial"/>
                <w:szCs w:val="18"/>
                <w:lang w:eastAsia="ar-SA"/>
              </w:rPr>
            </w:pPr>
            <w:proofErr w:type="spellStart"/>
            <w:r w:rsidRPr="00070D3B">
              <w:rPr>
                <w:rFonts w:eastAsia="Times New Roman" w:cs="Arial"/>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BB7A6A0" w14:textId="66624BD6" w:rsidR="0029217F" w:rsidRPr="00070D3B" w:rsidRDefault="00514212" w:rsidP="00885412">
            <w:pPr>
              <w:snapToGrid w:val="0"/>
              <w:spacing w:after="0" w:line="240" w:lineRule="auto"/>
            </w:pPr>
            <w:hyperlink r:id="rId271" w:history="1">
              <w:r w:rsidR="0029217F" w:rsidRPr="00070D3B">
                <w:rPr>
                  <w:rStyle w:val="Hyperlink"/>
                  <w:rFonts w:cs="Arial"/>
                  <w:color w:val="auto"/>
                </w:rPr>
                <w:t>S1-252415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F802830" w14:textId="77777777" w:rsidR="0029217F" w:rsidRPr="00070D3B" w:rsidRDefault="0029217F" w:rsidP="00885412">
            <w:pPr>
              <w:snapToGrid w:val="0"/>
              <w:spacing w:after="0" w:line="240" w:lineRule="auto"/>
              <w:rPr>
                <w:rFonts w:eastAsia="Times New Roman" w:cs="Arial"/>
                <w:szCs w:val="18"/>
                <w:lang w:eastAsia="ar-SA"/>
              </w:rPr>
            </w:pPr>
            <w:r w:rsidRPr="00070D3B">
              <w:rPr>
                <w:rFonts w:eastAsia="Times New Roman" w:cs="Arial"/>
                <w:szCs w:val="18"/>
                <w:lang w:eastAsia="ar-SA"/>
              </w:rPr>
              <w:t>NEC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29267AB" w14:textId="77777777" w:rsidR="0029217F" w:rsidRPr="00070D3B" w:rsidRDefault="0029217F" w:rsidP="00885412">
            <w:pPr>
              <w:snapToGrid w:val="0"/>
              <w:spacing w:after="0" w:line="240" w:lineRule="auto"/>
              <w:rPr>
                <w:rFonts w:eastAsia="Times New Roman" w:cs="Arial"/>
                <w:szCs w:val="18"/>
                <w:lang w:eastAsia="ar-SA"/>
              </w:rPr>
            </w:pPr>
            <w:r w:rsidRPr="00070D3B">
              <w:rPr>
                <w:rFonts w:eastAsia="Times New Roman" w:cs="Arial"/>
                <w:szCs w:val="18"/>
                <w:lang w:eastAsia="ar-SA"/>
              </w:rPr>
              <w:t>Data Services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59FE7BD" w14:textId="77777777" w:rsidR="0029217F" w:rsidRPr="00070D3B" w:rsidRDefault="0029217F" w:rsidP="00885412">
            <w:pPr>
              <w:snapToGrid w:val="0"/>
              <w:spacing w:after="0" w:line="240" w:lineRule="auto"/>
              <w:rPr>
                <w:rFonts w:eastAsia="Times New Roman" w:cs="Arial"/>
                <w:szCs w:val="18"/>
                <w:lang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289DE41" w14:textId="77777777" w:rsidR="0029217F" w:rsidRPr="00070D3B" w:rsidRDefault="0029217F" w:rsidP="00885412">
            <w:pPr>
              <w:spacing w:after="0" w:line="240" w:lineRule="auto"/>
              <w:rPr>
                <w:rFonts w:eastAsia="Arial Unicode MS" w:cs="Arial"/>
                <w:szCs w:val="18"/>
                <w:lang w:val="de-DE" w:eastAsia="ar-SA"/>
              </w:rPr>
            </w:pPr>
            <w:r w:rsidRPr="00070D3B">
              <w:rPr>
                <w:rFonts w:eastAsia="Arial Unicode MS" w:cs="Arial"/>
                <w:szCs w:val="18"/>
                <w:lang w:val="de-DE" w:eastAsia="ar-SA"/>
              </w:rPr>
              <w:t>Revision of S1-252235.</w:t>
            </w:r>
          </w:p>
        </w:tc>
      </w:tr>
      <w:tr w:rsidR="0029217F" w:rsidRPr="002B5B90" w14:paraId="60F9BE62"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5F67BE9" w14:textId="77777777" w:rsidR="0029217F" w:rsidRPr="009A73DB" w:rsidRDefault="0029217F" w:rsidP="00885412">
            <w:pPr>
              <w:snapToGrid w:val="0"/>
              <w:spacing w:after="0" w:line="240" w:lineRule="auto"/>
              <w:rPr>
                <w:rFonts w:eastAsia="Times New Roman"/>
                <w:szCs w:val="18"/>
                <w:lang w:eastAsia="ar-SA"/>
              </w:rPr>
            </w:pPr>
            <w:proofErr w:type="spellStart"/>
            <w:r w:rsidRPr="009A73D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BFC5630" w14:textId="1FC49542" w:rsidR="0029217F" w:rsidRPr="009A73DB" w:rsidRDefault="00514212" w:rsidP="00885412">
            <w:pPr>
              <w:snapToGrid w:val="0"/>
              <w:spacing w:after="0" w:line="240" w:lineRule="auto"/>
              <w:rPr>
                <w:rFonts w:eastAsia="Times New Roman"/>
                <w:szCs w:val="18"/>
                <w:lang w:eastAsia="ar-SA"/>
              </w:rPr>
            </w:pPr>
            <w:hyperlink r:id="rId272" w:history="1">
              <w:r w:rsidR="0029217F" w:rsidRPr="009A73DB">
                <w:rPr>
                  <w:rStyle w:val="Hyperlink"/>
                  <w:rFonts w:eastAsia="Times New Roman" w:cs="Arial"/>
                  <w:color w:val="auto"/>
                  <w:szCs w:val="18"/>
                  <w:lang w:eastAsia="ar-SA"/>
                </w:rPr>
                <w:t>S1-252085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A83404A" w14:textId="77777777" w:rsidR="0029217F" w:rsidRPr="009A73DB" w:rsidRDefault="0029217F" w:rsidP="00885412">
            <w:pPr>
              <w:snapToGrid w:val="0"/>
              <w:spacing w:after="0" w:line="240" w:lineRule="auto"/>
              <w:rPr>
                <w:rFonts w:eastAsia="Times New Roman"/>
                <w:szCs w:val="18"/>
                <w:lang w:eastAsia="ar-SA"/>
              </w:rPr>
            </w:pPr>
            <w:r w:rsidRPr="009A73DB">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84609FB" w14:textId="77777777" w:rsidR="0029217F" w:rsidRPr="009A73DB" w:rsidRDefault="0029217F" w:rsidP="00885412">
            <w:pPr>
              <w:snapToGrid w:val="0"/>
              <w:spacing w:after="0" w:line="240" w:lineRule="auto"/>
              <w:rPr>
                <w:rFonts w:eastAsia="Times New Roman"/>
                <w:szCs w:val="18"/>
                <w:lang w:eastAsia="ar-SA"/>
              </w:rPr>
            </w:pPr>
            <w:r w:rsidRPr="009A73DB">
              <w:rPr>
                <w:rFonts w:eastAsia="Times New Roman"/>
                <w:szCs w:val="18"/>
                <w:lang w:eastAsia="ar-SA"/>
              </w:rPr>
              <w:t>Use case on handling massive signalling loads in emerging 6G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1F9DDBD" w14:textId="77777777" w:rsidR="0029217F" w:rsidRPr="009A73DB" w:rsidRDefault="0029217F" w:rsidP="00885412">
            <w:pPr>
              <w:snapToGrid w:val="0"/>
              <w:spacing w:after="0" w:line="240" w:lineRule="auto"/>
              <w:rPr>
                <w:rFonts w:eastAsia="Times New Roman" w:cs="Arial"/>
                <w:szCs w:val="18"/>
                <w:lang w:val="de-DE" w:eastAsia="ar-SA"/>
              </w:rPr>
            </w:pPr>
            <w:r w:rsidRPr="009A73DB">
              <w:rPr>
                <w:rFonts w:eastAsia="Times New Roman" w:cs="Arial"/>
                <w:szCs w:val="18"/>
                <w:lang w:val="de-DE" w:eastAsia="ar-SA"/>
              </w:rPr>
              <w:t>Revised to S1-252704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9BC89A8" w14:textId="77777777" w:rsidR="0029217F" w:rsidRPr="009A73DB" w:rsidRDefault="0029217F" w:rsidP="00885412">
            <w:pPr>
              <w:spacing w:after="0" w:line="240" w:lineRule="auto"/>
              <w:rPr>
                <w:rFonts w:eastAsia="Arial Unicode MS" w:cs="Arial"/>
                <w:szCs w:val="18"/>
                <w:lang w:val="de-DE" w:eastAsia="ar-SA"/>
              </w:rPr>
            </w:pPr>
          </w:p>
        </w:tc>
      </w:tr>
      <w:tr w:rsidR="0029217F" w:rsidRPr="002B5B90" w14:paraId="43D7E148"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80992F6" w14:textId="77777777" w:rsidR="0029217F" w:rsidRPr="008541F9" w:rsidRDefault="0029217F" w:rsidP="00885412">
            <w:pPr>
              <w:snapToGrid w:val="0"/>
              <w:spacing w:after="0" w:line="240" w:lineRule="auto"/>
              <w:rPr>
                <w:rFonts w:eastAsia="Times New Roman"/>
                <w:szCs w:val="18"/>
                <w:lang w:eastAsia="ar-SA"/>
              </w:rPr>
            </w:pPr>
            <w:proofErr w:type="spellStart"/>
            <w:r w:rsidRPr="008541F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257CDA5" w14:textId="6A2EE140" w:rsidR="0029217F" w:rsidRPr="008541F9" w:rsidRDefault="00514212" w:rsidP="00885412">
            <w:pPr>
              <w:snapToGrid w:val="0"/>
              <w:spacing w:after="0" w:line="240" w:lineRule="auto"/>
            </w:pPr>
            <w:hyperlink r:id="rId273" w:history="1">
              <w:r w:rsidR="0029217F" w:rsidRPr="008541F9">
                <w:rPr>
                  <w:rStyle w:val="Hyperlink"/>
                  <w:rFonts w:cs="Arial"/>
                  <w:color w:val="auto"/>
                </w:rPr>
                <w:t>S1-252704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D790A76" w14:textId="77777777" w:rsidR="0029217F" w:rsidRPr="008541F9" w:rsidRDefault="0029217F" w:rsidP="00885412">
            <w:pPr>
              <w:snapToGrid w:val="0"/>
              <w:spacing w:after="0" w:line="240" w:lineRule="auto"/>
              <w:rPr>
                <w:rFonts w:eastAsia="Times New Roman"/>
                <w:szCs w:val="18"/>
                <w:lang w:eastAsia="ar-SA"/>
              </w:rPr>
            </w:pPr>
            <w:r w:rsidRPr="008541F9">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7930A56" w14:textId="77777777" w:rsidR="0029217F" w:rsidRPr="008541F9" w:rsidRDefault="0029217F" w:rsidP="00885412">
            <w:pPr>
              <w:snapToGrid w:val="0"/>
              <w:spacing w:after="0" w:line="240" w:lineRule="auto"/>
              <w:rPr>
                <w:rFonts w:eastAsia="Times New Roman"/>
                <w:szCs w:val="18"/>
                <w:lang w:eastAsia="ar-SA"/>
              </w:rPr>
            </w:pPr>
            <w:r w:rsidRPr="008541F9">
              <w:rPr>
                <w:rFonts w:eastAsia="Times New Roman"/>
                <w:szCs w:val="18"/>
                <w:lang w:eastAsia="ar-SA"/>
              </w:rPr>
              <w:t>Use case on handling massive signalling loads in emerging 6G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F006B4B" w14:textId="77777777" w:rsidR="0029217F" w:rsidRPr="008541F9"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21055F" w14:textId="77777777" w:rsidR="0029217F" w:rsidRPr="008541F9" w:rsidRDefault="0029217F" w:rsidP="00885412">
            <w:pPr>
              <w:spacing w:after="0" w:line="240" w:lineRule="auto"/>
              <w:rPr>
                <w:rFonts w:eastAsia="Arial Unicode MS" w:cs="Arial"/>
                <w:szCs w:val="18"/>
                <w:lang w:val="de-DE" w:eastAsia="ar-SA"/>
              </w:rPr>
            </w:pPr>
            <w:r w:rsidRPr="008541F9">
              <w:rPr>
                <w:rFonts w:eastAsia="Arial Unicode MS" w:cs="Arial"/>
                <w:szCs w:val="18"/>
                <w:lang w:val="de-DE" w:eastAsia="ar-SA"/>
              </w:rPr>
              <w:t>Revision of S1-252085.</w:t>
            </w:r>
          </w:p>
        </w:tc>
      </w:tr>
      <w:tr w:rsidR="0029217F" w:rsidRPr="002B5B90" w14:paraId="6561874B"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BEA63D8" w14:textId="77777777" w:rsidR="0029217F" w:rsidRPr="00F06ACE" w:rsidRDefault="0029217F" w:rsidP="00885412">
            <w:pPr>
              <w:snapToGrid w:val="0"/>
              <w:spacing w:after="0" w:line="240" w:lineRule="auto"/>
              <w:rPr>
                <w:rFonts w:eastAsia="Times New Roman"/>
                <w:szCs w:val="18"/>
                <w:lang w:eastAsia="ar-SA"/>
              </w:rPr>
            </w:pPr>
            <w:proofErr w:type="spellStart"/>
            <w:r w:rsidRPr="00F06AC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A052364" w14:textId="7FBFC2BB" w:rsidR="0029217F" w:rsidRPr="00F06ACE" w:rsidRDefault="00514212" w:rsidP="00885412">
            <w:pPr>
              <w:snapToGrid w:val="0"/>
              <w:spacing w:after="0" w:line="240" w:lineRule="auto"/>
              <w:rPr>
                <w:rFonts w:eastAsia="Times New Roman"/>
                <w:szCs w:val="18"/>
                <w:lang w:eastAsia="ar-SA"/>
              </w:rPr>
            </w:pPr>
            <w:hyperlink r:id="rId274" w:history="1">
              <w:r w:rsidR="0029217F" w:rsidRPr="00F06ACE">
                <w:rPr>
                  <w:rStyle w:val="Hyperlink"/>
                  <w:rFonts w:eastAsia="Times New Roman" w:cs="Arial"/>
                  <w:color w:val="auto"/>
                  <w:szCs w:val="18"/>
                  <w:lang w:eastAsia="ar-SA"/>
                </w:rPr>
                <w:t>S1-252204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22BAFEF" w14:textId="77777777" w:rsidR="0029217F" w:rsidRPr="00F06ACE" w:rsidRDefault="0029217F" w:rsidP="00885412">
            <w:pPr>
              <w:snapToGrid w:val="0"/>
              <w:spacing w:after="0" w:line="240" w:lineRule="auto"/>
              <w:rPr>
                <w:rFonts w:eastAsia="Times New Roman"/>
                <w:szCs w:val="18"/>
                <w:lang w:eastAsia="ar-SA"/>
              </w:rPr>
            </w:pPr>
            <w:r w:rsidRPr="00F06ACE">
              <w:rPr>
                <w:rFonts w:eastAsia="Times New Roman"/>
                <w:szCs w:val="18"/>
                <w:lang w:eastAsia="ar-SA"/>
              </w:rPr>
              <w:t>Rakuten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109405C" w14:textId="77777777" w:rsidR="0029217F" w:rsidRPr="00F06ACE" w:rsidRDefault="0029217F" w:rsidP="00885412">
            <w:pPr>
              <w:snapToGrid w:val="0"/>
              <w:spacing w:after="0" w:line="240" w:lineRule="auto"/>
              <w:rPr>
                <w:rFonts w:eastAsia="Times New Roman"/>
                <w:szCs w:val="18"/>
                <w:lang w:eastAsia="ar-SA"/>
              </w:rPr>
            </w:pPr>
            <w:r w:rsidRPr="00F06ACE">
              <w:rPr>
                <w:rFonts w:eastAsia="Times New Roman"/>
                <w:szCs w:val="18"/>
                <w:lang w:eastAsia="ar-SA"/>
              </w:rPr>
              <w:t>Use case on 6G System Supporting Secure and Privacy-Compliant Data Set Service for AI Training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AF6EFC6" w14:textId="77777777" w:rsidR="0029217F" w:rsidRPr="00F06ACE" w:rsidRDefault="0029217F" w:rsidP="00885412">
            <w:pPr>
              <w:snapToGrid w:val="0"/>
              <w:spacing w:after="0" w:line="240" w:lineRule="auto"/>
              <w:rPr>
                <w:rFonts w:eastAsia="Times New Roman" w:cs="Arial"/>
                <w:szCs w:val="18"/>
                <w:lang w:val="de-DE" w:eastAsia="ar-SA"/>
              </w:rPr>
            </w:pPr>
            <w:r w:rsidRPr="00F06ACE">
              <w:rPr>
                <w:rFonts w:eastAsia="Times New Roman" w:cs="Arial"/>
                <w:szCs w:val="18"/>
                <w:lang w:val="de-DE" w:eastAsia="ar-SA"/>
              </w:rPr>
              <w:t>Revised to S1-252411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E595D6B" w14:textId="77777777" w:rsidR="0029217F" w:rsidRPr="00F06ACE" w:rsidRDefault="0029217F" w:rsidP="00885412">
            <w:pPr>
              <w:spacing w:after="0" w:line="240" w:lineRule="auto"/>
              <w:rPr>
                <w:rFonts w:eastAsia="Arial Unicode MS" w:cs="Arial"/>
                <w:szCs w:val="18"/>
                <w:lang w:val="de-DE" w:eastAsia="ar-SA"/>
              </w:rPr>
            </w:pPr>
          </w:p>
        </w:tc>
      </w:tr>
      <w:tr w:rsidR="0029217F" w:rsidRPr="002B5B90" w14:paraId="06D8AA1C"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99035A4" w14:textId="77777777" w:rsidR="0029217F" w:rsidRPr="00AE1FDB" w:rsidRDefault="0029217F" w:rsidP="00885412">
            <w:pPr>
              <w:snapToGrid w:val="0"/>
              <w:spacing w:after="0" w:line="240" w:lineRule="auto"/>
              <w:rPr>
                <w:rFonts w:eastAsia="Times New Roman"/>
                <w:szCs w:val="18"/>
                <w:lang w:eastAsia="ar-SA"/>
              </w:rPr>
            </w:pPr>
            <w:proofErr w:type="spellStart"/>
            <w:r w:rsidRPr="00AE1FD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C66B5E9" w14:textId="61F8D60A" w:rsidR="0029217F" w:rsidRPr="00AE1FDB" w:rsidRDefault="00514212" w:rsidP="00885412">
            <w:pPr>
              <w:snapToGrid w:val="0"/>
              <w:spacing w:after="0" w:line="240" w:lineRule="auto"/>
            </w:pPr>
            <w:hyperlink r:id="rId275" w:history="1">
              <w:r w:rsidR="0029217F" w:rsidRPr="00AE1FDB">
                <w:rPr>
                  <w:rStyle w:val="Hyperlink"/>
                  <w:rFonts w:cs="Arial"/>
                  <w:color w:val="auto"/>
                </w:rPr>
                <w:t>S1-252411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B5D839C" w14:textId="77777777" w:rsidR="0029217F" w:rsidRPr="00AE1FDB" w:rsidRDefault="0029217F" w:rsidP="00885412">
            <w:pPr>
              <w:snapToGrid w:val="0"/>
              <w:spacing w:after="0" w:line="240" w:lineRule="auto"/>
              <w:rPr>
                <w:rFonts w:eastAsia="Times New Roman"/>
                <w:szCs w:val="18"/>
                <w:lang w:eastAsia="ar-SA"/>
              </w:rPr>
            </w:pPr>
            <w:r w:rsidRPr="00AE1FDB">
              <w:rPr>
                <w:rFonts w:eastAsia="Times New Roman"/>
                <w:szCs w:val="18"/>
                <w:lang w:eastAsia="ar-SA"/>
              </w:rPr>
              <w:t>Rakuten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8EDAF3" w14:textId="77777777" w:rsidR="0029217F" w:rsidRPr="00AE1FDB" w:rsidRDefault="0029217F" w:rsidP="00885412">
            <w:pPr>
              <w:snapToGrid w:val="0"/>
              <w:spacing w:after="0" w:line="240" w:lineRule="auto"/>
              <w:rPr>
                <w:rFonts w:eastAsia="Times New Roman"/>
                <w:szCs w:val="18"/>
                <w:lang w:eastAsia="ar-SA"/>
              </w:rPr>
            </w:pPr>
            <w:r w:rsidRPr="00AE1FDB">
              <w:rPr>
                <w:rFonts w:eastAsia="Times New Roman"/>
                <w:szCs w:val="18"/>
                <w:lang w:eastAsia="ar-SA"/>
              </w:rPr>
              <w:t>Use case on 6G System Supporting Secure and Privacy-Compliant Data Set Service for AI Training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72900A" w14:textId="77777777" w:rsidR="0029217F" w:rsidRPr="00AE1FDB"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7A50E9">
              <w:rPr>
                <w:rFonts w:eastAsia="Times New Roman" w:cs="Arial"/>
                <w:szCs w:val="18"/>
                <w:lang w:val="de-DE" w:eastAsia="ar-SA"/>
              </w:rPr>
              <w:t>S1-252762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20CC1E7" w14:textId="77777777" w:rsidR="0029217F" w:rsidRPr="00AE1FDB" w:rsidRDefault="0029217F" w:rsidP="00885412">
            <w:pPr>
              <w:spacing w:after="0" w:line="240" w:lineRule="auto"/>
              <w:rPr>
                <w:rFonts w:eastAsia="Arial Unicode MS" w:cs="Arial"/>
                <w:szCs w:val="18"/>
                <w:lang w:val="de-DE" w:eastAsia="ar-SA"/>
              </w:rPr>
            </w:pPr>
            <w:r w:rsidRPr="00AE1FDB">
              <w:rPr>
                <w:rFonts w:eastAsia="Arial Unicode MS" w:cs="Arial"/>
                <w:szCs w:val="18"/>
                <w:lang w:val="de-DE" w:eastAsia="ar-SA"/>
              </w:rPr>
              <w:t>Revision of S1-252204.</w:t>
            </w:r>
          </w:p>
          <w:p w14:paraId="3E776E8B" w14:textId="77777777" w:rsidR="0029217F" w:rsidRPr="00AE1FDB" w:rsidRDefault="0029217F" w:rsidP="00885412">
            <w:pPr>
              <w:spacing w:after="0" w:line="240" w:lineRule="auto"/>
              <w:rPr>
                <w:rFonts w:eastAsia="Arial Unicode MS" w:cs="Arial"/>
                <w:szCs w:val="18"/>
                <w:lang w:val="de-DE" w:eastAsia="ar-SA"/>
              </w:rPr>
            </w:pPr>
            <w:r w:rsidRPr="00AE1FDB">
              <w:rPr>
                <w:rFonts w:eastAsia="Arial Unicode MS" w:cs="Arial"/>
                <w:szCs w:val="18"/>
                <w:lang w:val="de-DE" w:eastAsia="ar-SA"/>
              </w:rPr>
              <w:t xml:space="preserve">Moved </w:t>
            </w:r>
            <w:r>
              <w:rPr>
                <w:rFonts w:eastAsia="Arial Unicode MS" w:cs="Arial"/>
                <w:szCs w:val="18"/>
                <w:lang w:val="de-DE" w:eastAsia="ar-SA"/>
              </w:rPr>
              <w:t>from 8.1.3</w:t>
            </w:r>
          </w:p>
        </w:tc>
      </w:tr>
      <w:tr w:rsidR="0029217F" w:rsidRPr="00BC04B8" w14:paraId="3F60B20A" w14:textId="77777777" w:rsidTr="004B713D">
        <w:trPr>
          <w:trHeight w:val="250"/>
        </w:trPr>
        <w:tc>
          <w:tcPr>
            <w:tcW w:w="14743" w:type="dxa"/>
            <w:gridSpan w:val="7"/>
            <w:tcBorders>
              <w:bottom w:val="single" w:sz="4" w:space="0" w:color="auto"/>
            </w:tcBorders>
            <w:shd w:val="clear" w:color="auto" w:fill="F2F2F2"/>
          </w:tcPr>
          <w:p w14:paraId="55552B08" w14:textId="77777777" w:rsidR="0029217F" w:rsidRPr="00BC04B8" w:rsidRDefault="0029217F" w:rsidP="00885412">
            <w:pPr>
              <w:pStyle w:val="Heading8"/>
              <w:jc w:val="left"/>
              <w:rPr>
                <w:color w:val="1F497D" w:themeColor="text2"/>
                <w:sz w:val="17"/>
                <w:szCs w:val="17"/>
              </w:rPr>
            </w:pPr>
            <w:bookmarkStart w:id="102" w:name="_Hlk198743177"/>
            <w:r w:rsidRPr="00943F4A">
              <w:rPr>
                <w:color w:val="1F497D" w:themeColor="text2"/>
                <w:sz w:val="17"/>
                <w:szCs w:val="17"/>
              </w:rPr>
              <w:t>Sustainability and Energy Efficiency</w:t>
            </w:r>
          </w:p>
        </w:tc>
      </w:tr>
      <w:tr w:rsidR="0029217F" w:rsidRPr="002B5B90" w14:paraId="0023CA23"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B9B0531" w14:textId="77777777" w:rsidR="0029217F" w:rsidRPr="00307073" w:rsidRDefault="0029217F" w:rsidP="00885412">
            <w:pPr>
              <w:snapToGrid w:val="0"/>
              <w:spacing w:after="0" w:line="240" w:lineRule="auto"/>
              <w:rPr>
                <w:rFonts w:eastAsia="Times New Roman"/>
                <w:szCs w:val="18"/>
                <w:lang w:eastAsia="ar-SA"/>
              </w:rPr>
            </w:pPr>
            <w:proofErr w:type="spellStart"/>
            <w:r w:rsidRPr="0030707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52327A9" w14:textId="03EFB503" w:rsidR="0029217F" w:rsidRPr="00307073" w:rsidRDefault="00514212" w:rsidP="00885412">
            <w:pPr>
              <w:snapToGrid w:val="0"/>
              <w:spacing w:after="0" w:line="240" w:lineRule="auto"/>
              <w:rPr>
                <w:rFonts w:eastAsia="Times New Roman"/>
                <w:szCs w:val="18"/>
                <w:lang w:eastAsia="ar-SA"/>
              </w:rPr>
            </w:pPr>
            <w:hyperlink r:id="rId276" w:history="1">
              <w:r w:rsidR="0029217F" w:rsidRPr="00307073">
                <w:rPr>
                  <w:rStyle w:val="Hyperlink"/>
                  <w:rFonts w:eastAsia="Times New Roman" w:cs="Arial"/>
                  <w:color w:val="auto"/>
                  <w:szCs w:val="18"/>
                  <w:lang w:eastAsia="ar-SA"/>
                </w:rPr>
                <w:t>S1-252126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0B51F70" w14:textId="77777777" w:rsidR="0029217F" w:rsidRPr="00307073" w:rsidRDefault="0029217F" w:rsidP="00885412">
            <w:pPr>
              <w:snapToGrid w:val="0"/>
              <w:spacing w:after="0" w:line="240" w:lineRule="auto"/>
              <w:rPr>
                <w:rFonts w:eastAsia="Times New Roman"/>
                <w:szCs w:val="18"/>
                <w:lang w:eastAsia="ar-SA"/>
              </w:rPr>
            </w:pPr>
            <w:r w:rsidRPr="00307073">
              <w:rPr>
                <w:rFonts w:eastAsia="Times New Roman"/>
                <w:szCs w:val="18"/>
                <w:lang w:eastAsia="ar-SA"/>
              </w:rPr>
              <w:t>vivo, China Mobile,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F83E980" w14:textId="77777777" w:rsidR="0029217F" w:rsidRPr="00307073" w:rsidRDefault="0029217F" w:rsidP="00885412">
            <w:pPr>
              <w:snapToGrid w:val="0"/>
              <w:spacing w:after="0" w:line="240" w:lineRule="auto"/>
              <w:rPr>
                <w:rFonts w:eastAsia="Times New Roman"/>
                <w:szCs w:val="18"/>
                <w:lang w:eastAsia="ar-SA"/>
              </w:rPr>
            </w:pPr>
            <w:r w:rsidRPr="00307073">
              <w:rPr>
                <w:rFonts w:eastAsia="Times New Roman"/>
                <w:szCs w:val="18"/>
                <w:lang w:eastAsia="ar-SA"/>
              </w:rPr>
              <w:t>update Use case on 6G EE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2A196DC" w14:textId="77777777" w:rsidR="0029217F" w:rsidRPr="00307073" w:rsidRDefault="0029217F" w:rsidP="00885412">
            <w:pPr>
              <w:snapToGrid w:val="0"/>
              <w:spacing w:after="0" w:line="240" w:lineRule="auto"/>
              <w:rPr>
                <w:rFonts w:eastAsia="Times New Roman" w:cs="Arial"/>
                <w:szCs w:val="18"/>
                <w:lang w:val="de-DE" w:eastAsia="ar-SA"/>
              </w:rPr>
            </w:pPr>
            <w:r w:rsidRPr="00307073">
              <w:rPr>
                <w:rFonts w:eastAsia="Times New Roman" w:cs="Arial"/>
                <w:szCs w:val="18"/>
                <w:lang w:val="de-DE" w:eastAsia="ar-SA"/>
              </w:rPr>
              <w:t>Revised to S1-252394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C255B13" w14:textId="77777777" w:rsidR="0029217F" w:rsidRPr="00307073"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08C9998B"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80E5935" w14:textId="77777777" w:rsidR="0029217F" w:rsidRPr="00DD6004" w:rsidRDefault="0029217F" w:rsidP="00885412">
            <w:pPr>
              <w:snapToGrid w:val="0"/>
              <w:spacing w:after="0" w:line="240" w:lineRule="auto"/>
              <w:rPr>
                <w:rFonts w:eastAsia="Times New Roman"/>
                <w:szCs w:val="18"/>
                <w:lang w:eastAsia="ar-SA"/>
              </w:rPr>
            </w:pPr>
            <w:proofErr w:type="spellStart"/>
            <w:r w:rsidRPr="00DD600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98144CF" w14:textId="703ED7AE" w:rsidR="0029217F" w:rsidRPr="00DD6004" w:rsidRDefault="00514212" w:rsidP="00885412">
            <w:pPr>
              <w:snapToGrid w:val="0"/>
              <w:spacing w:after="0" w:line="240" w:lineRule="auto"/>
              <w:rPr>
                <w:rFonts w:eastAsia="Times New Roman" w:cs="Arial"/>
                <w:szCs w:val="18"/>
                <w:lang w:eastAsia="ar-SA"/>
              </w:rPr>
            </w:pPr>
            <w:hyperlink r:id="rId277" w:history="1">
              <w:r w:rsidR="0029217F" w:rsidRPr="00DD6004">
                <w:rPr>
                  <w:rStyle w:val="Hyperlink"/>
                  <w:rFonts w:eastAsia="Times New Roman" w:cs="Arial"/>
                  <w:color w:val="auto"/>
                  <w:szCs w:val="18"/>
                  <w:lang w:eastAsia="ar-SA"/>
                </w:rPr>
                <w:t>S1-252394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39997B" w14:textId="77777777" w:rsidR="0029217F" w:rsidRPr="00DD6004" w:rsidRDefault="0029217F" w:rsidP="00885412">
            <w:pPr>
              <w:snapToGrid w:val="0"/>
              <w:spacing w:after="0" w:line="240" w:lineRule="auto"/>
              <w:rPr>
                <w:rFonts w:eastAsia="Times New Roman"/>
                <w:szCs w:val="18"/>
                <w:lang w:eastAsia="ar-SA"/>
              </w:rPr>
            </w:pPr>
            <w:r w:rsidRPr="00DD6004">
              <w:rPr>
                <w:rFonts w:eastAsia="Times New Roman"/>
                <w:szCs w:val="18"/>
                <w:lang w:eastAsia="ar-SA"/>
              </w:rPr>
              <w:t>vivo, China Mobile,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C1ED2E" w14:textId="77777777" w:rsidR="0029217F" w:rsidRPr="00DD6004" w:rsidRDefault="0029217F" w:rsidP="00885412">
            <w:pPr>
              <w:snapToGrid w:val="0"/>
              <w:spacing w:after="0" w:line="240" w:lineRule="auto"/>
              <w:rPr>
                <w:rFonts w:eastAsia="Times New Roman"/>
                <w:szCs w:val="18"/>
                <w:lang w:eastAsia="ar-SA"/>
              </w:rPr>
            </w:pPr>
            <w:r w:rsidRPr="00DD6004">
              <w:rPr>
                <w:rFonts w:eastAsia="Times New Roman"/>
                <w:szCs w:val="18"/>
                <w:lang w:eastAsia="ar-SA"/>
              </w:rPr>
              <w:t>update Use case on 6G EE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DB4F452" w14:textId="77777777" w:rsidR="0029217F" w:rsidRPr="00DD6004" w:rsidRDefault="0029217F" w:rsidP="00885412">
            <w:pPr>
              <w:snapToGrid w:val="0"/>
              <w:spacing w:after="0" w:line="240" w:lineRule="auto"/>
              <w:rPr>
                <w:rFonts w:eastAsia="Times New Roman" w:cs="Arial"/>
                <w:szCs w:val="18"/>
                <w:lang w:val="de-DE" w:eastAsia="ar-SA"/>
              </w:rPr>
            </w:pPr>
            <w:r w:rsidRPr="00DD6004">
              <w:rPr>
                <w:rFonts w:eastAsia="Times New Roman" w:cs="Arial"/>
                <w:szCs w:val="18"/>
                <w:lang w:val="de-DE" w:eastAsia="ar-SA"/>
              </w:rPr>
              <w:t>Revised to S1-252788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20DDC4F" w14:textId="77777777" w:rsidR="0029217F" w:rsidRPr="00DD6004" w:rsidRDefault="0029217F" w:rsidP="00885412">
            <w:pPr>
              <w:spacing w:after="0" w:line="240" w:lineRule="auto"/>
              <w:rPr>
                <w:rFonts w:eastAsia="Arial Unicode MS" w:cs="Arial"/>
                <w:szCs w:val="18"/>
                <w:lang w:val="de-DE" w:eastAsia="ar-SA"/>
              </w:rPr>
            </w:pPr>
            <w:r w:rsidRPr="00DD6004">
              <w:rPr>
                <w:rFonts w:eastAsia="Arial Unicode MS" w:cs="Arial"/>
                <w:szCs w:val="18"/>
                <w:lang w:val="de-DE" w:eastAsia="ar-SA"/>
              </w:rPr>
              <w:t>Revision of S1-252126.</w:t>
            </w:r>
          </w:p>
        </w:tc>
      </w:tr>
      <w:tr w:rsidR="0029217F" w:rsidRPr="002B5B90" w14:paraId="67AD0F80"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91430FA" w14:textId="77777777" w:rsidR="0029217F" w:rsidRPr="008920AE" w:rsidRDefault="0029217F"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6A7CB99" w14:textId="3CA85B5B" w:rsidR="0029217F" w:rsidRPr="008920AE" w:rsidRDefault="00514212" w:rsidP="00885412">
            <w:pPr>
              <w:snapToGrid w:val="0"/>
              <w:spacing w:after="0" w:line="240" w:lineRule="auto"/>
            </w:pPr>
            <w:hyperlink r:id="rId278" w:history="1">
              <w:r w:rsidR="0029217F" w:rsidRPr="008920AE">
                <w:rPr>
                  <w:rStyle w:val="Hyperlink"/>
                  <w:rFonts w:cs="Arial"/>
                  <w:color w:val="auto"/>
                </w:rPr>
                <w:t>S1-252788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E3A922E"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vivo, China Mobile,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06FA9B"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update Use case on 6G EE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C8C495" w14:textId="0FFD0A2C" w:rsidR="0029217F" w:rsidRPr="008920AE" w:rsidRDefault="008920AE" w:rsidP="00885412">
            <w:pPr>
              <w:snapToGrid w:val="0"/>
              <w:spacing w:after="0" w:line="240" w:lineRule="auto"/>
              <w:rPr>
                <w:rFonts w:eastAsia="Times New Roman" w:cs="Arial"/>
                <w:szCs w:val="18"/>
                <w:lang w:val="de-DE" w:eastAsia="ar-SA"/>
              </w:rPr>
            </w:pPr>
            <w:r w:rsidRPr="008920AE">
              <w:rPr>
                <w:rFonts w:eastAsia="Times New Roman" w:cs="Arial"/>
                <w:szCs w:val="18"/>
                <w:lang w:val="de-DE" w:eastAsia="ar-SA"/>
              </w:rPr>
              <w:t>Revised to S1-252885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72A4B6A"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i/>
                <w:szCs w:val="18"/>
                <w:lang w:val="de-DE" w:eastAsia="ar-SA"/>
              </w:rPr>
              <w:t>Revision of S1-252126.</w:t>
            </w:r>
          </w:p>
          <w:p w14:paraId="5C9BFFB1"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Revision of S1-252394.</w:t>
            </w:r>
          </w:p>
        </w:tc>
      </w:tr>
      <w:tr w:rsidR="008920AE" w:rsidRPr="002B5B90" w14:paraId="16AEEC1B"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14E259D8" w14:textId="4A15DE48" w:rsidR="008920AE" w:rsidRPr="008920AE" w:rsidRDefault="008920AE"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4A9D721C" w14:textId="4EC52C17" w:rsidR="008920AE" w:rsidRPr="008920AE" w:rsidRDefault="00514212" w:rsidP="00885412">
            <w:pPr>
              <w:snapToGrid w:val="0"/>
              <w:spacing w:after="0" w:line="240" w:lineRule="auto"/>
            </w:pPr>
            <w:hyperlink r:id="rId279" w:history="1">
              <w:r w:rsidR="008920AE" w:rsidRPr="008920AE">
                <w:rPr>
                  <w:rStyle w:val="Hyperlink"/>
                  <w:rFonts w:cs="Arial"/>
                  <w:color w:val="auto"/>
                </w:rPr>
                <w:t>S1-252885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52F7052" w14:textId="76BDF2CC" w:rsidR="008920AE" w:rsidRPr="008920AE" w:rsidRDefault="008920AE" w:rsidP="00885412">
            <w:pPr>
              <w:snapToGrid w:val="0"/>
              <w:spacing w:after="0" w:line="240" w:lineRule="auto"/>
              <w:rPr>
                <w:rFonts w:eastAsia="Times New Roman"/>
                <w:szCs w:val="18"/>
                <w:lang w:eastAsia="ar-SA"/>
              </w:rPr>
            </w:pPr>
            <w:r w:rsidRPr="008920AE">
              <w:rPr>
                <w:rFonts w:eastAsia="Times New Roman"/>
                <w:szCs w:val="18"/>
                <w:lang w:eastAsia="ar-SA"/>
              </w:rPr>
              <w:t>vivo, China Mobile,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7F4AC97" w14:textId="7018727E" w:rsidR="008920AE" w:rsidRPr="008920AE" w:rsidRDefault="008920AE" w:rsidP="00885412">
            <w:pPr>
              <w:snapToGrid w:val="0"/>
              <w:spacing w:after="0" w:line="240" w:lineRule="auto"/>
              <w:rPr>
                <w:rFonts w:eastAsia="Times New Roman"/>
                <w:szCs w:val="18"/>
                <w:lang w:eastAsia="ar-SA"/>
              </w:rPr>
            </w:pPr>
            <w:r w:rsidRPr="008920AE">
              <w:rPr>
                <w:rFonts w:eastAsia="Times New Roman"/>
                <w:szCs w:val="18"/>
                <w:lang w:eastAsia="ar-SA"/>
              </w:rPr>
              <w:t>update Use case on 6G EE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08DFC8A" w14:textId="3FF259EB" w:rsidR="008920AE" w:rsidRPr="008920AE" w:rsidRDefault="008920AE" w:rsidP="00885412">
            <w:pPr>
              <w:snapToGrid w:val="0"/>
              <w:spacing w:after="0" w:line="240" w:lineRule="auto"/>
              <w:rPr>
                <w:rFonts w:eastAsia="Times New Roman" w:cs="Arial"/>
                <w:szCs w:val="18"/>
                <w:lang w:val="de-DE" w:eastAsia="ar-SA"/>
              </w:rPr>
            </w:pPr>
            <w:r w:rsidRPr="008920AE">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324E7B0" w14:textId="77777777" w:rsidR="008920AE" w:rsidRPr="008920AE" w:rsidRDefault="008920AE" w:rsidP="008920AE">
            <w:pPr>
              <w:spacing w:after="0" w:line="240" w:lineRule="auto"/>
              <w:rPr>
                <w:rFonts w:eastAsia="Arial Unicode MS" w:cs="Arial"/>
                <w:i/>
                <w:szCs w:val="18"/>
                <w:lang w:val="de-DE" w:eastAsia="ar-SA"/>
              </w:rPr>
            </w:pPr>
            <w:r w:rsidRPr="008920AE">
              <w:rPr>
                <w:rFonts w:eastAsia="Arial Unicode MS" w:cs="Arial"/>
                <w:i/>
                <w:szCs w:val="18"/>
                <w:lang w:val="de-DE" w:eastAsia="ar-SA"/>
              </w:rPr>
              <w:t>Revision of S1-252126.</w:t>
            </w:r>
          </w:p>
          <w:p w14:paraId="6859FE4E" w14:textId="29D90B4D" w:rsidR="008920AE" w:rsidRPr="008920AE" w:rsidRDefault="008920AE" w:rsidP="008920AE">
            <w:pPr>
              <w:spacing w:after="0" w:line="240" w:lineRule="auto"/>
              <w:rPr>
                <w:rFonts w:eastAsia="Arial Unicode MS" w:cs="Arial"/>
                <w:szCs w:val="18"/>
                <w:lang w:val="de-DE" w:eastAsia="ar-SA"/>
              </w:rPr>
            </w:pPr>
            <w:r w:rsidRPr="008920AE">
              <w:rPr>
                <w:rFonts w:eastAsia="Arial Unicode MS" w:cs="Arial"/>
                <w:i/>
                <w:szCs w:val="18"/>
                <w:lang w:val="de-DE" w:eastAsia="ar-SA"/>
              </w:rPr>
              <w:t>Revision of S1-252394.</w:t>
            </w:r>
          </w:p>
          <w:p w14:paraId="421E1240" w14:textId="43FD52B0" w:rsidR="008920AE" w:rsidRPr="008920AE" w:rsidRDefault="008920AE"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Revision of S1-252788.</w:t>
            </w:r>
          </w:p>
        </w:tc>
      </w:tr>
      <w:tr w:rsidR="0029217F" w:rsidRPr="002B5B90" w14:paraId="6005620F"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5389869" w14:textId="77777777" w:rsidR="0029217F" w:rsidRPr="00307073" w:rsidRDefault="0029217F" w:rsidP="00885412">
            <w:pPr>
              <w:snapToGrid w:val="0"/>
              <w:spacing w:after="0" w:line="240" w:lineRule="auto"/>
              <w:rPr>
                <w:rFonts w:eastAsia="Times New Roman"/>
                <w:szCs w:val="18"/>
                <w:lang w:eastAsia="ar-SA"/>
              </w:rPr>
            </w:pPr>
            <w:proofErr w:type="spellStart"/>
            <w:r w:rsidRPr="0030707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73BD81A" w14:textId="18464749" w:rsidR="0029217F" w:rsidRPr="00307073" w:rsidRDefault="00514212" w:rsidP="00885412">
            <w:pPr>
              <w:snapToGrid w:val="0"/>
              <w:spacing w:after="0" w:line="240" w:lineRule="auto"/>
              <w:rPr>
                <w:rFonts w:eastAsia="Times New Roman"/>
                <w:szCs w:val="18"/>
                <w:lang w:eastAsia="ar-SA"/>
              </w:rPr>
            </w:pPr>
            <w:hyperlink r:id="rId280" w:history="1">
              <w:r w:rsidR="0029217F" w:rsidRPr="00307073">
                <w:rPr>
                  <w:rStyle w:val="Hyperlink"/>
                  <w:rFonts w:eastAsia="Times New Roman" w:cs="Arial"/>
                  <w:color w:val="auto"/>
                  <w:szCs w:val="18"/>
                  <w:lang w:eastAsia="ar-SA"/>
                </w:rPr>
                <w:t>S1-252341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DDE1CE8" w14:textId="77777777" w:rsidR="0029217F" w:rsidRPr="00307073" w:rsidRDefault="0029217F" w:rsidP="00885412">
            <w:pPr>
              <w:snapToGrid w:val="0"/>
              <w:spacing w:after="0" w:line="240" w:lineRule="auto"/>
              <w:rPr>
                <w:rFonts w:eastAsia="Times New Roman"/>
                <w:szCs w:val="18"/>
                <w:lang w:eastAsia="ar-SA"/>
              </w:rPr>
            </w:pPr>
            <w:r w:rsidRPr="00307073">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07EAB6" w14:textId="77777777" w:rsidR="0029217F" w:rsidRPr="00307073" w:rsidRDefault="0029217F" w:rsidP="00885412">
            <w:pPr>
              <w:snapToGrid w:val="0"/>
              <w:spacing w:after="0" w:line="240" w:lineRule="auto"/>
              <w:rPr>
                <w:rFonts w:eastAsia="Times New Roman"/>
                <w:szCs w:val="18"/>
                <w:lang w:eastAsia="ar-SA"/>
              </w:rPr>
            </w:pPr>
            <w:r w:rsidRPr="00307073">
              <w:rPr>
                <w:rFonts w:eastAsia="Times New Roman"/>
                <w:szCs w:val="18"/>
                <w:lang w:eastAsia="ar-SA"/>
              </w:rPr>
              <w:t>Updated Use case on end-to-end energy efficiency improvement for the network and UE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C440D4" w14:textId="77777777" w:rsidR="0029217F" w:rsidRPr="00307073" w:rsidRDefault="0029217F" w:rsidP="00885412">
            <w:pPr>
              <w:snapToGrid w:val="0"/>
              <w:spacing w:after="0" w:line="240" w:lineRule="auto"/>
              <w:rPr>
                <w:rFonts w:eastAsia="Times New Roman" w:cs="Arial"/>
                <w:szCs w:val="18"/>
                <w:lang w:val="de-DE" w:eastAsia="ar-SA"/>
              </w:rPr>
            </w:pPr>
            <w:r w:rsidRPr="00307073">
              <w:rPr>
                <w:rFonts w:eastAsia="Times New Roman" w:cs="Arial"/>
                <w:szCs w:val="18"/>
                <w:lang w:val="de-DE" w:eastAsia="ar-SA"/>
              </w:rPr>
              <w:t>Revised to S1-252395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F7D079" w14:textId="77777777" w:rsidR="0029217F" w:rsidRPr="00307073"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316D5AF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98FCAD1" w14:textId="77777777" w:rsidR="0029217F" w:rsidRPr="00DD6004" w:rsidRDefault="0029217F" w:rsidP="00885412">
            <w:pPr>
              <w:snapToGrid w:val="0"/>
              <w:spacing w:after="0" w:line="240" w:lineRule="auto"/>
              <w:rPr>
                <w:rFonts w:eastAsia="Times New Roman"/>
                <w:szCs w:val="18"/>
                <w:lang w:eastAsia="ar-SA"/>
              </w:rPr>
            </w:pPr>
            <w:proofErr w:type="spellStart"/>
            <w:r w:rsidRPr="00DD6004">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C6486F3" w14:textId="203454D9" w:rsidR="0029217F" w:rsidRPr="00DD6004" w:rsidRDefault="00514212" w:rsidP="00885412">
            <w:pPr>
              <w:snapToGrid w:val="0"/>
              <w:spacing w:after="0" w:line="240" w:lineRule="auto"/>
              <w:rPr>
                <w:rFonts w:eastAsia="Times New Roman" w:cs="Arial"/>
                <w:szCs w:val="18"/>
                <w:lang w:eastAsia="ar-SA"/>
              </w:rPr>
            </w:pPr>
            <w:hyperlink r:id="rId281" w:history="1">
              <w:r w:rsidR="0029217F" w:rsidRPr="00DD6004">
                <w:rPr>
                  <w:rStyle w:val="Hyperlink"/>
                  <w:rFonts w:eastAsia="Times New Roman" w:cs="Arial"/>
                  <w:color w:val="auto"/>
                  <w:szCs w:val="18"/>
                  <w:lang w:eastAsia="ar-SA"/>
                </w:rPr>
                <w:t>S1-252395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99D5A5" w14:textId="77777777" w:rsidR="0029217F" w:rsidRPr="00DD6004" w:rsidRDefault="0029217F" w:rsidP="00885412">
            <w:pPr>
              <w:snapToGrid w:val="0"/>
              <w:spacing w:after="0" w:line="240" w:lineRule="auto"/>
              <w:rPr>
                <w:rFonts w:eastAsia="Times New Roman"/>
                <w:szCs w:val="18"/>
                <w:lang w:eastAsia="ar-SA"/>
              </w:rPr>
            </w:pPr>
            <w:r w:rsidRPr="00DD6004">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3A5EBB7" w14:textId="77777777" w:rsidR="0029217F" w:rsidRPr="00DD6004" w:rsidRDefault="0029217F" w:rsidP="00885412">
            <w:pPr>
              <w:snapToGrid w:val="0"/>
              <w:spacing w:after="0" w:line="240" w:lineRule="auto"/>
              <w:rPr>
                <w:rFonts w:eastAsia="Times New Roman"/>
                <w:szCs w:val="18"/>
                <w:lang w:eastAsia="ar-SA"/>
              </w:rPr>
            </w:pPr>
            <w:r w:rsidRPr="00DD6004">
              <w:rPr>
                <w:rFonts w:eastAsia="Times New Roman"/>
                <w:szCs w:val="18"/>
                <w:lang w:eastAsia="ar-SA"/>
              </w:rPr>
              <w:t>Updated Use case on end-to-end energy efficiency improvement for the network and UE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F509DFB" w14:textId="77777777" w:rsidR="0029217F" w:rsidRPr="00DD6004"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rsidRPr="00DD6004">
              <w:rPr>
                <w:rFonts w:eastAsia="Times New Roman" w:cs="Arial"/>
                <w:szCs w:val="18"/>
                <w:lang w:val="de-DE" w:eastAsia="ar-SA"/>
              </w:rPr>
              <w:t>S1-252788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2C95922" w14:textId="77777777" w:rsidR="0029217F" w:rsidRPr="00DD6004" w:rsidRDefault="0029217F" w:rsidP="00885412">
            <w:pPr>
              <w:spacing w:after="0" w:line="240" w:lineRule="auto"/>
              <w:rPr>
                <w:rFonts w:eastAsia="Arial Unicode MS" w:cs="Arial"/>
                <w:szCs w:val="18"/>
                <w:lang w:val="de-DE" w:eastAsia="ar-SA"/>
              </w:rPr>
            </w:pPr>
            <w:r w:rsidRPr="00DD6004">
              <w:rPr>
                <w:rFonts w:eastAsia="Arial Unicode MS" w:cs="Arial"/>
                <w:szCs w:val="18"/>
                <w:lang w:val="de-DE" w:eastAsia="ar-SA"/>
              </w:rPr>
              <w:t>Revision of S1-252341.</w:t>
            </w:r>
          </w:p>
        </w:tc>
      </w:tr>
      <w:tr w:rsidR="0029217F" w:rsidRPr="002B5B90" w14:paraId="759E374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B47D268" w14:textId="77777777" w:rsidR="0029217F" w:rsidRPr="00F375C5" w:rsidRDefault="0029217F" w:rsidP="00885412">
            <w:pPr>
              <w:snapToGrid w:val="0"/>
              <w:spacing w:after="0" w:line="240" w:lineRule="auto"/>
              <w:rPr>
                <w:rFonts w:eastAsia="Times New Roman"/>
                <w:szCs w:val="18"/>
                <w:lang w:eastAsia="ar-SA"/>
              </w:rPr>
            </w:pPr>
            <w:proofErr w:type="spellStart"/>
            <w:r w:rsidRPr="00F375C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D5FB25B" w14:textId="2A4A8DFE" w:rsidR="0029217F" w:rsidRPr="00F375C5" w:rsidRDefault="00514212" w:rsidP="00885412">
            <w:pPr>
              <w:snapToGrid w:val="0"/>
              <w:spacing w:after="0" w:line="240" w:lineRule="auto"/>
              <w:rPr>
                <w:rFonts w:eastAsia="Times New Roman"/>
                <w:szCs w:val="18"/>
                <w:lang w:eastAsia="ar-SA"/>
              </w:rPr>
            </w:pPr>
            <w:hyperlink r:id="rId282" w:history="1">
              <w:r w:rsidR="0029217F" w:rsidRPr="00F375C5">
                <w:rPr>
                  <w:rStyle w:val="Hyperlink"/>
                  <w:rFonts w:eastAsia="Times New Roman" w:cs="Arial"/>
                  <w:color w:val="auto"/>
                  <w:szCs w:val="18"/>
                  <w:lang w:eastAsia="ar-SA"/>
                </w:rPr>
                <w:t>S1-252054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B4A06FA" w14:textId="77777777" w:rsidR="0029217F" w:rsidRPr="00F375C5" w:rsidRDefault="0029217F" w:rsidP="00885412">
            <w:pPr>
              <w:snapToGrid w:val="0"/>
              <w:spacing w:after="0" w:line="240" w:lineRule="auto"/>
              <w:rPr>
                <w:rFonts w:eastAsia="Times New Roman"/>
                <w:szCs w:val="18"/>
                <w:lang w:eastAsia="ar-SA"/>
              </w:rPr>
            </w:pPr>
            <w:r w:rsidRPr="00F375C5">
              <w:rPr>
                <w:rFonts w:eastAsia="Times New Roman"/>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1FA8E51" w14:textId="77777777" w:rsidR="0029217F" w:rsidRPr="00F375C5" w:rsidRDefault="0029217F" w:rsidP="00885412">
            <w:pPr>
              <w:snapToGrid w:val="0"/>
              <w:spacing w:after="0" w:line="240" w:lineRule="auto"/>
              <w:rPr>
                <w:rFonts w:eastAsia="Times New Roman"/>
                <w:szCs w:val="18"/>
                <w:lang w:eastAsia="ar-SA"/>
              </w:rPr>
            </w:pPr>
            <w:r w:rsidRPr="00F375C5">
              <w:rPr>
                <w:rFonts w:eastAsia="Times New Roman"/>
                <w:szCs w:val="18"/>
                <w:lang w:eastAsia="ar-SA"/>
              </w:rPr>
              <w:t>Energy efficiency of 6G with multi radio access technologies (NTN and TN)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432B009" w14:textId="77777777" w:rsidR="0029217F" w:rsidRPr="00F375C5" w:rsidRDefault="0029217F" w:rsidP="00885412">
            <w:pPr>
              <w:snapToGrid w:val="0"/>
              <w:spacing w:after="0" w:line="240" w:lineRule="auto"/>
              <w:rPr>
                <w:rFonts w:eastAsia="Times New Roman" w:cs="Arial"/>
                <w:szCs w:val="18"/>
                <w:lang w:val="de-DE" w:eastAsia="ar-SA"/>
              </w:rPr>
            </w:pPr>
            <w:r w:rsidRPr="00F375C5">
              <w:rPr>
                <w:rFonts w:eastAsia="Times New Roman" w:cs="Arial"/>
                <w:szCs w:val="18"/>
                <w:lang w:val="de-DE" w:eastAsia="ar-SA"/>
              </w:rPr>
              <w:t>Revised to S1-252700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79837B8" w14:textId="77777777" w:rsidR="0029217F" w:rsidRPr="00F375C5" w:rsidRDefault="0029217F" w:rsidP="00885412">
            <w:pPr>
              <w:spacing w:after="0" w:line="240" w:lineRule="auto"/>
              <w:rPr>
                <w:rFonts w:eastAsia="Arial Unicode MS" w:cs="Arial"/>
                <w:szCs w:val="18"/>
                <w:lang w:val="de-DE" w:eastAsia="ar-SA"/>
              </w:rPr>
            </w:pPr>
          </w:p>
        </w:tc>
      </w:tr>
      <w:tr w:rsidR="0029217F" w:rsidRPr="002B5B90" w14:paraId="56DF536F"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1BB89CA" w14:textId="77777777" w:rsidR="0029217F" w:rsidRPr="00571E5C" w:rsidRDefault="0029217F" w:rsidP="00885412">
            <w:pPr>
              <w:snapToGrid w:val="0"/>
              <w:spacing w:after="0" w:line="240" w:lineRule="auto"/>
              <w:rPr>
                <w:rFonts w:eastAsia="Times New Roman"/>
                <w:szCs w:val="18"/>
                <w:lang w:eastAsia="ar-SA"/>
              </w:rPr>
            </w:pPr>
            <w:proofErr w:type="spellStart"/>
            <w:r w:rsidRPr="00571E5C">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2A1F2E9" w14:textId="3DA38953" w:rsidR="0029217F" w:rsidRPr="00571E5C" w:rsidRDefault="00514212" w:rsidP="00885412">
            <w:pPr>
              <w:snapToGrid w:val="0"/>
              <w:spacing w:after="0" w:line="240" w:lineRule="auto"/>
            </w:pPr>
            <w:hyperlink r:id="rId283" w:history="1">
              <w:r w:rsidR="0029217F" w:rsidRPr="00571E5C">
                <w:rPr>
                  <w:rStyle w:val="Hyperlink"/>
                  <w:rFonts w:cs="Arial"/>
                  <w:color w:val="auto"/>
                </w:rPr>
                <w:t>S1-252700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9F09708" w14:textId="77777777" w:rsidR="0029217F" w:rsidRPr="00571E5C" w:rsidRDefault="0029217F" w:rsidP="00885412">
            <w:pPr>
              <w:snapToGrid w:val="0"/>
              <w:spacing w:after="0" w:line="240" w:lineRule="auto"/>
              <w:rPr>
                <w:rFonts w:eastAsia="Times New Roman"/>
                <w:szCs w:val="18"/>
                <w:lang w:eastAsia="ar-SA"/>
              </w:rPr>
            </w:pPr>
            <w:r w:rsidRPr="00571E5C">
              <w:rPr>
                <w:rFonts w:eastAsia="Times New Roman"/>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DEE532" w14:textId="77777777" w:rsidR="0029217F" w:rsidRPr="00571E5C" w:rsidRDefault="0029217F" w:rsidP="00885412">
            <w:pPr>
              <w:snapToGrid w:val="0"/>
              <w:spacing w:after="0" w:line="240" w:lineRule="auto"/>
              <w:rPr>
                <w:rFonts w:eastAsia="Times New Roman"/>
                <w:szCs w:val="18"/>
                <w:lang w:eastAsia="ar-SA"/>
              </w:rPr>
            </w:pPr>
            <w:r w:rsidRPr="00571E5C">
              <w:rPr>
                <w:rFonts w:eastAsia="Times New Roman"/>
                <w:szCs w:val="18"/>
                <w:lang w:eastAsia="ar-SA"/>
              </w:rPr>
              <w:t>Energy efficiency of 6G with multi radio access technologies (NTN and TN)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B0BA075" w14:textId="77777777" w:rsidR="0029217F" w:rsidRPr="00571E5C" w:rsidRDefault="0029217F" w:rsidP="00885412">
            <w:pPr>
              <w:snapToGrid w:val="0"/>
              <w:spacing w:after="0" w:line="240" w:lineRule="auto"/>
              <w:rPr>
                <w:rFonts w:eastAsia="Times New Roman" w:cs="Arial"/>
                <w:szCs w:val="18"/>
                <w:lang w:val="de-DE" w:eastAsia="ar-SA"/>
              </w:rPr>
            </w:pPr>
            <w:r w:rsidRPr="00571E5C">
              <w:rPr>
                <w:rFonts w:eastAsia="Times New Roman" w:cs="Arial"/>
                <w:szCs w:val="18"/>
                <w:lang w:val="de-DE" w:eastAsia="ar-SA"/>
              </w:rPr>
              <w:t>Revised to S1-252791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817748F" w14:textId="77777777" w:rsidR="0029217F" w:rsidRPr="00571E5C" w:rsidRDefault="0029217F" w:rsidP="00885412">
            <w:pPr>
              <w:spacing w:after="0" w:line="240" w:lineRule="auto"/>
              <w:rPr>
                <w:rFonts w:eastAsia="Arial Unicode MS" w:cs="Arial"/>
                <w:szCs w:val="18"/>
                <w:lang w:val="de-DE" w:eastAsia="ar-SA"/>
              </w:rPr>
            </w:pPr>
            <w:r w:rsidRPr="00571E5C">
              <w:rPr>
                <w:rFonts w:eastAsia="Arial Unicode MS" w:cs="Arial"/>
                <w:szCs w:val="18"/>
                <w:lang w:val="de-DE" w:eastAsia="ar-SA"/>
              </w:rPr>
              <w:t>Revision of S1-252054.</w:t>
            </w:r>
          </w:p>
        </w:tc>
      </w:tr>
      <w:tr w:rsidR="0029217F" w:rsidRPr="002B5B90" w14:paraId="14CA4DA3" w14:textId="77777777" w:rsidTr="00AD3105">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090C016" w14:textId="77777777" w:rsidR="0029217F" w:rsidRPr="008920AE" w:rsidRDefault="0029217F"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C25E202" w14:textId="26673CB8" w:rsidR="0029217F" w:rsidRPr="008920AE" w:rsidRDefault="00514212" w:rsidP="00885412">
            <w:pPr>
              <w:snapToGrid w:val="0"/>
              <w:spacing w:after="0" w:line="240" w:lineRule="auto"/>
            </w:pPr>
            <w:hyperlink r:id="rId284" w:history="1">
              <w:r w:rsidR="0029217F" w:rsidRPr="008920AE">
                <w:rPr>
                  <w:rStyle w:val="Hyperlink"/>
                  <w:rFonts w:cs="Arial"/>
                  <w:color w:val="auto"/>
                </w:rPr>
                <w:t>S1-252791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5C54A6"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52829B0"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Energy efficiency of 6G with multi radio access technologies (NTN and TN)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0D4266C" w14:textId="70492FE5" w:rsidR="0029217F" w:rsidRPr="008920AE" w:rsidRDefault="008920AE" w:rsidP="00885412">
            <w:pPr>
              <w:snapToGrid w:val="0"/>
              <w:spacing w:after="0" w:line="240" w:lineRule="auto"/>
              <w:rPr>
                <w:rFonts w:eastAsia="Times New Roman" w:cs="Arial"/>
                <w:szCs w:val="18"/>
                <w:lang w:val="de-DE" w:eastAsia="ar-SA"/>
              </w:rPr>
            </w:pPr>
            <w:r w:rsidRPr="008920AE">
              <w:rPr>
                <w:rFonts w:eastAsia="Times New Roman" w:cs="Arial"/>
                <w:szCs w:val="18"/>
                <w:lang w:val="de-DE" w:eastAsia="ar-SA"/>
              </w:rPr>
              <w:t>Revised to S1-252897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5D2BCC6"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i/>
                <w:szCs w:val="18"/>
                <w:lang w:val="de-DE" w:eastAsia="ar-SA"/>
              </w:rPr>
              <w:t>Revision of S1-252054.</w:t>
            </w:r>
          </w:p>
          <w:p w14:paraId="60A0D2F8"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Revision of S1-252700.</w:t>
            </w:r>
          </w:p>
        </w:tc>
      </w:tr>
      <w:tr w:rsidR="008920AE" w:rsidRPr="002B5B90" w14:paraId="5C6E4673" w14:textId="77777777" w:rsidTr="00AD3105">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3AF76FDE" w14:textId="3049B8DD" w:rsidR="008920AE" w:rsidRPr="00AD3105" w:rsidRDefault="008920AE" w:rsidP="00885412">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418B674C" w14:textId="2EC94150" w:rsidR="008920AE" w:rsidRPr="00AD3105" w:rsidRDefault="00514212" w:rsidP="00885412">
            <w:pPr>
              <w:snapToGrid w:val="0"/>
              <w:spacing w:after="0" w:line="240" w:lineRule="auto"/>
            </w:pPr>
            <w:hyperlink r:id="rId285" w:history="1">
              <w:r w:rsidR="008920AE" w:rsidRPr="00AD3105">
                <w:rPr>
                  <w:rStyle w:val="Hyperlink"/>
                  <w:rFonts w:cs="Arial"/>
                  <w:color w:val="auto"/>
                </w:rPr>
                <w:t>S1-2528</w:t>
              </w:r>
              <w:r w:rsidR="008920AE" w:rsidRPr="00AD3105">
                <w:rPr>
                  <w:rStyle w:val="Hyperlink"/>
                  <w:rFonts w:cs="Arial"/>
                  <w:color w:val="auto"/>
                </w:rPr>
                <w:t>9</w:t>
              </w:r>
              <w:r w:rsidR="008920AE" w:rsidRPr="00AD3105">
                <w:rPr>
                  <w:rStyle w:val="Hyperlink"/>
                  <w:rFonts w:cs="Arial"/>
                  <w:color w:val="auto"/>
                </w:rPr>
                <w:t>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C06ABAC" w14:textId="2592321F" w:rsidR="008920AE" w:rsidRPr="00AD3105" w:rsidRDefault="008920AE" w:rsidP="00885412">
            <w:pPr>
              <w:snapToGrid w:val="0"/>
              <w:spacing w:after="0" w:line="240" w:lineRule="auto"/>
              <w:rPr>
                <w:rFonts w:eastAsia="Times New Roman"/>
                <w:szCs w:val="18"/>
                <w:lang w:eastAsia="ar-SA"/>
              </w:rPr>
            </w:pPr>
            <w:r w:rsidRPr="00AD3105">
              <w:rPr>
                <w:rFonts w:eastAsia="Times New Roman"/>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6F4AFE3" w14:textId="74998788" w:rsidR="008920AE" w:rsidRPr="00AD3105" w:rsidRDefault="008920AE" w:rsidP="00885412">
            <w:pPr>
              <w:snapToGrid w:val="0"/>
              <w:spacing w:after="0" w:line="240" w:lineRule="auto"/>
              <w:rPr>
                <w:rFonts w:eastAsia="Times New Roman"/>
                <w:szCs w:val="18"/>
                <w:lang w:eastAsia="ar-SA"/>
              </w:rPr>
            </w:pPr>
            <w:r w:rsidRPr="00AD3105">
              <w:rPr>
                <w:rFonts w:eastAsia="Times New Roman"/>
                <w:szCs w:val="18"/>
                <w:lang w:eastAsia="ar-SA"/>
              </w:rPr>
              <w:t>Energy efficiency of 6G with multi radio access technologies (NTN and TN)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40C7F77" w14:textId="588515FB" w:rsidR="008920AE" w:rsidRPr="00AD3105" w:rsidRDefault="00AD3105" w:rsidP="00885412">
            <w:pPr>
              <w:snapToGrid w:val="0"/>
              <w:spacing w:after="0" w:line="240" w:lineRule="auto"/>
              <w:rPr>
                <w:rFonts w:eastAsia="Times New Roman" w:cs="Arial"/>
                <w:szCs w:val="18"/>
                <w:lang w:val="de-DE" w:eastAsia="ar-SA"/>
              </w:rPr>
            </w:pPr>
            <w:r w:rsidRPr="00AD310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784A171" w14:textId="77777777" w:rsidR="008920AE" w:rsidRPr="00AD3105" w:rsidRDefault="008920AE" w:rsidP="008920AE">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S1-252054.</w:t>
            </w:r>
          </w:p>
          <w:p w14:paraId="67E1A040" w14:textId="5632297E" w:rsidR="008920AE" w:rsidRPr="00AD3105" w:rsidRDefault="008920AE" w:rsidP="008920AE">
            <w:pPr>
              <w:spacing w:after="0" w:line="240" w:lineRule="auto"/>
              <w:rPr>
                <w:rFonts w:eastAsia="Arial Unicode MS" w:cs="Arial"/>
                <w:szCs w:val="18"/>
                <w:lang w:val="de-DE" w:eastAsia="ar-SA"/>
              </w:rPr>
            </w:pPr>
            <w:r w:rsidRPr="00AD3105">
              <w:rPr>
                <w:rFonts w:eastAsia="Arial Unicode MS" w:cs="Arial"/>
                <w:i/>
                <w:szCs w:val="18"/>
                <w:lang w:val="de-DE" w:eastAsia="ar-SA"/>
              </w:rPr>
              <w:t>Revision of S1-252700.</w:t>
            </w:r>
          </w:p>
          <w:p w14:paraId="5E82D690" w14:textId="1745B29B" w:rsidR="008920AE" w:rsidRPr="00AD3105" w:rsidRDefault="008920AE" w:rsidP="00885412">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S1-252791.</w:t>
            </w:r>
          </w:p>
        </w:tc>
      </w:tr>
      <w:tr w:rsidR="0029217F" w:rsidRPr="002B5B90" w14:paraId="0ED6B653" w14:textId="77777777" w:rsidTr="00AD3105">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0111C04" w14:textId="77777777" w:rsidR="0029217F" w:rsidRPr="00924960" w:rsidRDefault="0029217F" w:rsidP="00885412">
            <w:pPr>
              <w:snapToGrid w:val="0"/>
              <w:spacing w:after="0" w:line="240" w:lineRule="auto"/>
              <w:rPr>
                <w:rFonts w:eastAsia="Times New Roman"/>
                <w:szCs w:val="18"/>
                <w:lang w:eastAsia="ar-SA"/>
              </w:rPr>
            </w:pPr>
            <w:proofErr w:type="spellStart"/>
            <w:r w:rsidRPr="0092496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B6C88F7" w14:textId="0525A554" w:rsidR="0029217F" w:rsidRPr="00924960" w:rsidRDefault="00514212" w:rsidP="00885412">
            <w:pPr>
              <w:snapToGrid w:val="0"/>
              <w:spacing w:after="0" w:line="240" w:lineRule="auto"/>
              <w:rPr>
                <w:rFonts w:eastAsia="Times New Roman"/>
                <w:szCs w:val="18"/>
                <w:lang w:eastAsia="ar-SA"/>
              </w:rPr>
            </w:pPr>
            <w:hyperlink r:id="rId286" w:history="1">
              <w:r w:rsidR="0029217F" w:rsidRPr="00924960">
                <w:rPr>
                  <w:rStyle w:val="Hyperlink"/>
                  <w:rFonts w:eastAsia="Times New Roman" w:cs="Arial"/>
                  <w:color w:val="auto"/>
                  <w:szCs w:val="18"/>
                  <w:lang w:eastAsia="ar-SA"/>
                </w:rPr>
                <w:t>S1-252084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DCF3875" w14:textId="77777777" w:rsidR="0029217F" w:rsidRPr="00924960" w:rsidRDefault="0029217F" w:rsidP="00885412">
            <w:pPr>
              <w:snapToGrid w:val="0"/>
              <w:spacing w:after="0" w:line="240" w:lineRule="auto"/>
              <w:rPr>
                <w:rFonts w:eastAsia="Times New Roman"/>
                <w:szCs w:val="18"/>
                <w:lang w:eastAsia="ar-SA"/>
              </w:rPr>
            </w:pPr>
            <w:r w:rsidRPr="00924960">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B5BA59" w14:textId="77777777" w:rsidR="0029217F" w:rsidRPr="00924960" w:rsidRDefault="0029217F" w:rsidP="00885412">
            <w:pPr>
              <w:snapToGrid w:val="0"/>
              <w:spacing w:after="0" w:line="240" w:lineRule="auto"/>
              <w:rPr>
                <w:rFonts w:eastAsia="Times New Roman"/>
                <w:szCs w:val="18"/>
                <w:lang w:eastAsia="ar-SA"/>
              </w:rPr>
            </w:pPr>
            <w:r w:rsidRPr="00924960">
              <w:rPr>
                <w:rFonts w:eastAsia="Times New Roman"/>
                <w:szCs w:val="18"/>
                <w:lang w:eastAsia="ar-SA"/>
              </w:rPr>
              <w:t>Use case on energy aware resource allocation for sustainable 6G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BA93A4" w14:textId="77777777" w:rsidR="0029217F" w:rsidRPr="00924960" w:rsidRDefault="0029217F" w:rsidP="00885412">
            <w:pPr>
              <w:snapToGrid w:val="0"/>
              <w:spacing w:after="0" w:line="240" w:lineRule="auto"/>
              <w:rPr>
                <w:rFonts w:eastAsia="Times New Roman" w:cs="Arial"/>
                <w:szCs w:val="18"/>
                <w:lang w:val="de-DE" w:eastAsia="ar-SA"/>
              </w:rPr>
            </w:pPr>
            <w:r w:rsidRPr="00924960">
              <w:rPr>
                <w:rFonts w:eastAsia="Times New Roman" w:cs="Arial"/>
                <w:szCs w:val="18"/>
                <w:lang w:val="de-DE" w:eastAsia="ar-SA"/>
              </w:rPr>
              <w:t>Revised to S1-252701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7BED3F9" w14:textId="77777777" w:rsidR="0029217F" w:rsidRPr="00924960" w:rsidRDefault="0029217F" w:rsidP="00885412">
            <w:pPr>
              <w:spacing w:after="0" w:line="240" w:lineRule="auto"/>
              <w:rPr>
                <w:rFonts w:eastAsia="Arial Unicode MS" w:cs="Arial"/>
                <w:szCs w:val="18"/>
                <w:lang w:val="de-DE" w:eastAsia="ar-SA"/>
              </w:rPr>
            </w:pPr>
          </w:p>
        </w:tc>
      </w:tr>
      <w:tr w:rsidR="0029217F" w:rsidRPr="002B5B90" w14:paraId="201AA053" w14:textId="77777777" w:rsidTr="00AD3105">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E1D50D6" w14:textId="77777777" w:rsidR="0029217F" w:rsidRPr="00AD3105" w:rsidRDefault="0029217F" w:rsidP="00885412">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5B314E9" w14:textId="7BA55B8C" w:rsidR="0029217F" w:rsidRPr="00AD3105" w:rsidRDefault="00514212" w:rsidP="00885412">
            <w:pPr>
              <w:snapToGrid w:val="0"/>
              <w:spacing w:after="0" w:line="240" w:lineRule="auto"/>
            </w:pPr>
            <w:hyperlink r:id="rId287" w:history="1">
              <w:r w:rsidR="0029217F" w:rsidRPr="00AD3105">
                <w:rPr>
                  <w:rStyle w:val="Hyperlink"/>
                  <w:rFonts w:cs="Arial"/>
                  <w:color w:val="auto"/>
                </w:rPr>
                <w:t>S1-25</w:t>
              </w:r>
              <w:r w:rsidR="0029217F" w:rsidRPr="00AD3105">
                <w:rPr>
                  <w:rStyle w:val="Hyperlink"/>
                  <w:rFonts w:cs="Arial"/>
                  <w:color w:val="auto"/>
                </w:rPr>
                <w:t>2</w:t>
              </w:r>
              <w:r w:rsidR="0029217F" w:rsidRPr="00AD3105">
                <w:rPr>
                  <w:rStyle w:val="Hyperlink"/>
                  <w:rFonts w:cs="Arial"/>
                  <w:color w:val="auto"/>
                </w:rPr>
                <w:t>701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235E916" w14:textId="77777777" w:rsidR="0029217F" w:rsidRPr="00AD3105" w:rsidRDefault="0029217F" w:rsidP="00885412">
            <w:pPr>
              <w:snapToGrid w:val="0"/>
              <w:spacing w:after="0" w:line="240" w:lineRule="auto"/>
              <w:rPr>
                <w:rFonts w:eastAsia="Times New Roman"/>
                <w:szCs w:val="18"/>
                <w:lang w:eastAsia="ar-SA"/>
              </w:rPr>
            </w:pPr>
            <w:r w:rsidRPr="00AD3105">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93BE4E8" w14:textId="77777777" w:rsidR="0029217F" w:rsidRPr="00AD3105" w:rsidRDefault="0029217F" w:rsidP="00885412">
            <w:pPr>
              <w:snapToGrid w:val="0"/>
              <w:spacing w:after="0" w:line="240" w:lineRule="auto"/>
              <w:rPr>
                <w:rFonts w:eastAsia="Times New Roman"/>
                <w:szCs w:val="18"/>
                <w:lang w:eastAsia="ar-SA"/>
              </w:rPr>
            </w:pPr>
            <w:r w:rsidRPr="00AD3105">
              <w:rPr>
                <w:rFonts w:eastAsia="Times New Roman"/>
                <w:szCs w:val="18"/>
                <w:lang w:eastAsia="ar-SA"/>
              </w:rPr>
              <w:t>Use case on energy aware resource allocation for sustainable 6G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9C9720C" w14:textId="76F5F183" w:rsidR="0029217F" w:rsidRPr="00AD3105" w:rsidRDefault="00AD3105" w:rsidP="00885412">
            <w:pPr>
              <w:snapToGrid w:val="0"/>
              <w:spacing w:after="0" w:line="240" w:lineRule="auto"/>
              <w:rPr>
                <w:rFonts w:eastAsia="Times New Roman" w:cs="Arial"/>
                <w:szCs w:val="18"/>
                <w:lang w:val="de-DE" w:eastAsia="ar-SA"/>
              </w:rPr>
            </w:pPr>
            <w:r w:rsidRPr="00AD310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0290110" w14:textId="77777777" w:rsidR="0029217F" w:rsidRPr="00AD3105" w:rsidRDefault="0029217F" w:rsidP="00885412">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S1-252084.</w:t>
            </w:r>
          </w:p>
        </w:tc>
      </w:tr>
      <w:tr w:rsidR="0029217F" w:rsidRPr="002B5B90" w14:paraId="2642F98B"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8855E01" w14:textId="77777777" w:rsidR="0029217F" w:rsidRPr="00924960" w:rsidRDefault="0029217F" w:rsidP="00885412">
            <w:pPr>
              <w:snapToGrid w:val="0"/>
              <w:spacing w:after="0" w:line="240" w:lineRule="auto"/>
              <w:rPr>
                <w:rFonts w:eastAsia="Times New Roman"/>
                <w:szCs w:val="18"/>
                <w:lang w:eastAsia="ar-SA"/>
              </w:rPr>
            </w:pPr>
            <w:proofErr w:type="spellStart"/>
            <w:r w:rsidRPr="0092496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F741BA3" w14:textId="2E613D64" w:rsidR="0029217F" w:rsidRPr="00924960" w:rsidRDefault="00514212" w:rsidP="00885412">
            <w:pPr>
              <w:snapToGrid w:val="0"/>
              <w:spacing w:after="0" w:line="240" w:lineRule="auto"/>
              <w:rPr>
                <w:rFonts w:eastAsia="Times New Roman"/>
                <w:szCs w:val="18"/>
                <w:lang w:eastAsia="ar-SA"/>
              </w:rPr>
            </w:pPr>
            <w:hyperlink r:id="rId288" w:history="1">
              <w:r w:rsidR="0029217F" w:rsidRPr="00924960">
                <w:rPr>
                  <w:rStyle w:val="Hyperlink"/>
                  <w:rFonts w:eastAsia="Times New Roman" w:cs="Arial"/>
                  <w:color w:val="auto"/>
                  <w:szCs w:val="18"/>
                  <w:lang w:eastAsia="ar-SA"/>
                </w:rPr>
                <w:t>S1-252098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4551CCC" w14:textId="77777777" w:rsidR="0029217F" w:rsidRPr="00924960" w:rsidRDefault="0029217F" w:rsidP="00885412">
            <w:pPr>
              <w:snapToGrid w:val="0"/>
              <w:spacing w:after="0" w:line="240" w:lineRule="auto"/>
              <w:rPr>
                <w:rFonts w:eastAsia="Times New Roman"/>
                <w:szCs w:val="18"/>
                <w:lang w:eastAsia="ar-SA"/>
              </w:rPr>
            </w:pPr>
            <w:r w:rsidRPr="00924960">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03E9D31" w14:textId="77777777" w:rsidR="0029217F" w:rsidRPr="00924960" w:rsidRDefault="0029217F" w:rsidP="00885412">
            <w:pPr>
              <w:snapToGrid w:val="0"/>
              <w:spacing w:after="0" w:line="240" w:lineRule="auto"/>
              <w:rPr>
                <w:rFonts w:eastAsia="Times New Roman"/>
                <w:szCs w:val="18"/>
                <w:lang w:eastAsia="ar-SA"/>
              </w:rPr>
            </w:pPr>
            <w:r w:rsidRPr="00924960">
              <w:rPr>
                <w:rFonts w:eastAsia="Times New Roman"/>
                <w:szCs w:val="18"/>
                <w:lang w:eastAsia="ar-SA"/>
              </w:rPr>
              <w:t>Energy control support on slice level</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D214DE5" w14:textId="77777777" w:rsidR="0029217F" w:rsidRPr="00924960" w:rsidRDefault="0029217F" w:rsidP="00885412">
            <w:pPr>
              <w:snapToGrid w:val="0"/>
              <w:spacing w:after="0" w:line="240" w:lineRule="auto"/>
              <w:rPr>
                <w:rFonts w:eastAsia="Times New Roman" w:cs="Arial"/>
                <w:szCs w:val="18"/>
                <w:lang w:val="de-DE" w:eastAsia="ar-SA"/>
              </w:rPr>
            </w:pPr>
            <w:r w:rsidRPr="00924960">
              <w:rPr>
                <w:rFonts w:eastAsia="Times New Roman" w:cs="Arial"/>
                <w:szCs w:val="18"/>
                <w:lang w:val="de-DE" w:eastAsia="ar-SA"/>
              </w:rPr>
              <w:t>Revised to S1-252702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1B63603" w14:textId="77777777" w:rsidR="0029217F" w:rsidRPr="00924960" w:rsidRDefault="0029217F" w:rsidP="00885412">
            <w:pPr>
              <w:spacing w:after="0" w:line="240" w:lineRule="auto"/>
              <w:rPr>
                <w:rFonts w:eastAsia="Arial Unicode MS" w:cs="Arial"/>
                <w:szCs w:val="18"/>
                <w:lang w:val="de-DE" w:eastAsia="ar-SA"/>
              </w:rPr>
            </w:pPr>
          </w:p>
        </w:tc>
      </w:tr>
      <w:tr w:rsidR="0029217F" w:rsidRPr="002B5B90" w14:paraId="65E07CCE"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726C04E9" w14:textId="77777777" w:rsidR="0029217F" w:rsidRPr="008920AE" w:rsidRDefault="0029217F"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3505606C" w14:textId="2916BE26" w:rsidR="0029217F" w:rsidRPr="008920AE" w:rsidRDefault="00514212" w:rsidP="00885412">
            <w:pPr>
              <w:snapToGrid w:val="0"/>
              <w:spacing w:after="0" w:line="240" w:lineRule="auto"/>
            </w:pPr>
            <w:hyperlink r:id="rId289" w:history="1">
              <w:r w:rsidR="0029217F" w:rsidRPr="008920AE">
                <w:rPr>
                  <w:rStyle w:val="Hyperlink"/>
                  <w:rFonts w:cs="Arial"/>
                  <w:color w:val="auto"/>
                </w:rPr>
                <w:t>S1-252702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A50D9CA"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ABFE9F4"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Energy control support on slice level</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F7F3219" w14:textId="39DB9BD4" w:rsidR="0029217F" w:rsidRPr="008920AE" w:rsidRDefault="008920AE" w:rsidP="00885412">
            <w:pPr>
              <w:snapToGrid w:val="0"/>
              <w:spacing w:after="0" w:line="240" w:lineRule="auto"/>
              <w:rPr>
                <w:rFonts w:eastAsia="Times New Roman" w:cs="Arial"/>
                <w:szCs w:val="18"/>
                <w:lang w:val="de-DE" w:eastAsia="ar-SA"/>
              </w:rPr>
            </w:pPr>
            <w:r w:rsidRPr="008920AE">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DB1B7AF"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Revision of S1-252098.</w:t>
            </w:r>
          </w:p>
        </w:tc>
      </w:tr>
      <w:tr w:rsidR="0029217F" w:rsidRPr="002B5B90" w14:paraId="562C9AE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020C892" w14:textId="77777777" w:rsidR="0029217F" w:rsidRPr="00B25962" w:rsidRDefault="0029217F" w:rsidP="00885412">
            <w:pPr>
              <w:snapToGrid w:val="0"/>
              <w:spacing w:after="0" w:line="240" w:lineRule="auto"/>
              <w:rPr>
                <w:rFonts w:eastAsia="Times New Roman"/>
                <w:szCs w:val="18"/>
                <w:lang w:eastAsia="ar-SA"/>
              </w:rPr>
            </w:pPr>
            <w:proofErr w:type="spellStart"/>
            <w:r w:rsidRPr="00B2596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4BB6BCC" w14:textId="1E12F400" w:rsidR="0029217F" w:rsidRPr="00B25962" w:rsidRDefault="00514212" w:rsidP="00885412">
            <w:pPr>
              <w:snapToGrid w:val="0"/>
              <w:spacing w:after="0" w:line="240" w:lineRule="auto"/>
              <w:rPr>
                <w:rFonts w:eastAsia="Times New Roman"/>
                <w:szCs w:val="18"/>
                <w:lang w:eastAsia="ar-SA"/>
              </w:rPr>
            </w:pPr>
            <w:hyperlink r:id="rId290" w:history="1">
              <w:r w:rsidR="0029217F" w:rsidRPr="00B25962">
                <w:rPr>
                  <w:rStyle w:val="Hyperlink"/>
                  <w:rFonts w:eastAsia="Times New Roman" w:cs="Arial"/>
                  <w:color w:val="auto"/>
                  <w:szCs w:val="18"/>
                  <w:lang w:eastAsia="ar-SA"/>
                </w:rPr>
                <w:t>S1-252332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23342C" w14:textId="77777777" w:rsidR="0029217F" w:rsidRPr="00B25962" w:rsidRDefault="0029217F" w:rsidP="00885412">
            <w:pPr>
              <w:snapToGrid w:val="0"/>
              <w:spacing w:after="0" w:line="240" w:lineRule="auto"/>
              <w:rPr>
                <w:rFonts w:eastAsia="Times New Roman"/>
                <w:szCs w:val="18"/>
                <w:lang w:eastAsia="ar-SA"/>
              </w:rPr>
            </w:pPr>
            <w:r w:rsidRPr="00B25962">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2954545" w14:textId="77777777" w:rsidR="0029217F" w:rsidRPr="00B25962" w:rsidRDefault="0029217F" w:rsidP="00885412">
            <w:pPr>
              <w:snapToGrid w:val="0"/>
              <w:spacing w:after="0" w:line="240" w:lineRule="auto"/>
              <w:rPr>
                <w:rFonts w:eastAsia="Times New Roman"/>
                <w:szCs w:val="18"/>
                <w:lang w:eastAsia="ar-SA"/>
              </w:rPr>
            </w:pPr>
            <w:r w:rsidRPr="00B25962">
              <w:rPr>
                <w:rFonts w:eastAsia="Times New Roman"/>
                <w:szCs w:val="18"/>
                <w:lang w:eastAsia="ar-SA"/>
              </w:rPr>
              <w:t>Use case on joint energy saving for network and UE with various loads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8F0DE8" w14:textId="77777777" w:rsidR="0029217F" w:rsidRPr="00B25962" w:rsidRDefault="0029217F" w:rsidP="00885412">
            <w:pPr>
              <w:snapToGrid w:val="0"/>
              <w:spacing w:after="0" w:line="240" w:lineRule="auto"/>
              <w:rPr>
                <w:rFonts w:eastAsia="Times New Roman" w:cs="Arial"/>
                <w:szCs w:val="18"/>
                <w:lang w:val="de-DE" w:eastAsia="ar-SA"/>
              </w:rPr>
            </w:pPr>
            <w:r w:rsidRPr="00B25962">
              <w:rPr>
                <w:rFonts w:eastAsia="Times New Roman" w:cs="Arial"/>
                <w:szCs w:val="18"/>
                <w:lang w:val="de-DE" w:eastAsia="ar-SA"/>
              </w:rPr>
              <w:t>Revised to S1-252396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2154CB6" w14:textId="77777777" w:rsidR="0029217F" w:rsidRPr="00B25962"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231B5BE2"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83FD0B6" w14:textId="77777777" w:rsidR="0029217F" w:rsidRPr="00FC65C4" w:rsidRDefault="0029217F" w:rsidP="00885412">
            <w:pPr>
              <w:snapToGrid w:val="0"/>
              <w:spacing w:after="0" w:line="240" w:lineRule="auto"/>
              <w:rPr>
                <w:rFonts w:eastAsia="Times New Roman"/>
                <w:szCs w:val="18"/>
                <w:lang w:eastAsia="ar-SA"/>
              </w:rPr>
            </w:pPr>
            <w:proofErr w:type="spellStart"/>
            <w:r w:rsidRPr="00FC65C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3369775" w14:textId="031CD0C6" w:rsidR="0029217F" w:rsidRPr="00FC65C4" w:rsidRDefault="00514212" w:rsidP="00885412">
            <w:pPr>
              <w:snapToGrid w:val="0"/>
              <w:spacing w:after="0" w:line="240" w:lineRule="auto"/>
              <w:rPr>
                <w:rFonts w:eastAsia="Times New Roman" w:cs="Arial"/>
                <w:szCs w:val="18"/>
                <w:lang w:eastAsia="ar-SA"/>
              </w:rPr>
            </w:pPr>
            <w:hyperlink r:id="rId291" w:history="1">
              <w:r w:rsidR="0029217F" w:rsidRPr="00FC65C4">
                <w:rPr>
                  <w:rStyle w:val="Hyperlink"/>
                  <w:rFonts w:eastAsia="Times New Roman" w:cs="Arial"/>
                  <w:color w:val="auto"/>
                  <w:szCs w:val="18"/>
                  <w:lang w:eastAsia="ar-SA"/>
                </w:rPr>
                <w:t>S1-252396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05D25F7" w14:textId="77777777" w:rsidR="0029217F" w:rsidRPr="00FC65C4" w:rsidRDefault="0029217F" w:rsidP="00885412">
            <w:pPr>
              <w:snapToGrid w:val="0"/>
              <w:spacing w:after="0" w:line="240" w:lineRule="auto"/>
              <w:rPr>
                <w:rFonts w:eastAsia="Times New Roman"/>
                <w:szCs w:val="18"/>
                <w:lang w:eastAsia="ar-SA"/>
              </w:rPr>
            </w:pPr>
            <w:r w:rsidRPr="00FC65C4">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8652FF" w14:textId="77777777" w:rsidR="0029217F" w:rsidRPr="00FC65C4" w:rsidRDefault="0029217F" w:rsidP="00885412">
            <w:pPr>
              <w:snapToGrid w:val="0"/>
              <w:spacing w:after="0" w:line="240" w:lineRule="auto"/>
              <w:rPr>
                <w:rFonts w:eastAsia="Times New Roman"/>
                <w:szCs w:val="18"/>
                <w:lang w:eastAsia="ar-SA"/>
              </w:rPr>
            </w:pPr>
            <w:r w:rsidRPr="00FC65C4">
              <w:rPr>
                <w:rFonts w:eastAsia="Times New Roman"/>
                <w:szCs w:val="18"/>
                <w:lang w:eastAsia="ar-SA"/>
              </w:rPr>
              <w:t>Use case on joint energy saving for network and UE with various loads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2AA115" w14:textId="77777777" w:rsidR="0029217F" w:rsidRPr="00FC65C4" w:rsidRDefault="0029217F" w:rsidP="00885412">
            <w:pPr>
              <w:snapToGrid w:val="0"/>
              <w:spacing w:after="0" w:line="240" w:lineRule="auto"/>
              <w:rPr>
                <w:rFonts w:eastAsia="Times New Roman" w:cs="Arial"/>
                <w:szCs w:val="18"/>
                <w:lang w:val="de-DE" w:eastAsia="ar-SA"/>
              </w:rPr>
            </w:pPr>
            <w:r w:rsidRPr="00FC65C4">
              <w:rPr>
                <w:rFonts w:eastAsia="Times New Roman" w:cs="Arial"/>
                <w:szCs w:val="18"/>
                <w:lang w:val="de-DE" w:eastAsia="ar-SA"/>
              </w:rPr>
              <w:t>Revised to S1-252789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726F0E" w14:textId="77777777" w:rsidR="0029217F" w:rsidRPr="00FC65C4" w:rsidRDefault="0029217F" w:rsidP="00885412">
            <w:pPr>
              <w:spacing w:after="0" w:line="240" w:lineRule="auto"/>
              <w:rPr>
                <w:rFonts w:eastAsia="Arial Unicode MS" w:cs="Arial"/>
                <w:szCs w:val="18"/>
                <w:lang w:val="de-DE" w:eastAsia="ar-SA"/>
              </w:rPr>
            </w:pPr>
            <w:r w:rsidRPr="00FC65C4">
              <w:rPr>
                <w:rFonts w:eastAsia="Arial Unicode MS" w:cs="Arial"/>
                <w:szCs w:val="18"/>
                <w:lang w:val="de-DE" w:eastAsia="ar-SA"/>
              </w:rPr>
              <w:t>Revision of S1-252332.</w:t>
            </w:r>
          </w:p>
        </w:tc>
      </w:tr>
      <w:tr w:rsidR="0029217F" w:rsidRPr="002B5B90" w14:paraId="7AB63F0C"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BA0A0E0" w14:textId="77777777" w:rsidR="0029217F" w:rsidRPr="008920AE" w:rsidRDefault="0029217F"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C489EEC" w14:textId="2F11CB13" w:rsidR="0029217F" w:rsidRPr="008920AE" w:rsidRDefault="00514212" w:rsidP="00885412">
            <w:pPr>
              <w:snapToGrid w:val="0"/>
              <w:spacing w:after="0" w:line="240" w:lineRule="auto"/>
            </w:pPr>
            <w:hyperlink r:id="rId292" w:history="1">
              <w:r w:rsidR="0029217F" w:rsidRPr="008920AE">
                <w:rPr>
                  <w:rStyle w:val="Hyperlink"/>
                  <w:rFonts w:cs="Arial"/>
                  <w:color w:val="auto"/>
                </w:rPr>
                <w:t>S1-252789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058CCA"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4F6FF0B" w14:textId="77777777" w:rsidR="0029217F" w:rsidRPr="008920AE" w:rsidRDefault="0029217F" w:rsidP="00885412">
            <w:pPr>
              <w:snapToGrid w:val="0"/>
              <w:spacing w:after="0" w:line="240" w:lineRule="auto"/>
              <w:rPr>
                <w:rFonts w:eastAsia="Times New Roman"/>
                <w:szCs w:val="18"/>
                <w:lang w:eastAsia="ar-SA"/>
              </w:rPr>
            </w:pPr>
            <w:r w:rsidRPr="008920AE">
              <w:rPr>
                <w:rFonts w:eastAsia="Times New Roman"/>
                <w:szCs w:val="18"/>
                <w:lang w:eastAsia="ar-SA"/>
              </w:rPr>
              <w:t>Use case on joint energy saving for network and UE with various loads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2A324C8" w14:textId="3963F5A4" w:rsidR="0029217F" w:rsidRPr="008920AE" w:rsidRDefault="008920AE" w:rsidP="00885412">
            <w:pPr>
              <w:snapToGrid w:val="0"/>
              <w:spacing w:after="0" w:line="240" w:lineRule="auto"/>
              <w:rPr>
                <w:rFonts w:eastAsia="Times New Roman" w:cs="Arial"/>
                <w:szCs w:val="18"/>
                <w:lang w:val="de-DE" w:eastAsia="ar-SA"/>
              </w:rPr>
            </w:pPr>
            <w:r w:rsidRPr="008920AE">
              <w:rPr>
                <w:rFonts w:eastAsia="Times New Roman" w:cs="Arial"/>
                <w:szCs w:val="18"/>
                <w:lang w:val="de-DE" w:eastAsia="ar-SA"/>
              </w:rPr>
              <w:t>Revised to S1-252898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7C6FA0D"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i/>
                <w:szCs w:val="18"/>
                <w:lang w:val="de-DE" w:eastAsia="ar-SA"/>
              </w:rPr>
              <w:t>Revision of S1-252332.</w:t>
            </w:r>
          </w:p>
          <w:p w14:paraId="0773A60F" w14:textId="77777777" w:rsidR="0029217F" w:rsidRPr="008920AE" w:rsidRDefault="0029217F"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Revision of S1-252396.</w:t>
            </w:r>
          </w:p>
        </w:tc>
      </w:tr>
      <w:tr w:rsidR="008920AE" w:rsidRPr="002B5B90" w14:paraId="64611172" w14:textId="77777777" w:rsidTr="008920A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100FEDDD" w14:textId="29497515" w:rsidR="008920AE" w:rsidRPr="008920AE" w:rsidRDefault="008920AE" w:rsidP="00885412">
            <w:pPr>
              <w:snapToGrid w:val="0"/>
              <w:spacing w:after="0" w:line="240" w:lineRule="auto"/>
              <w:rPr>
                <w:rFonts w:eastAsia="Times New Roman"/>
                <w:szCs w:val="18"/>
                <w:lang w:eastAsia="ar-SA"/>
              </w:rPr>
            </w:pPr>
            <w:proofErr w:type="spellStart"/>
            <w:r w:rsidRPr="008920A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4E2502E3" w14:textId="4417734C" w:rsidR="008920AE" w:rsidRPr="008920AE" w:rsidRDefault="00514212" w:rsidP="00885412">
            <w:pPr>
              <w:snapToGrid w:val="0"/>
              <w:spacing w:after="0" w:line="240" w:lineRule="auto"/>
            </w:pPr>
            <w:hyperlink r:id="rId293" w:history="1">
              <w:r w:rsidR="008920AE" w:rsidRPr="008920AE">
                <w:rPr>
                  <w:rStyle w:val="Hyperlink"/>
                  <w:rFonts w:cs="Arial"/>
                  <w:color w:val="auto"/>
                </w:rPr>
                <w:t>S1-252898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CECA2DE" w14:textId="10CEC8CB" w:rsidR="008920AE" w:rsidRPr="008920AE" w:rsidRDefault="008920AE" w:rsidP="00885412">
            <w:pPr>
              <w:snapToGrid w:val="0"/>
              <w:spacing w:after="0" w:line="240" w:lineRule="auto"/>
              <w:rPr>
                <w:rFonts w:eastAsia="Times New Roman"/>
                <w:szCs w:val="18"/>
                <w:lang w:eastAsia="ar-SA"/>
              </w:rPr>
            </w:pPr>
            <w:r w:rsidRPr="008920AE">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D3107C6" w14:textId="67F9DF59" w:rsidR="008920AE" w:rsidRPr="008920AE" w:rsidRDefault="008920AE" w:rsidP="00885412">
            <w:pPr>
              <w:snapToGrid w:val="0"/>
              <w:spacing w:after="0" w:line="240" w:lineRule="auto"/>
              <w:rPr>
                <w:rFonts w:eastAsia="Times New Roman"/>
                <w:szCs w:val="18"/>
                <w:lang w:eastAsia="ar-SA"/>
              </w:rPr>
            </w:pPr>
            <w:r w:rsidRPr="008920AE">
              <w:rPr>
                <w:rFonts w:eastAsia="Times New Roman"/>
                <w:szCs w:val="18"/>
                <w:lang w:eastAsia="ar-SA"/>
              </w:rPr>
              <w:t>Use case on joint energy saving for network and UE with various loads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D040AC5" w14:textId="330E0968" w:rsidR="008920AE" w:rsidRPr="008920AE" w:rsidRDefault="008920AE" w:rsidP="00885412">
            <w:pPr>
              <w:snapToGrid w:val="0"/>
              <w:spacing w:after="0" w:line="240" w:lineRule="auto"/>
              <w:rPr>
                <w:rFonts w:eastAsia="Times New Roman" w:cs="Arial"/>
                <w:szCs w:val="18"/>
                <w:lang w:val="de-DE" w:eastAsia="ar-SA"/>
              </w:rPr>
            </w:pPr>
            <w:r w:rsidRPr="008920AE">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315AA70" w14:textId="77777777" w:rsidR="008920AE" w:rsidRPr="008920AE" w:rsidRDefault="008920AE" w:rsidP="008920AE">
            <w:pPr>
              <w:spacing w:after="0" w:line="240" w:lineRule="auto"/>
              <w:rPr>
                <w:rFonts w:eastAsia="Arial Unicode MS" w:cs="Arial"/>
                <w:i/>
                <w:szCs w:val="18"/>
                <w:lang w:val="de-DE" w:eastAsia="ar-SA"/>
              </w:rPr>
            </w:pPr>
            <w:r w:rsidRPr="008920AE">
              <w:rPr>
                <w:rFonts w:eastAsia="Arial Unicode MS" w:cs="Arial"/>
                <w:i/>
                <w:szCs w:val="18"/>
                <w:lang w:val="de-DE" w:eastAsia="ar-SA"/>
              </w:rPr>
              <w:t>Revision of S1-252332.</w:t>
            </w:r>
          </w:p>
          <w:p w14:paraId="3CAEBD1E" w14:textId="61384D26" w:rsidR="008920AE" w:rsidRPr="008920AE" w:rsidRDefault="008920AE" w:rsidP="008920AE">
            <w:pPr>
              <w:spacing w:after="0" w:line="240" w:lineRule="auto"/>
              <w:rPr>
                <w:rFonts w:eastAsia="Arial Unicode MS" w:cs="Arial"/>
                <w:szCs w:val="18"/>
                <w:lang w:val="de-DE" w:eastAsia="ar-SA"/>
              </w:rPr>
            </w:pPr>
            <w:r w:rsidRPr="008920AE">
              <w:rPr>
                <w:rFonts w:eastAsia="Arial Unicode MS" w:cs="Arial"/>
                <w:i/>
                <w:szCs w:val="18"/>
                <w:lang w:val="de-DE" w:eastAsia="ar-SA"/>
              </w:rPr>
              <w:t>Revision of S1-252396.</w:t>
            </w:r>
          </w:p>
          <w:p w14:paraId="7513EAF9" w14:textId="77777777" w:rsidR="008920AE" w:rsidRPr="008920AE" w:rsidRDefault="008920AE" w:rsidP="00885412">
            <w:pPr>
              <w:spacing w:after="0" w:line="240" w:lineRule="auto"/>
              <w:rPr>
                <w:rFonts w:eastAsia="Arial Unicode MS" w:cs="Arial"/>
                <w:szCs w:val="18"/>
                <w:lang w:val="de-DE" w:eastAsia="ar-SA"/>
              </w:rPr>
            </w:pPr>
            <w:r w:rsidRPr="008920AE">
              <w:rPr>
                <w:rFonts w:eastAsia="Arial Unicode MS" w:cs="Arial"/>
                <w:szCs w:val="18"/>
                <w:lang w:val="de-DE" w:eastAsia="ar-SA"/>
              </w:rPr>
              <w:t>Revision of S1-252789.</w:t>
            </w:r>
          </w:p>
          <w:p w14:paraId="5463E30A" w14:textId="77777777" w:rsidR="008920AE" w:rsidRDefault="008920AE" w:rsidP="00885412">
            <w:pPr>
              <w:spacing w:after="0" w:line="240" w:lineRule="auto"/>
            </w:pPr>
            <w:r w:rsidRPr="008920AE">
              <w:t xml:space="preserve">“Subject to local regulation and user consent,” in PR#2 and PR#3. </w:t>
            </w:r>
          </w:p>
          <w:p w14:paraId="700AF28E" w14:textId="77777777" w:rsidR="008920AE" w:rsidRPr="008920AE" w:rsidRDefault="008920AE" w:rsidP="00885412">
            <w:pPr>
              <w:spacing w:after="0" w:line="240" w:lineRule="auto"/>
            </w:pPr>
          </w:p>
          <w:p w14:paraId="275130CE" w14:textId="77777777" w:rsidR="008920AE" w:rsidRDefault="008920AE" w:rsidP="00885412">
            <w:pPr>
              <w:spacing w:after="0" w:line="240" w:lineRule="auto"/>
              <w:rPr>
                <w:rFonts w:eastAsia="Arial Unicode MS" w:cs="Arial"/>
                <w:szCs w:val="18"/>
                <w:lang w:val="de-DE" w:eastAsia="ar-SA"/>
              </w:rPr>
            </w:pPr>
          </w:p>
          <w:p w14:paraId="1F1E3196" w14:textId="70CA1D22" w:rsidR="008920AE" w:rsidRPr="008920AE" w:rsidRDefault="008920AE" w:rsidP="00885412">
            <w:pPr>
              <w:spacing w:after="0" w:line="240" w:lineRule="auto"/>
              <w:rPr>
                <w:rFonts w:eastAsia="Arial Unicode MS" w:cs="Arial"/>
                <w:szCs w:val="18"/>
                <w:lang w:val="de-DE" w:eastAsia="ar-SA"/>
              </w:rPr>
            </w:pPr>
            <w:r>
              <w:rPr>
                <w:rFonts w:eastAsia="Arial Unicode MS" w:cs="Arial"/>
                <w:szCs w:val="18"/>
                <w:lang w:val="de-DE" w:eastAsia="ar-SA"/>
              </w:rPr>
              <w:t>N</w:t>
            </w:r>
            <w:r w:rsidRPr="008920AE">
              <w:rPr>
                <w:rFonts w:eastAsia="Arial Unicode MS" w:cs="Arial"/>
                <w:szCs w:val="18"/>
                <w:lang w:val="de-DE" w:eastAsia="ar-SA"/>
              </w:rPr>
              <w:t>o presentation</w:t>
            </w:r>
          </w:p>
        </w:tc>
      </w:tr>
      <w:tr w:rsidR="0029217F" w:rsidRPr="002B5B90" w14:paraId="76916D90"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C9DB901" w14:textId="77777777" w:rsidR="0029217F" w:rsidRPr="001B0011" w:rsidRDefault="0029217F" w:rsidP="00885412">
            <w:pPr>
              <w:snapToGrid w:val="0"/>
              <w:spacing w:after="0" w:line="240" w:lineRule="auto"/>
              <w:rPr>
                <w:rFonts w:eastAsia="Times New Roman"/>
                <w:szCs w:val="18"/>
                <w:lang w:eastAsia="ar-SA"/>
              </w:rPr>
            </w:pPr>
            <w:proofErr w:type="spellStart"/>
            <w:r w:rsidRPr="001B0011">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9CF28C5" w14:textId="65CC35E0" w:rsidR="0029217F" w:rsidRPr="001B0011" w:rsidRDefault="00514212" w:rsidP="00885412">
            <w:pPr>
              <w:snapToGrid w:val="0"/>
              <w:spacing w:after="0" w:line="240" w:lineRule="auto"/>
              <w:rPr>
                <w:rFonts w:eastAsia="Times New Roman"/>
                <w:szCs w:val="18"/>
                <w:lang w:eastAsia="ar-SA"/>
              </w:rPr>
            </w:pPr>
            <w:hyperlink r:id="rId294" w:history="1">
              <w:r w:rsidR="0029217F" w:rsidRPr="001B0011">
                <w:rPr>
                  <w:rStyle w:val="Hyperlink"/>
                  <w:rFonts w:eastAsia="Times New Roman" w:cs="Arial"/>
                  <w:color w:val="auto"/>
                  <w:szCs w:val="18"/>
                  <w:lang w:eastAsia="ar-SA"/>
                </w:rPr>
                <w:t>S1-252319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B5BB307" w14:textId="77777777" w:rsidR="0029217F" w:rsidRPr="001B0011" w:rsidRDefault="0029217F" w:rsidP="00885412">
            <w:pPr>
              <w:snapToGrid w:val="0"/>
              <w:spacing w:after="0" w:line="240" w:lineRule="auto"/>
              <w:rPr>
                <w:rFonts w:eastAsia="Times New Roman"/>
                <w:szCs w:val="18"/>
                <w:lang w:eastAsia="ar-SA"/>
              </w:rPr>
            </w:pPr>
            <w:r w:rsidRPr="001B0011">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7F00CDA" w14:textId="77777777" w:rsidR="0029217F" w:rsidRPr="001B0011" w:rsidRDefault="0029217F" w:rsidP="00885412">
            <w:pPr>
              <w:snapToGrid w:val="0"/>
              <w:spacing w:after="0" w:line="240" w:lineRule="auto"/>
              <w:rPr>
                <w:rFonts w:eastAsia="Times New Roman"/>
                <w:szCs w:val="18"/>
                <w:lang w:eastAsia="ar-SA"/>
              </w:rPr>
            </w:pPr>
            <w:r w:rsidRPr="001B0011">
              <w:rPr>
                <w:rFonts w:eastAsia="Times New Roman"/>
                <w:szCs w:val="18"/>
                <w:lang w:eastAsia="ar-SA"/>
              </w:rPr>
              <w:t>New use case on powering network by mobile energy systems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F29E409" w14:textId="77777777" w:rsidR="0029217F" w:rsidRPr="001B0011" w:rsidRDefault="0029217F" w:rsidP="00885412">
            <w:pPr>
              <w:snapToGrid w:val="0"/>
              <w:spacing w:after="0" w:line="240" w:lineRule="auto"/>
              <w:rPr>
                <w:rFonts w:eastAsia="Times New Roman" w:cs="Arial"/>
                <w:szCs w:val="18"/>
                <w:lang w:val="de-DE" w:eastAsia="ar-SA"/>
              </w:rPr>
            </w:pPr>
            <w:r w:rsidRPr="001B0011">
              <w:rPr>
                <w:rFonts w:eastAsia="Times New Roman" w:cs="Arial"/>
                <w:szCs w:val="18"/>
                <w:lang w:val="de-DE" w:eastAsia="ar-SA"/>
              </w:rPr>
              <w:t>Revised to S1-252398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51DE2C4" w14:textId="77777777" w:rsidR="0029217F" w:rsidRPr="001B0011"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00A9811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42530E3" w14:textId="77777777" w:rsidR="0029217F" w:rsidRPr="00FC65C4" w:rsidRDefault="0029217F" w:rsidP="00885412">
            <w:pPr>
              <w:snapToGrid w:val="0"/>
              <w:spacing w:after="0" w:line="240" w:lineRule="auto"/>
              <w:rPr>
                <w:rFonts w:eastAsia="Times New Roman"/>
                <w:szCs w:val="18"/>
                <w:lang w:eastAsia="ar-SA"/>
              </w:rPr>
            </w:pPr>
            <w:proofErr w:type="spellStart"/>
            <w:r w:rsidRPr="00FC65C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1D14CCE" w14:textId="54BD65CF" w:rsidR="0029217F" w:rsidRPr="00FC65C4" w:rsidRDefault="00514212" w:rsidP="00885412">
            <w:pPr>
              <w:snapToGrid w:val="0"/>
              <w:spacing w:after="0" w:line="240" w:lineRule="auto"/>
              <w:rPr>
                <w:rFonts w:eastAsia="Times New Roman" w:cs="Arial"/>
                <w:szCs w:val="18"/>
                <w:lang w:eastAsia="ar-SA"/>
              </w:rPr>
            </w:pPr>
            <w:hyperlink r:id="rId295" w:history="1">
              <w:r w:rsidR="0029217F" w:rsidRPr="00FC65C4">
                <w:rPr>
                  <w:rStyle w:val="Hyperlink"/>
                  <w:rFonts w:eastAsia="Times New Roman" w:cs="Arial"/>
                  <w:color w:val="auto"/>
                  <w:szCs w:val="18"/>
                  <w:lang w:eastAsia="ar-SA"/>
                </w:rPr>
                <w:t>S1-252398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7C5A98" w14:textId="77777777" w:rsidR="0029217F" w:rsidRPr="00FC65C4" w:rsidRDefault="0029217F" w:rsidP="00885412">
            <w:pPr>
              <w:snapToGrid w:val="0"/>
              <w:spacing w:after="0" w:line="240" w:lineRule="auto"/>
              <w:rPr>
                <w:rFonts w:eastAsia="Times New Roman"/>
                <w:szCs w:val="18"/>
                <w:lang w:eastAsia="ar-SA"/>
              </w:rPr>
            </w:pPr>
            <w:r w:rsidRPr="00FC65C4">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EAC584D" w14:textId="77777777" w:rsidR="0029217F" w:rsidRPr="00FC65C4" w:rsidRDefault="0029217F" w:rsidP="00885412">
            <w:pPr>
              <w:snapToGrid w:val="0"/>
              <w:spacing w:after="0" w:line="240" w:lineRule="auto"/>
              <w:rPr>
                <w:rFonts w:eastAsia="Times New Roman"/>
                <w:szCs w:val="18"/>
                <w:lang w:eastAsia="ar-SA"/>
              </w:rPr>
            </w:pPr>
            <w:r w:rsidRPr="00FC65C4">
              <w:rPr>
                <w:rFonts w:eastAsia="Times New Roman"/>
                <w:szCs w:val="18"/>
                <w:lang w:eastAsia="ar-SA"/>
              </w:rPr>
              <w:t>New use case on powering network by mobile energy systems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4C46F12" w14:textId="77777777" w:rsidR="0029217F" w:rsidRPr="00FC65C4" w:rsidRDefault="0029217F" w:rsidP="00885412">
            <w:pPr>
              <w:snapToGrid w:val="0"/>
              <w:spacing w:after="0" w:line="240" w:lineRule="auto"/>
              <w:rPr>
                <w:rFonts w:eastAsia="Times New Roman" w:cs="Arial"/>
                <w:szCs w:val="18"/>
                <w:lang w:val="de-DE" w:eastAsia="ar-SA"/>
              </w:rPr>
            </w:pPr>
            <w:r w:rsidRPr="00FC65C4">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EE5CAFF" w14:textId="77777777" w:rsidR="0029217F" w:rsidRPr="00FC65C4" w:rsidRDefault="0029217F" w:rsidP="00885412">
            <w:pPr>
              <w:spacing w:after="0" w:line="240" w:lineRule="auto"/>
              <w:rPr>
                <w:rFonts w:eastAsia="Arial Unicode MS" w:cs="Arial"/>
                <w:szCs w:val="18"/>
                <w:lang w:val="de-DE" w:eastAsia="ar-SA"/>
              </w:rPr>
            </w:pPr>
            <w:r w:rsidRPr="00FC65C4">
              <w:rPr>
                <w:rFonts w:eastAsia="Arial Unicode MS" w:cs="Arial"/>
                <w:szCs w:val="18"/>
                <w:lang w:val="de-DE" w:eastAsia="ar-SA"/>
              </w:rPr>
              <w:t>Revision of S1-252319.</w:t>
            </w:r>
          </w:p>
        </w:tc>
      </w:tr>
      <w:tr w:rsidR="0029217F" w:rsidRPr="002B5B90" w14:paraId="62D78CB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1CA0AED" w14:textId="77777777" w:rsidR="0029217F" w:rsidRPr="000D5DC1" w:rsidRDefault="0029217F" w:rsidP="00885412">
            <w:pPr>
              <w:snapToGrid w:val="0"/>
              <w:spacing w:after="0" w:line="240" w:lineRule="auto"/>
              <w:rPr>
                <w:rFonts w:eastAsia="Times New Roman"/>
                <w:szCs w:val="18"/>
                <w:lang w:eastAsia="ar-SA"/>
              </w:rPr>
            </w:pPr>
            <w:proofErr w:type="spellStart"/>
            <w:r w:rsidRPr="000D5DC1">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F11E916" w14:textId="126B75A5" w:rsidR="0029217F" w:rsidRPr="000D5DC1" w:rsidRDefault="00514212" w:rsidP="00885412">
            <w:pPr>
              <w:snapToGrid w:val="0"/>
              <w:spacing w:after="0" w:line="240" w:lineRule="auto"/>
              <w:rPr>
                <w:rFonts w:eastAsia="Times New Roman"/>
                <w:szCs w:val="18"/>
                <w:lang w:eastAsia="ar-SA"/>
              </w:rPr>
            </w:pPr>
            <w:hyperlink r:id="rId296" w:history="1">
              <w:r w:rsidR="0029217F" w:rsidRPr="000D5DC1">
                <w:rPr>
                  <w:rStyle w:val="Hyperlink"/>
                  <w:rFonts w:eastAsia="Times New Roman" w:cs="Arial"/>
                  <w:color w:val="auto"/>
                  <w:szCs w:val="18"/>
                  <w:lang w:eastAsia="ar-SA"/>
                </w:rPr>
                <w:t>S1-252331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D27BECE" w14:textId="77777777" w:rsidR="0029217F" w:rsidRPr="000D5DC1" w:rsidRDefault="0029217F" w:rsidP="00885412">
            <w:pPr>
              <w:snapToGrid w:val="0"/>
              <w:spacing w:after="0" w:line="240" w:lineRule="auto"/>
              <w:rPr>
                <w:rFonts w:eastAsia="Times New Roman"/>
                <w:szCs w:val="18"/>
                <w:lang w:eastAsia="ar-SA"/>
              </w:rPr>
            </w:pPr>
            <w:r w:rsidRPr="000D5DC1">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8CFACD7" w14:textId="77777777" w:rsidR="0029217F" w:rsidRPr="000D5DC1" w:rsidRDefault="0029217F" w:rsidP="00885412">
            <w:pPr>
              <w:snapToGrid w:val="0"/>
              <w:spacing w:after="0" w:line="240" w:lineRule="auto"/>
              <w:rPr>
                <w:rFonts w:eastAsia="Times New Roman"/>
                <w:szCs w:val="18"/>
                <w:lang w:eastAsia="ar-SA"/>
              </w:rPr>
            </w:pPr>
            <w:r w:rsidRPr="000D5DC1">
              <w:rPr>
                <w:rFonts w:eastAsia="Times New Roman"/>
                <w:szCs w:val="18"/>
                <w:lang w:eastAsia="ar-SA"/>
              </w:rPr>
              <w:t>Use case on UE energy efficiency for XR rendering/AI tasks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226A34E" w14:textId="77777777" w:rsidR="0029217F" w:rsidRPr="000D5DC1" w:rsidRDefault="0029217F" w:rsidP="00885412">
            <w:pPr>
              <w:snapToGrid w:val="0"/>
              <w:spacing w:after="0" w:line="240" w:lineRule="auto"/>
              <w:rPr>
                <w:rFonts w:eastAsia="Times New Roman" w:cs="Arial"/>
                <w:szCs w:val="18"/>
                <w:lang w:val="de-DE" w:eastAsia="ar-SA"/>
              </w:rPr>
            </w:pPr>
            <w:r w:rsidRPr="000D5DC1">
              <w:rPr>
                <w:rFonts w:eastAsia="Times New Roman" w:cs="Arial"/>
                <w:szCs w:val="18"/>
                <w:lang w:val="de-DE" w:eastAsia="ar-SA"/>
              </w:rPr>
              <w:t>Revised to S1-252399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F5389BB" w14:textId="77777777" w:rsidR="0029217F" w:rsidRPr="000D5DC1"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0A389501"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023E721F" w14:textId="77777777" w:rsidR="0029217F" w:rsidRPr="00FC65C4" w:rsidRDefault="0029217F" w:rsidP="00885412">
            <w:pPr>
              <w:snapToGrid w:val="0"/>
              <w:spacing w:after="0" w:line="240" w:lineRule="auto"/>
              <w:rPr>
                <w:rFonts w:eastAsia="Times New Roman"/>
                <w:szCs w:val="18"/>
                <w:lang w:eastAsia="ar-SA"/>
              </w:rPr>
            </w:pPr>
            <w:proofErr w:type="spellStart"/>
            <w:r w:rsidRPr="00FC65C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30ACCBBB" w14:textId="6BB2943A" w:rsidR="0029217F" w:rsidRPr="00FC65C4" w:rsidRDefault="00514212" w:rsidP="00885412">
            <w:pPr>
              <w:snapToGrid w:val="0"/>
              <w:spacing w:after="0" w:line="240" w:lineRule="auto"/>
              <w:rPr>
                <w:rFonts w:eastAsia="Times New Roman" w:cs="Arial"/>
                <w:szCs w:val="18"/>
                <w:lang w:eastAsia="ar-SA"/>
              </w:rPr>
            </w:pPr>
            <w:hyperlink r:id="rId297" w:history="1">
              <w:r w:rsidR="0029217F" w:rsidRPr="00FC65C4">
                <w:rPr>
                  <w:rStyle w:val="Hyperlink"/>
                  <w:rFonts w:eastAsia="Times New Roman" w:cs="Arial"/>
                  <w:color w:val="auto"/>
                  <w:szCs w:val="18"/>
                  <w:lang w:eastAsia="ar-SA"/>
                </w:rPr>
                <w:t>S1-252399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0108ED0" w14:textId="77777777" w:rsidR="0029217F" w:rsidRPr="00FC65C4" w:rsidRDefault="0029217F" w:rsidP="00885412">
            <w:pPr>
              <w:snapToGrid w:val="0"/>
              <w:spacing w:after="0" w:line="240" w:lineRule="auto"/>
              <w:rPr>
                <w:rFonts w:eastAsia="Times New Roman"/>
                <w:szCs w:val="18"/>
                <w:lang w:eastAsia="ar-SA"/>
              </w:rPr>
            </w:pPr>
            <w:r w:rsidRPr="00FC65C4">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643B627" w14:textId="77777777" w:rsidR="0029217F" w:rsidRPr="00FC65C4" w:rsidRDefault="0029217F" w:rsidP="00885412">
            <w:pPr>
              <w:snapToGrid w:val="0"/>
              <w:spacing w:after="0" w:line="240" w:lineRule="auto"/>
              <w:rPr>
                <w:rFonts w:eastAsia="Times New Roman"/>
                <w:szCs w:val="18"/>
                <w:lang w:eastAsia="ar-SA"/>
              </w:rPr>
            </w:pPr>
            <w:r w:rsidRPr="00FC65C4">
              <w:rPr>
                <w:rFonts w:eastAsia="Times New Roman"/>
                <w:szCs w:val="18"/>
                <w:lang w:eastAsia="ar-SA"/>
              </w:rPr>
              <w:t>Use case on UE energy efficiency for XR rendering/AI tasks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EAFC1EC" w14:textId="77777777" w:rsidR="0029217F" w:rsidRPr="00FC65C4" w:rsidRDefault="0029217F" w:rsidP="00885412">
            <w:pPr>
              <w:snapToGrid w:val="0"/>
              <w:spacing w:after="0" w:line="240" w:lineRule="auto"/>
              <w:rPr>
                <w:rFonts w:eastAsia="Times New Roman" w:cs="Arial"/>
                <w:szCs w:val="18"/>
                <w:lang w:val="de-DE" w:eastAsia="ar-SA"/>
              </w:rPr>
            </w:pPr>
            <w:r w:rsidRPr="00FC65C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7AF46B7" w14:textId="77777777" w:rsidR="0029217F" w:rsidRPr="00FC65C4" w:rsidRDefault="0029217F" w:rsidP="00885412">
            <w:pPr>
              <w:spacing w:after="0" w:line="240" w:lineRule="auto"/>
              <w:rPr>
                <w:rFonts w:eastAsia="Arial Unicode MS" w:cs="Arial"/>
                <w:szCs w:val="18"/>
                <w:lang w:val="de-DE" w:eastAsia="ar-SA"/>
              </w:rPr>
            </w:pPr>
            <w:r w:rsidRPr="00FC65C4">
              <w:rPr>
                <w:rFonts w:eastAsia="Arial Unicode MS" w:cs="Arial"/>
                <w:szCs w:val="18"/>
                <w:lang w:val="de-DE" w:eastAsia="ar-SA"/>
              </w:rPr>
              <w:t>Revision of S1-252331.</w:t>
            </w:r>
          </w:p>
        </w:tc>
      </w:tr>
      <w:tr w:rsidR="0029217F" w:rsidRPr="002B5B90" w14:paraId="59EA562A" w14:textId="77777777" w:rsidTr="00017D1E">
        <w:trPr>
          <w:trHeight w:val="407"/>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7B8F585" w14:textId="77777777" w:rsidR="0029217F" w:rsidRPr="00763834" w:rsidRDefault="0029217F" w:rsidP="00885412">
            <w:pPr>
              <w:snapToGrid w:val="0"/>
              <w:spacing w:after="0" w:line="240" w:lineRule="auto"/>
              <w:rPr>
                <w:rFonts w:eastAsia="Times New Roman"/>
                <w:szCs w:val="18"/>
                <w:lang w:eastAsia="ar-SA"/>
              </w:rPr>
            </w:pPr>
            <w:proofErr w:type="spellStart"/>
            <w:r w:rsidRPr="0076383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DAFC4F5" w14:textId="7CF03455" w:rsidR="0029217F" w:rsidRPr="00763834" w:rsidRDefault="00514212" w:rsidP="00885412">
            <w:pPr>
              <w:snapToGrid w:val="0"/>
              <w:spacing w:after="0" w:line="240" w:lineRule="auto"/>
              <w:rPr>
                <w:rFonts w:eastAsia="Times New Roman" w:cs="Arial"/>
                <w:szCs w:val="18"/>
                <w:lang w:eastAsia="ar-SA"/>
              </w:rPr>
            </w:pPr>
            <w:hyperlink r:id="rId298" w:history="1">
              <w:r w:rsidR="0029217F" w:rsidRPr="00763834">
                <w:rPr>
                  <w:rStyle w:val="Hyperlink"/>
                  <w:rFonts w:eastAsia="Times New Roman" w:cs="Arial"/>
                  <w:color w:val="auto"/>
                  <w:szCs w:val="18"/>
                  <w:lang w:eastAsia="ar-SA"/>
                </w:rPr>
                <w:t>S1-252438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B23DC71" w14:textId="77777777" w:rsidR="0029217F" w:rsidRPr="00763834" w:rsidRDefault="0029217F" w:rsidP="00885412">
            <w:pPr>
              <w:snapToGrid w:val="0"/>
              <w:spacing w:after="0" w:line="240" w:lineRule="auto"/>
              <w:rPr>
                <w:rFonts w:eastAsia="Times New Roman"/>
                <w:szCs w:val="18"/>
                <w:lang w:eastAsia="ar-SA"/>
              </w:rPr>
            </w:pPr>
            <w:r w:rsidRPr="00763834">
              <w:rPr>
                <w:rFonts w:eastAsia="Times New Roman"/>
                <w:szCs w:val="18"/>
                <w:lang w:eastAsia="ar-SA"/>
              </w:rPr>
              <w:t>ZTE, China Telecom,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9CCDB67" w14:textId="77777777" w:rsidR="0029217F" w:rsidRPr="00763834" w:rsidRDefault="0029217F" w:rsidP="00885412">
            <w:pPr>
              <w:snapToGrid w:val="0"/>
              <w:spacing w:after="0" w:line="240" w:lineRule="auto"/>
              <w:rPr>
                <w:rFonts w:eastAsia="Times New Roman"/>
                <w:szCs w:val="18"/>
                <w:lang w:eastAsia="ar-SA"/>
              </w:rPr>
            </w:pPr>
            <w:r w:rsidRPr="00763834">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309DE1A" w14:textId="77777777" w:rsidR="0029217F" w:rsidRPr="00763834" w:rsidRDefault="0029217F" w:rsidP="00885412">
            <w:pPr>
              <w:snapToGrid w:val="0"/>
              <w:spacing w:after="0" w:line="240" w:lineRule="auto"/>
              <w:rPr>
                <w:rFonts w:eastAsia="Times New Roman" w:cs="Arial"/>
                <w:szCs w:val="18"/>
                <w:lang w:val="de-DE" w:eastAsia="ar-SA"/>
              </w:rPr>
            </w:pPr>
            <w:r w:rsidRPr="00763834">
              <w:rPr>
                <w:rFonts w:eastAsia="Times New Roman" w:cs="Arial"/>
                <w:szCs w:val="18"/>
                <w:highlight w:val="yellow"/>
                <w:lang w:val="de-DE" w:eastAsia="ar-SA"/>
              </w:rPr>
              <w:t>Revised to S1-252790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C9A638F" w14:textId="77777777" w:rsidR="0029217F" w:rsidRPr="00763834" w:rsidRDefault="0029217F" w:rsidP="00885412">
            <w:pPr>
              <w:spacing w:after="0" w:line="240" w:lineRule="auto"/>
              <w:rPr>
                <w:rFonts w:eastAsia="Arial Unicode MS" w:cs="Arial"/>
                <w:szCs w:val="18"/>
                <w:lang w:val="de-DE" w:eastAsia="ar-SA"/>
              </w:rPr>
            </w:pPr>
            <w:r w:rsidRPr="00763834">
              <w:rPr>
                <w:rFonts w:eastAsia="Arial Unicode MS" w:cs="Arial"/>
                <w:szCs w:val="18"/>
                <w:lang w:val="de-DE" w:eastAsia="ar-SA"/>
              </w:rPr>
              <w:t>Revision of S1-252116.</w:t>
            </w:r>
          </w:p>
        </w:tc>
      </w:tr>
      <w:tr w:rsidR="0029217F" w:rsidRPr="002B5B90" w14:paraId="1AC8C263" w14:textId="77777777" w:rsidTr="00017D1E">
        <w:trPr>
          <w:trHeight w:val="407"/>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DF874B5" w14:textId="77777777" w:rsidR="0029217F" w:rsidRPr="00017D1E" w:rsidRDefault="0029217F" w:rsidP="00885412">
            <w:pPr>
              <w:snapToGrid w:val="0"/>
              <w:spacing w:after="0" w:line="240" w:lineRule="auto"/>
              <w:rPr>
                <w:rFonts w:eastAsia="Times New Roman"/>
                <w:szCs w:val="18"/>
                <w:lang w:eastAsia="ar-SA"/>
              </w:rPr>
            </w:pPr>
            <w:proofErr w:type="spellStart"/>
            <w:r w:rsidRPr="00017D1E">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FA2095E" w14:textId="0C0E0806" w:rsidR="0029217F" w:rsidRPr="00017D1E" w:rsidRDefault="00514212" w:rsidP="00885412">
            <w:pPr>
              <w:snapToGrid w:val="0"/>
              <w:spacing w:after="0" w:line="240" w:lineRule="auto"/>
            </w:pPr>
            <w:hyperlink r:id="rId299" w:history="1">
              <w:r w:rsidR="0029217F" w:rsidRPr="00017D1E">
                <w:rPr>
                  <w:rStyle w:val="Hyperlink"/>
                  <w:rFonts w:cs="Arial"/>
                  <w:color w:val="auto"/>
                </w:rPr>
                <w:t>S1-252790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64E04CF" w14:textId="77777777" w:rsidR="0029217F" w:rsidRPr="00017D1E" w:rsidRDefault="0029217F" w:rsidP="00885412">
            <w:pPr>
              <w:snapToGrid w:val="0"/>
              <w:spacing w:after="0" w:line="240" w:lineRule="auto"/>
              <w:rPr>
                <w:rFonts w:eastAsia="Times New Roman"/>
                <w:szCs w:val="18"/>
                <w:lang w:eastAsia="ar-SA"/>
              </w:rPr>
            </w:pPr>
            <w:r w:rsidRPr="00017D1E">
              <w:rPr>
                <w:rFonts w:eastAsia="Times New Roman"/>
                <w:szCs w:val="18"/>
                <w:lang w:eastAsia="ar-SA"/>
              </w:rPr>
              <w:t>ZTE, China Telecom,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A1B52BE" w14:textId="77777777" w:rsidR="0029217F" w:rsidRPr="00017D1E" w:rsidRDefault="0029217F" w:rsidP="00885412">
            <w:pPr>
              <w:snapToGrid w:val="0"/>
              <w:spacing w:after="0" w:line="240" w:lineRule="auto"/>
              <w:rPr>
                <w:rFonts w:eastAsia="Times New Roman"/>
                <w:szCs w:val="18"/>
                <w:lang w:eastAsia="ar-SA"/>
              </w:rPr>
            </w:pPr>
            <w:r w:rsidRPr="00017D1E">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541F8D2" w14:textId="74AD3C88" w:rsidR="0029217F" w:rsidRPr="00017D1E" w:rsidRDefault="00017D1E" w:rsidP="00885412">
            <w:pPr>
              <w:snapToGrid w:val="0"/>
              <w:spacing w:after="0" w:line="240" w:lineRule="auto"/>
              <w:rPr>
                <w:rFonts w:eastAsia="Times New Roman" w:cs="Arial"/>
                <w:szCs w:val="18"/>
                <w:highlight w:val="yellow"/>
                <w:lang w:val="de-DE" w:eastAsia="ar-SA"/>
              </w:rPr>
            </w:pPr>
            <w:r w:rsidRPr="00017D1E">
              <w:rPr>
                <w:rFonts w:eastAsia="Times New Roman" w:cs="Arial"/>
                <w:szCs w:val="18"/>
                <w:highlight w:val="yellow"/>
                <w:lang w:val="de-DE" w:eastAsia="ar-SA"/>
              </w:rPr>
              <w:t>Revised to S1-252899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EF37A29" w14:textId="77777777" w:rsidR="0029217F" w:rsidRPr="00017D1E" w:rsidRDefault="0029217F" w:rsidP="00885412">
            <w:pPr>
              <w:spacing w:after="0" w:line="240" w:lineRule="auto"/>
              <w:rPr>
                <w:rFonts w:eastAsia="Arial Unicode MS" w:cs="Arial"/>
                <w:szCs w:val="18"/>
                <w:lang w:val="de-DE" w:eastAsia="ar-SA"/>
              </w:rPr>
            </w:pPr>
            <w:r w:rsidRPr="00017D1E">
              <w:rPr>
                <w:rFonts w:eastAsia="Arial Unicode MS" w:cs="Arial"/>
                <w:i/>
                <w:szCs w:val="18"/>
                <w:lang w:val="de-DE" w:eastAsia="ar-SA"/>
              </w:rPr>
              <w:t>Revision of S1-252116.</w:t>
            </w:r>
          </w:p>
          <w:p w14:paraId="3DA269FC" w14:textId="77777777" w:rsidR="0029217F" w:rsidRPr="00017D1E" w:rsidRDefault="0029217F" w:rsidP="00885412">
            <w:pPr>
              <w:spacing w:after="0" w:line="240" w:lineRule="auto"/>
              <w:rPr>
                <w:rFonts w:eastAsia="Arial Unicode MS" w:cs="Arial"/>
                <w:szCs w:val="18"/>
                <w:lang w:val="de-DE" w:eastAsia="ar-SA"/>
              </w:rPr>
            </w:pPr>
            <w:r w:rsidRPr="00017D1E">
              <w:rPr>
                <w:rFonts w:eastAsia="Arial Unicode MS" w:cs="Arial"/>
                <w:szCs w:val="18"/>
                <w:lang w:val="de-DE" w:eastAsia="ar-SA"/>
              </w:rPr>
              <w:t>Revision of S1-252438.</w:t>
            </w:r>
          </w:p>
        </w:tc>
      </w:tr>
      <w:tr w:rsidR="00017D1E" w:rsidRPr="002B5B90" w14:paraId="36C86E24" w14:textId="77777777" w:rsidTr="00017D1E">
        <w:trPr>
          <w:trHeight w:val="407"/>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3CAA10F7" w14:textId="64DA9471" w:rsidR="00017D1E" w:rsidRPr="00017D1E" w:rsidRDefault="00017D1E" w:rsidP="00885412">
            <w:pPr>
              <w:snapToGrid w:val="0"/>
              <w:spacing w:after="0" w:line="240" w:lineRule="auto"/>
              <w:rPr>
                <w:rFonts w:eastAsia="Times New Roman"/>
                <w:szCs w:val="18"/>
                <w:lang w:eastAsia="ar-SA"/>
              </w:rPr>
            </w:pPr>
            <w:proofErr w:type="spellStart"/>
            <w:r w:rsidRPr="00017D1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6359BB34" w14:textId="3DD9D46F" w:rsidR="00017D1E" w:rsidRPr="00017D1E" w:rsidRDefault="00514212" w:rsidP="00885412">
            <w:pPr>
              <w:snapToGrid w:val="0"/>
              <w:spacing w:after="0" w:line="240" w:lineRule="auto"/>
            </w:pPr>
            <w:hyperlink r:id="rId300" w:history="1">
              <w:r w:rsidR="00017D1E" w:rsidRPr="00017D1E">
                <w:rPr>
                  <w:rStyle w:val="Hyperlink"/>
                  <w:rFonts w:cs="Arial"/>
                  <w:color w:val="auto"/>
                </w:rPr>
                <w:t>S1-252899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46FB42D" w14:textId="35006863" w:rsidR="00017D1E" w:rsidRPr="00017D1E" w:rsidRDefault="00017D1E" w:rsidP="00885412">
            <w:pPr>
              <w:snapToGrid w:val="0"/>
              <w:spacing w:after="0" w:line="240" w:lineRule="auto"/>
              <w:rPr>
                <w:rFonts w:eastAsia="Times New Roman"/>
                <w:szCs w:val="18"/>
                <w:lang w:eastAsia="ar-SA"/>
              </w:rPr>
            </w:pPr>
            <w:r w:rsidRPr="00017D1E">
              <w:rPr>
                <w:rFonts w:eastAsia="Times New Roman"/>
                <w:szCs w:val="18"/>
                <w:lang w:eastAsia="ar-SA"/>
              </w:rPr>
              <w:t>ZTE, China Telecom,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C5FE69B" w14:textId="6BB17C72" w:rsidR="00017D1E" w:rsidRPr="00017D1E" w:rsidRDefault="00017D1E" w:rsidP="00885412">
            <w:pPr>
              <w:snapToGrid w:val="0"/>
              <w:spacing w:after="0" w:line="240" w:lineRule="auto"/>
              <w:rPr>
                <w:rFonts w:eastAsia="Times New Roman"/>
                <w:szCs w:val="18"/>
                <w:lang w:eastAsia="ar-SA"/>
              </w:rPr>
            </w:pPr>
            <w:r w:rsidRPr="00017D1E">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61EB45C" w14:textId="4296D943" w:rsidR="00017D1E" w:rsidRPr="00017D1E" w:rsidRDefault="00017D1E" w:rsidP="00885412">
            <w:pPr>
              <w:snapToGrid w:val="0"/>
              <w:spacing w:after="0" w:line="240" w:lineRule="auto"/>
              <w:rPr>
                <w:rFonts w:eastAsia="Times New Roman" w:cs="Arial"/>
                <w:szCs w:val="18"/>
                <w:highlight w:val="yellow"/>
                <w:lang w:val="de-DE" w:eastAsia="ar-SA"/>
              </w:rPr>
            </w:pPr>
            <w:r w:rsidRPr="00017D1E">
              <w:rPr>
                <w:rFonts w:eastAsia="Times New Roman" w:cs="Arial"/>
                <w:szCs w:val="18"/>
                <w:highlight w:val="yellow"/>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0E7F5E7" w14:textId="77777777" w:rsidR="00017D1E" w:rsidRPr="00017D1E" w:rsidRDefault="00017D1E" w:rsidP="00017D1E">
            <w:pPr>
              <w:spacing w:after="0" w:line="240" w:lineRule="auto"/>
              <w:rPr>
                <w:rFonts w:eastAsia="Arial Unicode MS" w:cs="Arial"/>
                <w:i/>
                <w:szCs w:val="18"/>
                <w:lang w:val="de-DE" w:eastAsia="ar-SA"/>
              </w:rPr>
            </w:pPr>
            <w:r w:rsidRPr="00017D1E">
              <w:rPr>
                <w:rFonts w:eastAsia="Arial Unicode MS" w:cs="Arial"/>
                <w:i/>
                <w:szCs w:val="18"/>
                <w:lang w:val="de-DE" w:eastAsia="ar-SA"/>
              </w:rPr>
              <w:t>Revision of S1-252116.</w:t>
            </w:r>
          </w:p>
          <w:p w14:paraId="5FE586B5" w14:textId="7DD1730F" w:rsidR="00017D1E" w:rsidRPr="00017D1E" w:rsidRDefault="00017D1E" w:rsidP="00017D1E">
            <w:pPr>
              <w:spacing w:after="0" w:line="240" w:lineRule="auto"/>
              <w:rPr>
                <w:rFonts w:eastAsia="Arial Unicode MS" w:cs="Arial"/>
                <w:szCs w:val="18"/>
                <w:lang w:val="de-DE" w:eastAsia="ar-SA"/>
              </w:rPr>
            </w:pPr>
            <w:r w:rsidRPr="00017D1E">
              <w:rPr>
                <w:rFonts w:eastAsia="Arial Unicode MS" w:cs="Arial"/>
                <w:i/>
                <w:szCs w:val="18"/>
                <w:lang w:val="de-DE" w:eastAsia="ar-SA"/>
              </w:rPr>
              <w:t>Revision of S1-252438.</w:t>
            </w:r>
          </w:p>
          <w:p w14:paraId="16E017B9" w14:textId="77777777" w:rsidR="00017D1E" w:rsidRPr="00017D1E" w:rsidRDefault="00017D1E" w:rsidP="00885412">
            <w:pPr>
              <w:spacing w:after="0" w:line="240" w:lineRule="auto"/>
              <w:rPr>
                <w:rFonts w:eastAsia="Arial Unicode MS" w:cs="Arial"/>
                <w:szCs w:val="18"/>
                <w:lang w:val="de-DE" w:eastAsia="ar-SA"/>
              </w:rPr>
            </w:pPr>
            <w:r w:rsidRPr="00017D1E">
              <w:rPr>
                <w:rFonts w:eastAsia="Arial Unicode MS" w:cs="Arial"/>
                <w:szCs w:val="18"/>
                <w:lang w:val="de-DE" w:eastAsia="ar-SA"/>
              </w:rPr>
              <w:t>Revision of S1-252790.</w:t>
            </w:r>
          </w:p>
          <w:p w14:paraId="7E481213" w14:textId="77777777" w:rsidR="00017D1E" w:rsidRPr="00017D1E" w:rsidRDefault="00017D1E" w:rsidP="00885412">
            <w:pPr>
              <w:spacing w:after="0" w:line="240" w:lineRule="auto"/>
              <w:rPr>
                <w:rFonts w:eastAsia="Arial Unicode MS" w:cs="Arial"/>
                <w:szCs w:val="18"/>
                <w:lang w:val="de-DE" w:eastAsia="ar-SA"/>
              </w:rPr>
            </w:pPr>
            <w:r w:rsidRPr="00017D1E">
              <w:rPr>
                <w:rFonts w:eastAsia="Arial Unicode MS" w:cs="Arial"/>
                <w:szCs w:val="18"/>
                <w:lang w:val="de-DE" w:eastAsia="ar-SA"/>
              </w:rPr>
              <w:t>Delete Req#1</w:t>
            </w:r>
          </w:p>
          <w:p w14:paraId="6823B163" w14:textId="77777777" w:rsidR="00017D1E" w:rsidRDefault="00017D1E" w:rsidP="00017D1E">
            <w:pPr>
              <w:snapToGrid w:val="0"/>
              <w:spacing w:beforeLines="50" w:before="120" w:afterLines="50" w:after="120"/>
              <w:rPr>
                <w:rFonts w:eastAsia="SimSun"/>
                <w:lang w:val="en-US" w:eastAsia="zh-CN"/>
              </w:rPr>
            </w:pPr>
            <w:r w:rsidRPr="00017D1E">
              <w:rPr>
                <w:lang w:val="en-US" w:eastAsia="zh-CN"/>
              </w:rPr>
              <w:t xml:space="preserve">[PR </w:t>
            </w:r>
            <w:r w:rsidRPr="00017D1E">
              <w:rPr>
                <w:rFonts w:hint="eastAsia"/>
                <w:lang w:val="en-US" w:eastAsia="zh-CN"/>
              </w:rPr>
              <w:t>5.6.x.6-3</w:t>
            </w:r>
            <w:r w:rsidRPr="00017D1E">
              <w:rPr>
                <w:lang w:val="en-US" w:eastAsia="zh-CN"/>
              </w:rPr>
              <w:t>]</w:t>
            </w:r>
            <w:r w:rsidRPr="00017D1E">
              <w:rPr>
                <w:rFonts w:hint="eastAsia"/>
                <w:lang w:val="en-US" w:eastAsia="zh-CN"/>
              </w:rPr>
              <w:t xml:space="preserve"> </w:t>
            </w:r>
            <w:r w:rsidRPr="00017D1E">
              <w:t>Subject to regulation and operator’s policy</w:t>
            </w:r>
            <w:r w:rsidRPr="00017D1E">
              <w:rPr>
                <w:rFonts w:eastAsia="SimSun" w:hint="eastAsia"/>
                <w:lang w:val="en-US" w:eastAsia="zh-CN"/>
              </w:rPr>
              <w:t xml:space="preserve">, the 6G network shall be able to </w:t>
            </w:r>
            <w:r w:rsidRPr="00017D1E">
              <w:t>expose to a trusted third-party</w:t>
            </w:r>
            <w:r w:rsidRPr="00017D1E">
              <w:rPr>
                <w:rFonts w:eastAsia="SimSun" w:hint="eastAsia"/>
                <w:lang w:val="en-US" w:eastAsia="zh-CN"/>
              </w:rPr>
              <w:t xml:space="preserve"> the </w:t>
            </w:r>
            <w:r w:rsidRPr="00017D1E">
              <w:rPr>
                <w:rFonts w:eastAsia="SimSun"/>
                <w:lang w:val="en-US" w:eastAsia="zh-CN"/>
              </w:rPr>
              <w:t xml:space="preserve">network </w:t>
            </w:r>
            <w:r w:rsidRPr="00017D1E">
              <w:rPr>
                <w:rFonts w:eastAsia="SimSun" w:hint="eastAsia"/>
                <w:lang w:val="en-US" w:eastAsia="zh-CN"/>
              </w:rPr>
              <w:t xml:space="preserve">energy consumption information </w:t>
            </w:r>
            <w:r w:rsidRPr="00017D1E">
              <w:rPr>
                <w:rFonts w:eastAsia="SimSun"/>
                <w:lang w:val="en-US" w:eastAsia="zh-CN"/>
              </w:rPr>
              <w:t xml:space="preserve">including the energy consumption related with </w:t>
            </w:r>
            <w:r w:rsidRPr="00017D1E">
              <w:rPr>
                <w:rFonts w:eastAsia="SimSun" w:hint="eastAsia"/>
                <w:lang w:val="en-US" w:eastAsia="zh-CN"/>
              </w:rPr>
              <w:t>sensing</w:t>
            </w:r>
            <w:r w:rsidRPr="00017D1E">
              <w:rPr>
                <w:rFonts w:eastAsia="SimSun"/>
                <w:lang w:val="en-US" w:eastAsia="zh-CN"/>
              </w:rPr>
              <w:t xml:space="preserve">, AI, and computing </w:t>
            </w:r>
            <w:proofErr w:type="gramStart"/>
            <w:r w:rsidRPr="00017D1E">
              <w:rPr>
                <w:rFonts w:eastAsia="SimSun"/>
                <w:lang w:val="en-US" w:eastAsia="zh-CN"/>
              </w:rPr>
              <w:t xml:space="preserve">services </w:t>
            </w:r>
            <w:r w:rsidRPr="00017D1E">
              <w:rPr>
                <w:rFonts w:eastAsia="SimSun" w:hint="eastAsia"/>
                <w:lang w:val="en-US" w:eastAsia="zh-CN"/>
              </w:rPr>
              <w:t>,</w:t>
            </w:r>
            <w:proofErr w:type="gramEnd"/>
            <w:r w:rsidRPr="00017D1E">
              <w:rPr>
                <w:rFonts w:eastAsia="SimSun" w:hint="eastAsia"/>
                <w:lang w:val="en-US" w:eastAsia="zh-CN"/>
              </w:rPr>
              <w:t xml:space="preserve"> over a specific time period (e.g. month etc.).</w:t>
            </w:r>
          </w:p>
          <w:p w14:paraId="32F9DE0D" w14:textId="20833599" w:rsidR="00017D1E" w:rsidRPr="00017D1E" w:rsidRDefault="00017D1E" w:rsidP="00017D1E">
            <w:pPr>
              <w:snapToGrid w:val="0"/>
              <w:spacing w:beforeLines="50" w:before="120" w:afterLines="50" w:after="120"/>
              <w:rPr>
                <w:rFonts w:eastAsia="SimSun"/>
                <w:lang w:val="en-US" w:eastAsia="zh-CN"/>
              </w:rPr>
            </w:pPr>
          </w:p>
        </w:tc>
      </w:tr>
      <w:tr w:rsidR="0029217F" w:rsidRPr="002B5B90" w14:paraId="0CE4AC88"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2D621A4" w14:textId="77777777" w:rsidR="0029217F" w:rsidRPr="00A34819" w:rsidRDefault="0029217F" w:rsidP="00885412">
            <w:pPr>
              <w:snapToGrid w:val="0"/>
              <w:spacing w:after="0" w:line="240" w:lineRule="auto"/>
              <w:rPr>
                <w:rFonts w:eastAsia="Times New Roman"/>
                <w:szCs w:val="18"/>
                <w:lang w:eastAsia="ar-SA"/>
              </w:rPr>
            </w:pPr>
            <w:proofErr w:type="spellStart"/>
            <w:r w:rsidRPr="00A3481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BD5439C" w14:textId="56C04299" w:rsidR="0029217F" w:rsidRPr="00A34819" w:rsidRDefault="00514212" w:rsidP="00885412">
            <w:pPr>
              <w:snapToGrid w:val="0"/>
              <w:spacing w:after="0" w:line="240" w:lineRule="auto"/>
              <w:rPr>
                <w:rFonts w:eastAsia="Times New Roman"/>
                <w:szCs w:val="18"/>
                <w:lang w:eastAsia="ar-SA"/>
              </w:rPr>
            </w:pPr>
            <w:hyperlink r:id="rId301" w:history="1">
              <w:r w:rsidR="0029217F" w:rsidRPr="00A34819">
                <w:rPr>
                  <w:rStyle w:val="Hyperlink"/>
                  <w:rFonts w:eastAsia="Times New Roman" w:cs="Arial"/>
                  <w:color w:val="auto"/>
                  <w:szCs w:val="18"/>
                  <w:lang w:eastAsia="ar-SA"/>
                </w:rPr>
                <w:t>S1-252116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F8F5F89" w14:textId="77777777" w:rsidR="0029217F" w:rsidRPr="00A34819" w:rsidRDefault="0029217F" w:rsidP="00885412">
            <w:pPr>
              <w:snapToGrid w:val="0"/>
              <w:spacing w:after="0" w:line="240" w:lineRule="auto"/>
              <w:rPr>
                <w:rFonts w:eastAsia="Times New Roman"/>
                <w:szCs w:val="18"/>
                <w:lang w:eastAsia="ar-SA"/>
              </w:rPr>
            </w:pPr>
            <w:r w:rsidRPr="00A34819">
              <w:rPr>
                <w:rFonts w:eastAsia="Times New Roman"/>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A50D687" w14:textId="77777777" w:rsidR="0029217F" w:rsidRPr="00A34819" w:rsidRDefault="0029217F" w:rsidP="00885412">
            <w:pPr>
              <w:snapToGrid w:val="0"/>
              <w:spacing w:after="0" w:line="240" w:lineRule="auto"/>
              <w:rPr>
                <w:rFonts w:eastAsia="Times New Roman"/>
                <w:szCs w:val="18"/>
                <w:lang w:eastAsia="ar-SA"/>
              </w:rPr>
            </w:pPr>
            <w:r w:rsidRPr="00A34819">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A429EA8" w14:textId="77777777" w:rsidR="0029217F" w:rsidRPr="00A34819" w:rsidRDefault="0029217F" w:rsidP="00885412">
            <w:pPr>
              <w:snapToGrid w:val="0"/>
              <w:spacing w:after="0" w:line="240" w:lineRule="auto"/>
              <w:rPr>
                <w:rFonts w:eastAsia="Times New Roman" w:cs="Arial"/>
                <w:szCs w:val="18"/>
                <w:lang w:val="de-DE" w:eastAsia="ar-SA"/>
              </w:rPr>
            </w:pPr>
            <w:r w:rsidRPr="00A34819">
              <w:rPr>
                <w:rFonts w:eastAsia="Times New Roman" w:cs="Arial"/>
                <w:szCs w:val="18"/>
                <w:lang w:val="de-DE" w:eastAsia="ar-SA"/>
              </w:rPr>
              <w:t>Revised to S1-252397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8CD73EA" w14:textId="77777777" w:rsidR="0029217F" w:rsidRPr="00A34819"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 – Move to Sensing -&gt;</w:t>
            </w:r>
          </w:p>
        </w:tc>
      </w:tr>
      <w:tr w:rsidR="0029217F" w:rsidRPr="002B5B90" w14:paraId="57BBC5AA"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3BBB8CB0" w14:textId="77777777" w:rsidR="0029217F" w:rsidRPr="00F375C5" w:rsidRDefault="0029217F" w:rsidP="00885412">
            <w:pPr>
              <w:snapToGrid w:val="0"/>
              <w:spacing w:after="0" w:line="240" w:lineRule="auto"/>
              <w:rPr>
                <w:rFonts w:eastAsia="Times New Roman"/>
                <w:szCs w:val="18"/>
                <w:lang w:eastAsia="ar-SA"/>
              </w:rPr>
            </w:pPr>
            <w:proofErr w:type="spellStart"/>
            <w:r w:rsidRPr="00F375C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C0C0C0"/>
          </w:tcPr>
          <w:p w14:paraId="25110705" w14:textId="60C155B8" w:rsidR="0029217F" w:rsidRPr="00F375C5" w:rsidRDefault="00514212" w:rsidP="00885412">
            <w:pPr>
              <w:snapToGrid w:val="0"/>
              <w:spacing w:after="0" w:line="240" w:lineRule="auto"/>
              <w:rPr>
                <w:rFonts w:eastAsia="Times New Roman" w:cs="Arial"/>
                <w:szCs w:val="18"/>
                <w:lang w:eastAsia="ar-SA"/>
              </w:rPr>
            </w:pPr>
            <w:hyperlink r:id="rId302" w:history="1">
              <w:r w:rsidR="0029217F" w:rsidRPr="00F375C5">
                <w:rPr>
                  <w:rStyle w:val="Hyperlink"/>
                  <w:rFonts w:eastAsia="Times New Roman" w:cs="Arial"/>
                  <w:color w:val="auto"/>
                  <w:szCs w:val="18"/>
                  <w:lang w:eastAsia="ar-SA"/>
                </w:rPr>
                <w:t>S1-252397</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1946FE72" w14:textId="77777777" w:rsidR="0029217F" w:rsidRPr="00F375C5" w:rsidRDefault="0029217F" w:rsidP="00885412">
            <w:pPr>
              <w:snapToGrid w:val="0"/>
              <w:spacing w:after="0" w:line="240" w:lineRule="auto"/>
              <w:rPr>
                <w:rFonts w:eastAsia="Times New Roman"/>
                <w:szCs w:val="18"/>
                <w:lang w:eastAsia="ar-SA"/>
              </w:rPr>
            </w:pPr>
            <w:r w:rsidRPr="00F375C5">
              <w:rPr>
                <w:rFonts w:eastAsia="Times New Roman"/>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539C14A9" w14:textId="77777777" w:rsidR="0029217F" w:rsidRPr="00F375C5" w:rsidRDefault="0029217F" w:rsidP="00885412">
            <w:pPr>
              <w:snapToGrid w:val="0"/>
              <w:spacing w:after="0" w:line="240" w:lineRule="auto"/>
              <w:rPr>
                <w:rFonts w:eastAsia="Times New Roman"/>
                <w:szCs w:val="18"/>
                <w:lang w:eastAsia="ar-SA"/>
              </w:rPr>
            </w:pPr>
            <w:r w:rsidRPr="00F375C5">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25D1688B" w14:textId="77777777" w:rsidR="0029217F" w:rsidRPr="00F375C5" w:rsidRDefault="0029217F" w:rsidP="00885412">
            <w:pPr>
              <w:snapToGrid w:val="0"/>
              <w:spacing w:after="0" w:line="240" w:lineRule="auto"/>
              <w:rPr>
                <w:rFonts w:eastAsia="Times New Roman" w:cs="Arial"/>
                <w:szCs w:val="18"/>
                <w:lang w:val="de-DE" w:eastAsia="ar-SA"/>
              </w:rPr>
            </w:pPr>
            <w:r w:rsidRPr="00F375C5">
              <w:rPr>
                <w:rFonts w:eastAsia="Times New Roman" w:cs="Arial"/>
                <w:szCs w:val="18"/>
                <w:lang w:val="de-DE" w:eastAsia="ar-SA"/>
              </w:rPr>
              <w:t xml:space="preserve">Moved to </w:t>
            </w:r>
            <w:r>
              <w:rPr>
                <w:rFonts w:eastAsia="Times New Roman" w:cs="Arial"/>
                <w:szCs w:val="18"/>
                <w:lang w:val="de-DE" w:eastAsia="ar-SA"/>
              </w:rPr>
              <w:t>8.1.4</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6DA46B78" w14:textId="77777777" w:rsidR="0029217F" w:rsidRPr="00F375C5" w:rsidRDefault="0029217F" w:rsidP="00885412">
            <w:pPr>
              <w:spacing w:after="0" w:line="240" w:lineRule="auto"/>
              <w:rPr>
                <w:rFonts w:eastAsia="Arial Unicode MS" w:cs="Arial"/>
                <w:szCs w:val="18"/>
                <w:lang w:val="de-DE" w:eastAsia="ar-SA"/>
              </w:rPr>
            </w:pPr>
            <w:r w:rsidRPr="00F375C5">
              <w:rPr>
                <w:rFonts w:eastAsia="Arial Unicode MS" w:cs="Arial"/>
                <w:szCs w:val="18"/>
                <w:lang w:val="de-DE" w:eastAsia="ar-SA"/>
              </w:rPr>
              <w:t>Revision of S1-252116.</w:t>
            </w:r>
          </w:p>
        </w:tc>
      </w:tr>
      <w:bookmarkEnd w:id="102"/>
      <w:tr w:rsidR="0029217F" w:rsidRPr="00BC04B8" w14:paraId="29822DC0" w14:textId="77777777" w:rsidTr="004B713D">
        <w:trPr>
          <w:trHeight w:val="250"/>
        </w:trPr>
        <w:tc>
          <w:tcPr>
            <w:tcW w:w="14743" w:type="dxa"/>
            <w:gridSpan w:val="7"/>
            <w:tcBorders>
              <w:bottom w:val="single" w:sz="4" w:space="0" w:color="auto"/>
            </w:tcBorders>
            <w:shd w:val="clear" w:color="auto" w:fill="F2F2F2"/>
          </w:tcPr>
          <w:p w14:paraId="599AFA53" w14:textId="77777777" w:rsidR="0029217F" w:rsidRPr="00BC04B8" w:rsidRDefault="0029217F" w:rsidP="00885412">
            <w:pPr>
              <w:pStyle w:val="Heading8"/>
              <w:jc w:val="left"/>
              <w:rPr>
                <w:color w:val="1F497D" w:themeColor="text2"/>
                <w:sz w:val="17"/>
                <w:szCs w:val="17"/>
              </w:rPr>
            </w:pPr>
            <w:r w:rsidRPr="00943F4A">
              <w:rPr>
                <w:color w:val="1F497D" w:themeColor="text2"/>
                <w:sz w:val="17"/>
                <w:szCs w:val="17"/>
              </w:rPr>
              <w:t>Network Aspects</w:t>
            </w:r>
          </w:p>
        </w:tc>
      </w:tr>
      <w:tr w:rsidR="0029217F" w:rsidRPr="002B5B90" w14:paraId="07472045"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221F24D" w14:textId="77777777" w:rsidR="0029217F" w:rsidRPr="000A0FE4" w:rsidRDefault="0029217F" w:rsidP="00885412">
            <w:pPr>
              <w:snapToGrid w:val="0"/>
              <w:spacing w:after="0" w:line="240" w:lineRule="auto"/>
              <w:rPr>
                <w:rFonts w:eastAsia="Times New Roman"/>
                <w:szCs w:val="18"/>
                <w:lang w:eastAsia="ar-SA"/>
              </w:rPr>
            </w:pPr>
            <w:proofErr w:type="spellStart"/>
            <w:r w:rsidRPr="000A0FE4">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B591563" w14:textId="586DFC18" w:rsidR="0029217F" w:rsidRPr="000A0FE4" w:rsidRDefault="00514212" w:rsidP="00885412">
            <w:pPr>
              <w:snapToGrid w:val="0"/>
              <w:spacing w:after="0" w:line="240" w:lineRule="auto"/>
              <w:rPr>
                <w:rFonts w:eastAsia="Times New Roman"/>
                <w:szCs w:val="18"/>
                <w:lang w:eastAsia="ar-SA"/>
              </w:rPr>
            </w:pPr>
            <w:hyperlink r:id="rId303" w:history="1">
              <w:r w:rsidR="0029217F" w:rsidRPr="000A0FE4">
                <w:rPr>
                  <w:rStyle w:val="Hyperlink"/>
                  <w:rFonts w:eastAsia="Times New Roman" w:cs="Arial"/>
                  <w:color w:val="auto"/>
                  <w:szCs w:val="18"/>
                  <w:lang w:eastAsia="ar-SA"/>
                </w:rPr>
                <w:t>S1-252170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396779E" w14:textId="77777777" w:rsidR="0029217F" w:rsidRPr="000A0FE4" w:rsidRDefault="0029217F" w:rsidP="00885412">
            <w:pPr>
              <w:snapToGrid w:val="0"/>
              <w:spacing w:after="0" w:line="240" w:lineRule="auto"/>
              <w:rPr>
                <w:rFonts w:eastAsia="Times New Roman"/>
                <w:szCs w:val="18"/>
                <w:lang w:eastAsia="ar-SA"/>
              </w:rPr>
            </w:pPr>
            <w:r w:rsidRPr="000A0FE4">
              <w:rPr>
                <w:rFonts w:eastAsia="Times New Roman"/>
                <w:szCs w:val="18"/>
                <w:lang w:eastAsia="ar-SA"/>
              </w:rPr>
              <w:t>Asia Info, China Mobile, Rakuten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E77D485" w14:textId="77777777" w:rsidR="0029217F" w:rsidRPr="000A0FE4" w:rsidRDefault="0029217F" w:rsidP="00885412">
            <w:pPr>
              <w:snapToGrid w:val="0"/>
              <w:spacing w:after="0" w:line="240" w:lineRule="auto"/>
              <w:rPr>
                <w:rFonts w:eastAsia="Times New Roman"/>
                <w:szCs w:val="18"/>
                <w:lang w:eastAsia="ar-SA"/>
              </w:rPr>
            </w:pPr>
            <w:r w:rsidRPr="000A0FE4">
              <w:rPr>
                <w:rFonts w:eastAsia="Times New Roman"/>
                <w:szCs w:val="18"/>
                <w:lang w:eastAsia="ar-SA"/>
              </w:rPr>
              <w:t>Use case on Network Digital Twin enabling autonomous networks in the 6G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620D046" w14:textId="77777777" w:rsidR="0029217F" w:rsidRPr="000A0FE4" w:rsidRDefault="0029217F" w:rsidP="00885412">
            <w:pPr>
              <w:snapToGrid w:val="0"/>
              <w:spacing w:after="0" w:line="240" w:lineRule="auto"/>
              <w:rPr>
                <w:rFonts w:eastAsia="Times New Roman" w:cs="Arial"/>
                <w:szCs w:val="18"/>
                <w:lang w:val="de-DE" w:eastAsia="ar-SA"/>
              </w:rPr>
            </w:pPr>
            <w:r w:rsidRPr="000A0FE4">
              <w:rPr>
                <w:rFonts w:eastAsia="Times New Roman" w:cs="Arial"/>
                <w:szCs w:val="18"/>
                <w:lang w:val="de-DE" w:eastAsia="ar-SA"/>
              </w:rPr>
              <w:t>Revised to S1-252401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3E30518" w14:textId="77777777" w:rsidR="0029217F" w:rsidRPr="000A0FE4"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76DD6C72"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EADB388" w14:textId="77777777" w:rsidR="0029217F" w:rsidRPr="00AC7878" w:rsidRDefault="0029217F" w:rsidP="00885412">
            <w:pPr>
              <w:snapToGrid w:val="0"/>
              <w:spacing w:after="0" w:line="240" w:lineRule="auto"/>
              <w:rPr>
                <w:rFonts w:eastAsia="Times New Roman"/>
                <w:szCs w:val="18"/>
                <w:lang w:eastAsia="ar-SA"/>
              </w:rPr>
            </w:pPr>
            <w:proofErr w:type="spellStart"/>
            <w:r w:rsidRPr="00AC787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8CD58A5" w14:textId="31EB2477" w:rsidR="0029217F" w:rsidRPr="00AC7878" w:rsidRDefault="00514212" w:rsidP="00885412">
            <w:pPr>
              <w:snapToGrid w:val="0"/>
              <w:spacing w:after="0" w:line="240" w:lineRule="auto"/>
              <w:rPr>
                <w:rFonts w:eastAsia="Times New Roman" w:cs="Arial"/>
                <w:szCs w:val="18"/>
                <w:lang w:eastAsia="ar-SA"/>
              </w:rPr>
            </w:pPr>
            <w:hyperlink r:id="rId304" w:history="1">
              <w:r w:rsidR="0029217F" w:rsidRPr="00AC7878">
                <w:rPr>
                  <w:rStyle w:val="Hyperlink"/>
                  <w:rFonts w:eastAsia="Times New Roman" w:cs="Arial"/>
                  <w:color w:val="auto"/>
                  <w:szCs w:val="18"/>
                  <w:lang w:eastAsia="ar-SA"/>
                </w:rPr>
                <w:t>S1-252401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8CEB5E3"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Asia Info, China Mobile, Rakuten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D24C0B9"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Use case on Network Digital Twin enabling autonomous networks in the 6G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024B67" w14:textId="77777777" w:rsidR="0029217F" w:rsidRPr="00AC7878" w:rsidRDefault="0029217F" w:rsidP="00885412">
            <w:pPr>
              <w:snapToGrid w:val="0"/>
              <w:spacing w:after="0" w:line="240" w:lineRule="auto"/>
              <w:rPr>
                <w:rFonts w:eastAsia="Times New Roman" w:cs="Arial"/>
                <w:szCs w:val="18"/>
                <w:lang w:val="de-DE" w:eastAsia="ar-SA"/>
              </w:rPr>
            </w:pPr>
            <w:r w:rsidRPr="00AC7878">
              <w:rPr>
                <w:rFonts w:eastAsia="Times New Roman" w:cs="Arial"/>
                <w:szCs w:val="18"/>
                <w:lang w:val="de-DE" w:eastAsia="ar-SA"/>
              </w:rPr>
              <w:t>Revised to S1-250841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1139239"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szCs w:val="18"/>
                <w:lang w:val="de-DE" w:eastAsia="ar-SA"/>
              </w:rPr>
              <w:t>Revision of S1-252170.</w:t>
            </w:r>
          </w:p>
        </w:tc>
      </w:tr>
      <w:tr w:rsidR="0029217F" w:rsidRPr="002B5B90" w14:paraId="379A42F1"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27964627" w14:textId="77777777" w:rsidR="0029217F" w:rsidRPr="00AC7878" w:rsidRDefault="0029217F" w:rsidP="00885412">
            <w:pPr>
              <w:snapToGrid w:val="0"/>
              <w:spacing w:after="0" w:line="240" w:lineRule="auto"/>
              <w:rPr>
                <w:rFonts w:eastAsia="Times New Roman"/>
                <w:szCs w:val="18"/>
                <w:lang w:eastAsia="ar-SA"/>
              </w:rPr>
            </w:pPr>
            <w:proofErr w:type="spellStart"/>
            <w:r w:rsidRPr="00AC787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4B0E2002" w14:textId="620E9F31" w:rsidR="0029217F" w:rsidRPr="00AC7878" w:rsidRDefault="00514212" w:rsidP="00885412">
            <w:pPr>
              <w:snapToGrid w:val="0"/>
              <w:spacing w:after="0" w:line="240" w:lineRule="auto"/>
            </w:pPr>
            <w:hyperlink r:id="rId305" w:history="1">
              <w:r w:rsidR="0029217F" w:rsidRPr="00AC7878">
                <w:rPr>
                  <w:rStyle w:val="Hyperlink"/>
                  <w:rFonts w:cs="Arial"/>
                  <w:color w:val="auto"/>
                </w:rPr>
                <w:t>S1-250841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7EEBE65"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Asia Info, China Mobile, Rakuten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D0B2872"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Use case on Network Digital Twin enabling autonomous networks in the 6G Network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01B6BB7" w14:textId="77777777" w:rsidR="0029217F" w:rsidRPr="00AC7878" w:rsidRDefault="0029217F" w:rsidP="00885412">
            <w:pPr>
              <w:snapToGrid w:val="0"/>
              <w:spacing w:after="0" w:line="240" w:lineRule="auto"/>
              <w:rPr>
                <w:rFonts w:eastAsia="Times New Roman" w:cs="Arial"/>
                <w:szCs w:val="18"/>
                <w:lang w:val="de-DE" w:eastAsia="ar-SA"/>
              </w:rPr>
            </w:pPr>
            <w:r w:rsidRPr="00AC787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7001E34"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i/>
                <w:szCs w:val="18"/>
                <w:lang w:val="de-DE" w:eastAsia="ar-SA"/>
              </w:rPr>
              <w:t>Revision of S1-252170.</w:t>
            </w:r>
          </w:p>
          <w:p w14:paraId="6A9378BF"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szCs w:val="18"/>
                <w:lang w:val="de-DE" w:eastAsia="ar-SA"/>
              </w:rPr>
              <w:t>Revision of S1-252401.</w:t>
            </w:r>
          </w:p>
          <w:p w14:paraId="368C18A5"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szCs w:val="18"/>
                <w:lang w:val="de-DE" w:eastAsia="ar-SA"/>
              </w:rPr>
              <w:t>Remove Req#1. 6G core network -&gt; 6G network.</w:t>
            </w:r>
          </w:p>
        </w:tc>
      </w:tr>
      <w:tr w:rsidR="0029217F" w:rsidRPr="002B5B90" w14:paraId="6BBB4136"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406D897" w14:textId="77777777" w:rsidR="0029217F" w:rsidRPr="009C59F9" w:rsidRDefault="0029217F" w:rsidP="00885412">
            <w:pPr>
              <w:snapToGrid w:val="0"/>
              <w:spacing w:after="0" w:line="240" w:lineRule="auto"/>
              <w:rPr>
                <w:rFonts w:eastAsia="Times New Roman"/>
                <w:szCs w:val="18"/>
                <w:lang w:eastAsia="ar-SA"/>
              </w:rPr>
            </w:pPr>
            <w:proofErr w:type="spellStart"/>
            <w:r w:rsidRPr="009C59F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5AFE5D0" w14:textId="0B05F15B" w:rsidR="0029217F" w:rsidRPr="009C59F9" w:rsidRDefault="00514212" w:rsidP="00885412">
            <w:pPr>
              <w:snapToGrid w:val="0"/>
              <w:spacing w:after="0" w:line="240" w:lineRule="auto"/>
              <w:rPr>
                <w:rFonts w:eastAsia="Times New Roman"/>
                <w:szCs w:val="18"/>
                <w:lang w:eastAsia="ar-SA"/>
              </w:rPr>
            </w:pPr>
            <w:hyperlink r:id="rId306" w:history="1">
              <w:r w:rsidR="0029217F" w:rsidRPr="009C59F9">
                <w:rPr>
                  <w:rStyle w:val="Hyperlink"/>
                  <w:rFonts w:eastAsia="Times New Roman" w:cs="Arial"/>
                  <w:color w:val="auto"/>
                  <w:szCs w:val="18"/>
                  <w:lang w:eastAsia="ar-SA"/>
                </w:rPr>
                <w:t>S1-252203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80FFE94" w14:textId="77777777" w:rsidR="0029217F" w:rsidRPr="009C59F9" w:rsidRDefault="0029217F" w:rsidP="00885412">
            <w:pPr>
              <w:snapToGrid w:val="0"/>
              <w:spacing w:after="0" w:line="240" w:lineRule="auto"/>
              <w:rPr>
                <w:rFonts w:eastAsia="Times New Roman"/>
                <w:szCs w:val="18"/>
                <w:lang w:eastAsia="ar-SA"/>
              </w:rPr>
            </w:pPr>
            <w:r w:rsidRPr="009C59F9">
              <w:rPr>
                <w:rFonts w:eastAsia="Times New Roman"/>
                <w:szCs w:val="18"/>
                <w:lang w:eastAsia="ar-SA"/>
              </w:rPr>
              <w:t>Rakuten Mobile, ZTE, NVIDIA,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A65F70" w14:textId="77777777" w:rsidR="0029217F" w:rsidRPr="009C59F9" w:rsidRDefault="0029217F" w:rsidP="00885412">
            <w:pPr>
              <w:snapToGrid w:val="0"/>
              <w:spacing w:after="0" w:line="240" w:lineRule="auto"/>
              <w:rPr>
                <w:rFonts w:eastAsia="Times New Roman"/>
                <w:szCs w:val="18"/>
                <w:lang w:eastAsia="ar-SA"/>
              </w:rPr>
            </w:pPr>
            <w:r w:rsidRPr="009C59F9">
              <w:rPr>
                <w:rFonts w:eastAsia="Times New Roman"/>
                <w:szCs w:val="18"/>
                <w:lang w:eastAsia="ar-SA"/>
              </w:rPr>
              <w:t>Use case on Green Communications &amp; Computing Optimisation using Network Digital Twin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1A82634" w14:textId="77777777" w:rsidR="0029217F" w:rsidRPr="009C59F9" w:rsidRDefault="0029217F" w:rsidP="00885412">
            <w:pPr>
              <w:snapToGrid w:val="0"/>
              <w:spacing w:after="0" w:line="240" w:lineRule="auto"/>
              <w:rPr>
                <w:rFonts w:eastAsia="Times New Roman" w:cs="Arial"/>
                <w:szCs w:val="18"/>
                <w:lang w:val="de-DE" w:eastAsia="ar-SA"/>
              </w:rPr>
            </w:pPr>
            <w:r w:rsidRPr="009C59F9">
              <w:rPr>
                <w:rFonts w:eastAsia="Times New Roman" w:cs="Arial"/>
                <w:szCs w:val="18"/>
                <w:lang w:val="de-DE" w:eastAsia="ar-SA"/>
              </w:rPr>
              <w:t>Revised to S1-252402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CE5C8C" w14:textId="77777777" w:rsidR="0029217F" w:rsidRDefault="0029217F" w:rsidP="00885412">
            <w:pPr>
              <w:spacing w:after="0" w:line="240" w:lineRule="auto"/>
              <w:rPr>
                <w:rFonts w:eastAsia="Arial Unicode MS" w:cs="Arial"/>
                <w:szCs w:val="18"/>
                <w:lang w:val="de-DE" w:eastAsia="ar-SA"/>
              </w:rPr>
            </w:pPr>
            <w:r w:rsidRPr="009C59F9">
              <w:rPr>
                <w:rFonts w:eastAsia="Arial Unicode MS" w:cs="Arial"/>
                <w:szCs w:val="18"/>
                <w:lang w:val="de-DE" w:eastAsia="ar-SA"/>
              </w:rPr>
              <w:t>Moved from 8.1.1</w:t>
            </w:r>
          </w:p>
          <w:p w14:paraId="59C167E2" w14:textId="77777777" w:rsidR="0029217F" w:rsidRPr="009C59F9"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55108CD3" w14:textId="77777777" w:rsidTr="00017D1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9C194FB" w14:textId="77777777" w:rsidR="0029217F" w:rsidRPr="00AC7878" w:rsidRDefault="0029217F" w:rsidP="00885412">
            <w:pPr>
              <w:snapToGrid w:val="0"/>
              <w:spacing w:after="0" w:line="240" w:lineRule="auto"/>
              <w:rPr>
                <w:rFonts w:eastAsia="Times New Roman"/>
                <w:szCs w:val="18"/>
                <w:lang w:eastAsia="ar-SA"/>
              </w:rPr>
            </w:pPr>
            <w:proofErr w:type="spellStart"/>
            <w:r w:rsidRPr="00AC787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27D0513" w14:textId="40B304C9" w:rsidR="0029217F" w:rsidRPr="00AC7878" w:rsidRDefault="00514212" w:rsidP="00885412">
            <w:pPr>
              <w:snapToGrid w:val="0"/>
              <w:spacing w:after="0" w:line="240" w:lineRule="auto"/>
              <w:rPr>
                <w:rFonts w:eastAsia="Times New Roman" w:cs="Arial"/>
                <w:szCs w:val="18"/>
                <w:lang w:eastAsia="ar-SA"/>
              </w:rPr>
            </w:pPr>
            <w:hyperlink r:id="rId307" w:history="1">
              <w:r w:rsidR="0029217F" w:rsidRPr="00AC7878">
                <w:rPr>
                  <w:rStyle w:val="Hyperlink"/>
                  <w:rFonts w:eastAsia="Times New Roman" w:cs="Arial"/>
                  <w:color w:val="auto"/>
                  <w:szCs w:val="18"/>
                  <w:lang w:eastAsia="ar-SA"/>
                </w:rPr>
                <w:t>S1-252402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13883F7"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Rakuten Mobile, ZTE, NVIDIA,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02B814F"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Use case on Green Communications &amp; Computing Optimisation using Network Digital Twin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00C80CD" w14:textId="77777777" w:rsidR="0029217F" w:rsidRPr="00AC7878" w:rsidRDefault="0029217F" w:rsidP="00885412">
            <w:pPr>
              <w:snapToGrid w:val="0"/>
              <w:spacing w:after="0" w:line="240" w:lineRule="auto"/>
              <w:rPr>
                <w:rFonts w:eastAsia="Times New Roman" w:cs="Arial"/>
                <w:szCs w:val="18"/>
                <w:lang w:val="de-DE" w:eastAsia="ar-SA"/>
              </w:rPr>
            </w:pPr>
            <w:r w:rsidRPr="00AC7878">
              <w:rPr>
                <w:rFonts w:eastAsia="Times New Roman" w:cs="Arial"/>
                <w:szCs w:val="18"/>
                <w:lang w:val="de-DE" w:eastAsia="ar-SA"/>
              </w:rPr>
              <w:t>Revised to S1-252842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AB60ECA"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i/>
                <w:szCs w:val="18"/>
                <w:lang w:val="de-DE" w:eastAsia="ar-SA"/>
              </w:rPr>
              <w:t>Moved from 8.1.1</w:t>
            </w:r>
          </w:p>
          <w:p w14:paraId="75623ECF"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szCs w:val="18"/>
                <w:lang w:val="de-DE" w:eastAsia="ar-SA"/>
              </w:rPr>
              <w:t>Revision of S1-252203.</w:t>
            </w:r>
          </w:p>
        </w:tc>
      </w:tr>
      <w:tr w:rsidR="0029217F" w:rsidRPr="002B5B90" w14:paraId="53D806E8" w14:textId="77777777" w:rsidTr="00017D1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76F75DC8" w14:textId="77777777" w:rsidR="0029217F" w:rsidRPr="00017D1E" w:rsidRDefault="0029217F" w:rsidP="00885412">
            <w:pPr>
              <w:snapToGrid w:val="0"/>
              <w:spacing w:after="0" w:line="240" w:lineRule="auto"/>
              <w:rPr>
                <w:rFonts w:eastAsia="Times New Roman"/>
                <w:szCs w:val="18"/>
                <w:lang w:eastAsia="ar-SA"/>
              </w:rPr>
            </w:pPr>
            <w:proofErr w:type="spellStart"/>
            <w:r w:rsidRPr="00017D1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0AD5A76A" w14:textId="285F9F57" w:rsidR="0029217F" w:rsidRPr="00017D1E" w:rsidRDefault="00514212" w:rsidP="00885412">
            <w:pPr>
              <w:snapToGrid w:val="0"/>
              <w:spacing w:after="0" w:line="240" w:lineRule="auto"/>
            </w:pPr>
            <w:hyperlink r:id="rId308" w:history="1">
              <w:r w:rsidR="0029217F" w:rsidRPr="00017D1E">
                <w:rPr>
                  <w:rStyle w:val="Hyperlink"/>
                  <w:rFonts w:cs="Arial"/>
                  <w:color w:val="auto"/>
                </w:rPr>
                <w:t>S1-252842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1843465" w14:textId="77777777" w:rsidR="0029217F" w:rsidRPr="00017D1E" w:rsidRDefault="0029217F" w:rsidP="00885412">
            <w:pPr>
              <w:snapToGrid w:val="0"/>
              <w:spacing w:after="0" w:line="240" w:lineRule="auto"/>
              <w:rPr>
                <w:rFonts w:eastAsia="Times New Roman"/>
                <w:szCs w:val="18"/>
                <w:lang w:eastAsia="ar-SA"/>
              </w:rPr>
            </w:pPr>
            <w:r w:rsidRPr="00017D1E">
              <w:rPr>
                <w:rFonts w:eastAsia="Times New Roman"/>
                <w:szCs w:val="18"/>
                <w:lang w:eastAsia="ar-SA"/>
              </w:rPr>
              <w:t>Rakuten Mobile, ZTE, NVIDIA, 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7DAEAF3" w14:textId="77777777" w:rsidR="0029217F" w:rsidRPr="00017D1E" w:rsidRDefault="0029217F" w:rsidP="00885412">
            <w:pPr>
              <w:snapToGrid w:val="0"/>
              <w:spacing w:after="0" w:line="240" w:lineRule="auto"/>
              <w:rPr>
                <w:rFonts w:eastAsia="Times New Roman"/>
                <w:szCs w:val="18"/>
                <w:lang w:eastAsia="ar-SA"/>
              </w:rPr>
            </w:pPr>
            <w:r w:rsidRPr="00017D1E">
              <w:rPr>
                <w:rFonts w:eastAsia="Times New Roman"/>
                <w:szCs w:val="18"/>
                <w:lang w:eastAsia="ar-SA"/>
              </w:rPr>
              <w:t>Use case on Green Communications &amp; Computing Optimisation using Network Digital Twin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4742119" w14:textId="520A6379" w:rsidR="0029217F" w:rsidRPr="00017D1E" w:rsidRDefault="00017D1E" w:rsidP="00885412">
            <w:pPr>
              <w:snapToGrid w:val="0"/>
              <w:spacing w:after="0" w:line="240" w:lineRule="auto"/>
              <w:rPr>
                <w:rFonts w:eastAsia="Times New Roman" w:cs="Arial"/>
                <w:szCs w:val="18"/>
                <w:lang w:val="de-DE" w:eastAsia="ar-SA"/>
              </w:rPr>
            </w:pPr>
            <w:r w:rsidRPr="00017D1E">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626BE76" w14:textId="77777777" w:rsidR="0029217F" w:rsidRPr="00017D1E" w:rsidRDefault="0029217F" w:rsidP="00885412">
            <w:pPr>
              <w:spacing w:after="0" w:line="240" w:lineRule="auto"/>
              <w:rPr>
                <w:rFonts w:eastAsia="Arial Unicode MS" w:cs="Arial"/>
                <w:i/>
                <w:szCs w:val="18"/>
                <w:lang w:val="de-DE" w:eastAsia="ar-SA"/>
              </w:rPr>
            </w:pPr>
            <w:r w:rsidRPr="00017D1E">
              <w:rPr>
                <w:rFonts w:eastAsia="Arial Unicode MS" w:cs="Arial"/>
                <w:i/>
                <w:szCs w:val="18"/>
                <w:lang w:val="de-DE" w:eastAsia="ar-SA"/>
              </w:rPr>
              <w:t>Moved from 8.1.1</w:t>
            </w:r>
          </w:p>
          <w:p w14:paraId="37656A71" w14:textId="77777777" w:rsidR="0029217F" w:rsidRPr="00017D1E" w:rsidRDefault="0029217F" w:rsidP="00885412">
            <w:pPr>
              <w:spacing w:after="0" w:line="240" w:lineRule="auto"/>
              <w:rPr>
                <w:rFonts w:eastAsia="Arial Unicode MS" w:cs="Arial"/>
                <w:szCs w:val="18"/>
                <w:lang w:val="de-DE" w:eastAsia="ar-SA"/>
              </w:rPr>
            </w:pPr>
            <w:r w:rsidRPr="00017D1E">
              <w:rPr>
                <w:rFonts w:eastAsia="Arial Unicode MS" w:cs="Arial"/>
                <w:i/>
                <w:szCs w:val="18"/>
                <w:lang w:val="de-DE" w:eastAsia="ar-SA"/>
              </w:rPr>
              <w:t>Revision of S1-252203.</w:t>
            </w:r>
          </w:p>
          <w:p w14:paraId="48B14605" w14:textId="77777777" w:rsidR="0029217F" w:rsidRPr="00017D1E" w:rsidRDefault="0029217F" w:rsidP="00885412">
            <w:pPr>
              <w:spacing w:after="0" w:line="240" w:lineRule="auto"/>
              <w:rPr>
                <w:rFonts w:eastAsia="Arial Unicode MS" w:cs="Arial"/>
                <w:szCs w:val="18"/>
                <w:lang w:val="de-DE" w:eastAsia="ar-SA"/>
              </w:rPr>
            </w:pPr>
            <w:r w:rsidRPr="00017D1E">
              <w:rPr>
                <w:rFonts w:eastAsia="Arial Unicode MS" w:cs="Arial"/>
                <w:szCs w:val="18"/>
                <w:lang w:val="de-DE" w:eastAsia="ar-SA"/>
              </w:rPr>
              <w:t>Revision of S1-252402.</w:t>
            </w:r>
          </w:p>
        </w:tc>
      </w:tr>
      <w:tr w:rsidR="0029217F" w:rsidRPr="002B5B90" w14:paraId="3268E4F5"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18DCB00" w14:textId="77777777" w:rsidR="0029217F" w:rsidRPr="00C065B8" w:rsidRDefault="0029217F" w:rsidP="00885412">
            <w:pPr>
              <w:snapToGrid w:val="0"/>
              <w:spacing w:after="0" w:line="240" w:lineRule="auto"/>
              <w:rPr>
                <w:rFonts w:eastAsia="Times New Roman"/>
                <w:szCs w:val="18"/>
                <w:lang w:eastAsia="ar-SA"/>
              </w:rPr>
            </w:pPr>
            <w:proofErr w:type="spellStart"/>
            <w:r w:rsidRPr="00C065B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7B174DF" w14:textId="3AD0A9EC" w:rsidR="0029217F" w:rsidRPr="00C065B8" w:rsidRDefault="00514212" w:rsidP="00885412">
            <w:pPr>
              <w:snapToGrid w:val="0"/>
              <w:spacing w:after="0" w:line="240" w:lineRule="auto"/>
              <w:rPr>
                <w:rFonts w:eastAsia="Times New Roman"/>
                <w:szCs w:val="18"/>
                <w:lang w:eastAsia="ar-SA"/>
              </w:rPr>
            </w:pPr>
            <w:hyperlink r:id="rId309" w:history="1">
              <w:r w:rsidR="0029217F" w:rsidRPr="00C065B8">
                <w:rPr>
                  <w:rStyle w:val="Hyperlink"/>
                  <w:rFonts w:eastAsia="Times New Roman" w:cs="Arial"/>
                  <w:color w:val="auto"/>
                  <w:szCs w:val="18"/>
                  <w:lang w:eastAsia="ar-SA"/>
                </w:rPr>
                <w:t>S1-252248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DDD7FDA" w14:textId="77777777" w:rsidR="0029217F" w:rsidRPr="00C065B8" w:rsidRDefault="0029217F" w:rsidP="00885412">
            <w:pPr>
              <w:snapToGrid w:val="0"/>
              <w:spacing w:after="0" w:line="240" w:lineRule="auto"/>
              <w:rPr>
                <w:rFonts w:eastAsia="Times New Roman"/>
                <w:szCs w:val="18"/>
                <w:lang w:eastAsia="ar-SA"/>
              </w:rPr>
            </w:pPr>
            <w:r w:rsidRPr="00C065B8">
              <w:rPr>
                <w:rFonts w:eastAsia="Times New Roman"/>
                <w:szCs w:val="18"/>
                <w:lang w:eastAsia="ar-SA"/>
              </w:rPr>
              <w:t>NTT DOCOMO,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57EBD2A" w14:textId="77777777" w:rsidR="0029217F" w:rsidRPr="00C065B8" w:rsidRDefault="0029217F" w:rsidP="00885412">
            <w:pPr>
              <w:snapToGrid w:val="0"/>
              <w:spacing w:after="0" w:line="240" w:lineRule="auto"/>
              <w:rPr>
                <w:rFonts w:eastAsia="Times New Roman"/>
                <w:szCs w:val="18"/>
                <w:lang w:eastAsia="ar-SA"/>
              </w:rPr>
            </w:pPr>
            <w:proofErr w:type="spellStart"/>
            <w:r w:rsidRPr="00C065B8">
              <w:rPr>
                <w:rFonts w:eastAsia="Times New Roman"/>
                <w:szCs w:val="18"/>
                <w:lang w:eastAsia="ar-SA"/>
              </w:rPr>
              <w:t>pCR</w:t>
            </w:r>
            <w:proofErr w:type="spellEnd"/>
            <w:r w:rsidRPr="00C065B8">
              <w:rPr>
                <w:rFonts w:eastAsia="Times New Roman"/>
                <w:szCs w:val="18"/>
                <w:lang w:eastAsia="ar-SA"/>
              </w:rPr>
              <w:t xml:space="preserve"> on Network simplification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A2BCE79" w14:textId="77777777" w:rsidR="0029217F" w:rsidRPr="00C065B8" w:rsidRDefault="0029217F" w:rsidP="00885412">
            <w:pPr>
              <w:snapToGrid w:val="0"/>
              <w:spacing w:after="0" w:line="240" w:lineRule="auto"/>
              <w:rPr>
                <w:rFonts w:eastAsia="Times New Roman" w:cs="Arial"/>
                <w:szCs w:val="18"/>
                <w:lang w:val="de-DE" w:eastAsia="ar-SA"/>
              </w:rPr>
            </w:pPr>
            <w:r w:rsidRPr="00C065B8">
              <w:rPr>
                <w:rFonts w:eastAsia="Times New Roman" w:cs="Arial"/>
                <w:szCs w:val="18"/>
                <w:lang w:val="de-DE" w:eastAsia="ar-SA"/>
              </w:rPr>
              <w:t>Revised to S1-252405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D9CC61B" w14:textId="77777777" w:rsidR="0029217F" w:rsidRPr="00C065B8"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00B64C84" w14:textId="77777777" w:rsidTr="00017D1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D245B40" w14:textId="77777777" w:rsidR="0029217F" w:rsidRPr="00517AB3" w:rsidRDefault="0029217F" w:rsidP="00885412">
            <w:pPr>
              <w:snapToGrid w:val="0"/>
              <w:spacing w:after="0" w:line="240" w:lineRule="auto"/>
              <w:rPr>
                <w:rFonts w:eastAsia="Times New Roman"/>
                <w:szCs w:val="18"/>
                <w:lang w:eastAsia="ar-SA"/>
              </w:rPr>
            </w:pPr>
            <w:proofErr w:type="spellStart"/>
            <w:r w:rsidRPr="00517AB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6CD94B1" w14:textId="60FA9B9B" w:rsidR="0029217F" w:rsidRPr="00517AB3" w:rsidRDefault="00514212" w:rsidP="00885412">
            <w:pPr>
              <w:snapToGrid w:val="0"/>
              <w:spacing w:after="0" w:line="240" w:lineRule="auto"/>
              <w:rPr>
                <w:rFonts w:eastAsia="Times New Roman" w:cs="Arial"/>
                <w:szCs w:val="18"/>
                <w:lang w:eastAsia="ar-SA"/>
              </w:rPr>
            </w:pPr>
            <w:hyperlink r:id="rId310" w:history="1">
              <w:r w:rsidR="0029217F" w:rsidRPr="00517AB3">
                <w:rPr>
                  <w:rStyle w:val="Hyperlink"/>
                  <w:rFonts w:eastAsia="Times New Roman" w:cs="Arial"/>
                  <w:color w:val="auto"/>
                  <w:szCs w:val="18"/>
                  <w:lang w:eastAsia="ar-SA"/>
                </w:rPr>
                <w:t>S1-252405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7CE409D" w14:textId="77777777" w:rsidR="0029217F" w:rsidRPr="00517AB3" w:rsidRDefault="0029217F" w:rsidP="00885412">
            <w:pPr>
              <w:snapToGrid w:val="0"/>
              <w:spacing w:after="0" w:line="240" w:lineRule="auto"/>
              <w:rPr>
                <w:rFonts w:eastAsia="Times New Roman"/>
                <w:szCs w:val="18"/>
                <w:lang w:eastAsia="ar-SA"/>
              </w:rPr>
            </w:pPr>
            <w:r w:rsidRPr="00517AB3">
              <w:rPr>
                <w:rFonts w:eastAsia="Times New Roman"/>
                <w:szCs w:val="18"/>
                <w:lang w:eastAsia="ar-SA"/>
              </w:rPr>
              <w:t>NTT DOCOMO,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E9199AE" w14:textId="77777777" w:rsidR="0029217F" w:rsidRPr="00517AB3" w:rsidRDefault="0029217F" w:rsidP="00885412">
            <w:pPr>
              <w:snapToGrid w:val="0"/>
              <w:spacing w:after="0" w:line="240" w:lineRule="auto"/>
              <w:rPr>
                <w:rFonts w:eastAsia="Times New Roman"/>
                <w:szCs w:val="18"/>
                <w:lang w:eastAsia="ar-SA"/>
              </w:rPr>
            </w:pPr>
            <w:proofErr w:type="spellStart"/>
            <w:r w:rsidRPr="00517AB3">
              <w:rPr>
                <w:rFonts w:eastAsia="Times New Roman"/>
                <w:szCs w:val="18"/>
                <w:lang w:eastAsia="ar-SA"/>
              </w:rPr>
              <w:t>pCR</w:t>
            </w:r>
            <w:proofErr w:type="spellEnd"/>
            <w:r w:rsidRPr="00517AB3">
              <w:rPr>
                <w:rFonts w:eastAsia="Times New Roman"/>
                <w:szCs w:val="18"/>
                <w:lang w:eastAsia="ar-SA"/>
              </w:rPr>
              <w:t xml:space="preserve"> on Network simplification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2C18F76" w14:textId="77777777" w:rsidR="0029217F" w:rsidRPr="00517AB3" w:rsidRDefault="0029217F" w:rsidP="00885412">
            <w:pPr>
              <w:snapToGrid w:val="0"/>
              <w:spacing w:after="0" w:line="240" w:lineRule="auto"/>
              <w:rPr>
                <w:rFonts w:eastAsia="Times New Roman" w:cs="Arial"/>
                <w:szCs w:val="18"/>
                <w:lang w:val="de-DE" w:eastAsia="ar-SA"/>
              </w:rPr>
            </w:pPr>
            <w:r w:rsidRPr="00517AB3">
              <w:rPr>
                <w:rFonts w:eastAsia="Times New Roman" w:cs="Arial"/>
                <w:szCs w:val="18"/>
                <w:lang w:val="de-DE" w:eastAsia="ar-SA"/>
              </w:rPr>
              <w:t>Revised to S1-252844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6A9873F" w14:textId="77777777" w:rsidR="0029217F" w:rsidRPr="00517AB3" w:rsidRDefault="0029217F" w:rsidP="00885412">
            <w:pPr>
              <w:spacing w:after="0" w:line="240" w:lineRule="auto"/>
              <w:rPr>
                <w:rFonts w:eastAsia="Arial Unicode MS" w:cs="Arial"/>
                <w:szCs w:val="18"/>
                <w:lang w:val="de-DE" w:eastAsia="ar-SA"/>
              </w:rPr>
            </w:pPr>
            <w:r w:rsidRPr="00517AB3">
              <w:rPr>
                <w:rFonts w:eastAsia="Arial Unicode MS" w:cs="Arial"/>
                <w:szCs w:val="18"/>
                <w:lang w:val="de-DE" w:eastAsia="ar-SA"/>
              </w:rPr>
              <w:t>Revision of S1-252248.</w:t>
            </w:r>
          </w:p>
        </w:tc>
      </w:tr>
      <w:tr w:rsidR="0029217F" w:rsidRPr="002B5B90" w14:paraId="659774EF" w14:textId="77777777" w:rsidTr="00AD3105">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6CA20226" w14:textId="77777777" w:rsidR="0029217F" w:rsidRPr="00017D1E" w:rsidRDefault="0029217F" w:rsidP="00885412">
            <w:pPr>
              <w:snapToGrid w:val="0"/>
              <w:spacing w:after="0" w:line="240" w:lineRule="auto"/>
              <w:rPr>
                <w:rFonts w:eastAsia="Times New Roman"/>
                <w:szCs w:val="18"/>
                <w:lang w:eastAsia="ar-SA"/>
              </w:rPr>
            </w:pPr>
            <w:proofErr w:type="spellStart"/>
            <w:r w:rsidRPr="00017D1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E394D5D" w14:textId="77E865C3" w:rsidR="0029217F" w:rsidRPr="00017D1E" w:rsidRDefault="00514212" w:rsidP="00885412">
            <w:pPr>
              <w:snapToGrid w:val="0"/>
              <w:spacing w:after="0" w:line="240" w:lineRule="auto"/>
            </w:pPr>
            <w:hyperlink r:id="rId311" w:history="1">
              <w:r w:rsidR="0029217F" w:rsidRPr="00017D1E">
                <w:rPr>
                  <w:rStyle w:val="Hyperlink"/>
                  <w:rFonts w:cs="Arial"/>
                  <w:color w:val="auto"/>
                </w:rPr>
                <w:t>S1-252844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759BAD6" w14:textId="77777777" w:rsidR="0029217F" w:rsidRPr="00017D1E" w:rsidRDefault="0029217F" w:rsidP="00885412">
            <w:pPr>
              <w:snapToGrid w:val="0"/>
              <w:spacing w:after="0" w:line="240" w:lineRule="auto"/>
              <w:rPr>
                <w:rFonts w:eastAsia="Times New Roman"/>
                <w:szCs w:val="18"/>
                <w:lang w:eastAsia="ar-SA"/>
              </w:rPr>
            </w:pPr>
            <w:r w:rsidRPr="00017D1E">
              <w:rPr>
                <w:rFonts w:eastAsia="Times New Roman"/>
                <w:szCs w:val="18"/>
                <w:lang w:eastAsia="ar-SA"/>
              </w:rPr>
              <w:t>NTT DOCOMO,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861533F" w14:textId="77777777" w:rsidR="0029217F" w:rsidRPr="00017D1E" w:rsidRDefault="0029217F" w:rsidP="00885412">
            <w:pPr>
              <w:snapToGrid w:val="0"/>
              <w:spacing w:after="0" w:line="240" w:lineRule="auto"/>
              <w:rPr>
                <w:rFonts w:eastAsia="Times New Roman"/>
                <w:szCs w:val="18"/>
                <w:lang w:eastAsia="ar-SA"/>
              </w:rPr>
            </w:pPr>
            <w:proofErr w:type="spellStart"/>
            <w:r w:rsidRPr="00017D1E">
              <w:rPr>
                <w:rFonts w:eastAsia="Times New Roman"/>
                <w:szCs w:val="18"/>
                <w:lang w:eastAsia="ar-SA"/>
              </w:rPr>
              <w:t>pCR</w:t>
            </w:r>
            <w:proofErr w:type="spellEnd"/>
            <w:r w:rsidRPr="00017D1E">
              <w:rPr>
                <w:rFonts w:eastAsia="Times New Roman"/>
                <w:szCs w:val="18"/>
                <w:lang w:eastAsia="ar-SA"/>
              </w:rPr>
              <w:t xml:space="preserve"> on Network simplification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8C377DE" w14:textId="63414D69" w:rsidR="0029217F" w:rsidRPr="00017D1E" w:rsidRDefault="00017D1E" w:rsidP="00885412">
            <w:pPr>
              <w:snapToGrid w:val="0"/>
              <w:spacing w:after="0" w:line="240" w:lineRule="auto"/>
              <w:rPr>
                <w:rFonts w:eastAsia="Times New Roman" w:cs="Arial"/>
                <w:szCs w:val="18"/>
                <w:lang w:val="de-DE" w:eastAsia="ar-SA"/>
              </w:rPr>
            </w:pPr>
            <w:r w:rsidRPr="00017D1E">
              <w:rPr>
                <w:rFonts w:eastAsia="Times New Roman" w:cs="Arial"/>
                <w:szCs w:val="18"/>
                <w:lang w:val="de-DE" w:eastAsia="ar-SA"/>
              </w:rPr>
              <w:t>Revised to S1-252941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DDA73A2" w14:textId="77777777" w:rsidR="0029217F" w:rsidRPr="00017D1E" w:rsidRDefault="0029217F" w:rsidP="00885412">
            <w:pPr>
              <w:spacing w:after="0" w:line="240" w:lineRule="auto"/>
              <w:rPr>
                <w:rFonts w:eastAsia="Arial Unicode MS" w:cs="Arial"/>
                <w:szCs w:val="18"/>
                <w:lang w:val="de-DE" w:eastAsia="ar-SA"/>
              </w:rPr>
            </w:pPr>
            <w:r w:rsidRPr="00017D1E">
              <w:rPr>
                <w:rFonts w:eastAsia="Arial Unicode MS" w:cs="Arial"/>
                <w:i/>
                <w:szCs w:val="18"/>
                <w:lang w:val="de-DE" w:eastAsia="ar-SA"/>
              </w:rPr>
              <w:t>Revision of S1-252248.</w:t>
            </w:r>
          </w:p>
          <w:p w14:paraId="409314F3" w14:textId="77777777" w:rsidR="0029217F" w:rsidRPr="00017D1E" w:rsidRDefault="0029217F" w:rsidP="00885412">
            <w:pPr>
              <w:spacing w:after="0" w:line="240" w:lineRule="auto"/>
              <w:rPr>
                <w:rFonts w:eastAsia="Arial Unicode MS" w:cs="Arial"/>
                <w:szCs w:val="18"/>
                <w:lang w:val="de-DE" w:eastAsia="ar-SA"/>
              </w:rPr>
            </w:pPr>
            <w:r w:rsidRPr="00017D1E">
              <w:rPr>
                <w:rFonts w:eastAsia="Arial Unicode MS" w:cs="Arial"/>
                <w:szCs w:val="18"/>
                <w:lang w:val="de-DE" w:eastAsia="ar-SA"/>
              </w:rPr>
              <w:t>Revision of S1-252405.</w:t>
            </w:r>
          </w:p>
        </w:tc>
      </w:tr>
      <w:tr w:rsidR="00017D1E" w:rsidRPr="002B5B90" w14:paraId="1065148A" w14:textId="77777777" w:rsidTr="00AD3105">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57EBD0C5" w14:textId="6A5FC5EF" w:rsidR="00017D1E" w:rsidRPr="00AD3105" w:rsidRDefault="00017D1E" w:rsidP="00885412">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0CB5073C" w14:textId="0959FD30" w:rsidR="00017D1E" w:rsidRPr="00AD3105" w:rsidRDefault="00514212" w:rsidP="00885412">
            <w:pPr>
              <w:snapToGrid w:val="0"/>
              <w:spacing w:after="0" w:line="240" w:lineRule="auto"/>
            </w:pPr>
            <w:hyperlink r:id="rId312" w:history="1">
              <w:r w:rsidR="00017D1E" w:rsidRPr="00AD3105">
                <w:rPr>
                  <w:rStyle w:val="Hyperlink"/>
                  <w:rFonts w:cs="Arial"/>
                  <w:color w:val="auto"/>
                </w:rPr>
                <w:t>S1-252</w:t>
              </w:r>
              <w:r w:rsidR="00017D1E" w:rsidRPr="00AD3105">
                <w:rPr>
                  <w:rStyle w:val="Hyperlink"/>
                  <w:rFonts w:cs="Arial"/>
                  <w:color w:val="auto"/>
                </w:rPr>
                <w:t>9</w:t>
              </w:r>
              <w:r w:rsidR="00017D1E" w:rsidRPr="00AD3105">
                <w:rPr>
                  <w:rStyle w:val="Hyperlink"/>
                  <w:rFonts w:cs="Arial"/>
                  <w:color w:val="auto"/>
                </w:rPr>
                <w:t>41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7E35155" w14:textId="5421B67C" w:rsidR="00017D1E" w:rsidRPr="00AD3105" w:rsidRDefault="00017D1E" w:rsidP="00885412">
            <w:pPr>
              <w:snapToGrid w:val="0"/>
              <w:spacing w:after="0" w:line="240" w:lineRule="auto"/>
              <w:rPr>
                <w:rFonts w:eastAsia="Times New Roman"/>
                <w:szCs w:val="18"/>
                <w:lang w:eastAsia="ar-SA"/>
              </w:rPr>
            </w:pPr>
            <w:r w:rsidRPr="00AD3105">
              <w:rPr>
                <w:rFonts w:eastAsia="Times New Roman"/>
                <w:szCs w:val="18"/>
                <w:lang w:eastAsia="ar-SA"/>
              </w:rPr>
              <w:t>NTT DOCOMO, AT&amp;T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6B3D6C4" w14:textId="2C62888B" w:rsidR="00017D1E" w:rsidRPr="00AD3105" w:rsidRDefault="00017D1E" w:rsidP="00885412">
            <w:pPr>
              <w:snapToGrid w:val="0"/>
              <w:spacing w:after="0" w:line="240" w:lineRule="auto"/>
              <w:rPr>
                <w:rFonts w:eastAsia="Times New Roman"/>
                <w:szCs w:val="18"/>
                <w:lang w:eastAsia="ar-SA"/>
              </w:rPr>
            </w:pPr>
            <w:proofErr w:type="spellStart"/>
            <w:r w:rsidRPr="00AD3105">
              <w:rPr>
                <w:rFonts w:eastAsia="Times New Roman"/>
                <w:szCs w:val="18"/>
                <w:lang w:eastAsia="ar-SA"/>
              </w:rPr>
              <w:t>pCR</w:t>
            </w:r>
            <w:proofErr w:type="spellEnd"/>
            <w:r w:rsidRPr="00AD3105">
              <w:rPr>
                <w:rFonts w:eastAsia="Times New Roman"/>
                <w:szCs w:val="18"/>
                <w:lang w:eastAsia="ar-SA"/>
              </w:rPr>
              <w:t xml:space="preserve"> on Network simplification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C42C91D" w14:textId="6F68C94A" w:rsidR="00017D1E" w:rsidRPr="00AD3105" w:rsidRDefault="00AD3105" w:rsidP="00885412">
            <w:pPr>
              <w:snapToGrid w:val="0"/>
              <w:spacing w:after="0" w:line="240" w:lineRule="auto"/>
              <w:rPr>
                <w:rFonts w:eastAsia="Times New Roman" w:cs="Arial"/>
                <w:szCs w:val="18"/>
                <w:lang w:val="de-DE" w:eastAsia="ar-SA"/>
              </w:rPr>
            </w:pPr>
            <w:r w:rsidRPr="00AD310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742F5EC" w14:textId="77777777" w:rsidR="00017D1E" w:rsidRPr="00AD3105" w:rsidRDefault="00017D1E" w:rsidP="00017D1E">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S1-252248.</w:t>
            </w:r>
          </w:p>
          <w:p w14:paraId="6C0E5F45" w14:textId="4EE13580" w:rsidR="00017D1E" w:rsidRPr="00AD3105" w:rsidRDefault="00017D1E" w:rsidP="00017D1E">
            <w:pPr>
              <w:spacing w:after="0" w:line="240" w:lineRule="auto"/>
              <w:rPr>
                <w:rFonts w:eastAsia="Arial Unicode MS" w:cs="Arial"/>
                <w:szCs w:val="18"/>
                <w:lang w:val="de-DE" w:eastAsia="ar-SA"/>
              </w:rPr>
            </w:pPr>
            <w:r w:rsidRPr="00AD3105">
              <w:rPr>
                <w:rFonts w:eastAsia="Arial Unicode MS" w:cs="Arial"/>
                <w:i/>
                <w:szCs w:val="18"/>
                <w:lang w:val="de-DE" w:eastAsia="ar-SA"/>
              </w:rPr>
              <w:lastRenderedPageBreak/>
              <w:t>Revision of S1-252405.</w:t>
            </w:r>
          </w:p>
          <w:p w14:paraId="692A21F1" w14:textId="77394B65" w:rsidR="00017D1E" w:rsidRPr="00AD3105" w:rsidRDefault="00017D1E" w:rsidP="00885412">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S1-252844.</w:t>
            </w:r>
          </w:p>
        </w:tc>
      </w:tr>
      <w:tr w:rsidR="0029217F" w:rsidRPr="002B5B90" w14:paraId="480B5122"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E6DD9AD" w14:textId="77777777" w:rsidR="0029217F" w:rsidRPr="00B262E5" w:rsidRDefault="0029217F" w:rsidP="00885412">
            <w:pPr>
              <w:snapToGrid w:val="0"/>
              <w:spacing w:after="0" w:line="240" w:lineRule="auto"/>
              <w:rPr>
                <w:rFonts w:eastAsia="Times New Roman"/>
                <w:szCs w:val="18"/>
                <w:lang w:eastAsia="ar-SA"/>
              </w:rPr>
            </w:pPr>
            <w:proofErr w:type="spellStart"/>
            <w:r w:rsidRPr="00B262E5">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5744AE6B" w14:textId="7BE89AB6" w:rsidR="0029217F" w:rsidRPr="00B262E5" w:rsidRDefault="00514212" w:rsidP="00885412">
            <w:pPr>
              <w:snapToGrid w:val="0"/>
              <w:spacing w:after="0" w:line="240" w:lineRule="auto"/>
              <w:rPr>
                <w:rFonts w:eastAsia="Times New Roman"/>
                <w:szCs w:val="18"/>
                <w:lang w:eastAsia="ar-SA"/>
              </w:rPr>
            </w:pPr>
            <w:hyperlink r:id="rId313" w:history="1">
              <w:r w:rsidR="0029217F" w:rsidRPr="00B262E5">
                <w:rPr>
                  <w:rStyle w:val="Hyperlink"/>
                  <w:rFonts w:eastAsia="Times New Roman" w:cs="Arial"/>
                  <w:color w:val="auto"/>
                  <w:szCs w:val="18"/>
                  <w:lang w:eastAsia="ar-SA"/>
                </w:rPr>
                <w:t>S1-252211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0E4205B" w14:textId="77777777" w:rsidR="0029217F" w:rsidRPr="00B262E5" w:rsidRDefault="0029217F" w:rsidP="00885412">
            <w:pPr>
              <w:snapToGrid w:val="0"/>
              <w:spacing w:after="0" w:line="240" w:lineRule="auto"/>
              <w:rPr>
                <w:rFonts w:eastAsia="Times New Roman"/>
                <w:szCs w:val="18"/>
                <w:lang w:eastAsia="ar-SA"/>
              </w:rPr>
            </w:pPr>
            <w:r w:rsidRPr="00B262E5">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ABA0299" w14:textId="77777777" w:rsidR="0029217F" w:rsidRPr="00B262E5" w:rsidRDefault="0029217F" w:rsidP="00885412">
            <w:pPr>
              <w:snapToGrid w:val="0"/>
              <w:spacing w:after="0" w:line="240" w:lineRule="auto"/>
              <w:rPr>
                <w:rFonts w:eastAsia="Times New Roman"/>
                <w:szCs w:val="18"/>
                <w:lang w:eastAsia="ar-SA"/>
              </w:rPr>
            </w:pPr>
            <w:r w:rsidRPr="00B262E5">
              <w:rPr>
                <w:rFonts w:eastAsia="Times New Roman"/>
                <w:szCs w:val="18"/>
                <w:lang w:eastAsia="ar-SA"/>
              </w:rPr>
              <w:t>Network simplification for flexibility and resilience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D02829F" w14:textId="77777777" w:rsidR="0029217F" w:rsidRPr="00B262E5"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Merged in</w:t>
            </w:r>
            <w:r w:rsidRPr="00B262E5">
              <w:rPr>
                <w:rFonts w:eastAsia="Times New Roman" w:cs="Arial"/>
                <w:szCs w:val="18"/>
                <w:lang w:val="de-DE" w:eastAsia="ar-SA"/>
              </w:rPr>
              <w:t>to S1-252703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459E74D" w14:textId="77777777" w:rsidR="0029217F" w:rsidRPr="00B262E5" w:rsidRDefault="0029217F" w:rsidP="00885412">
            <w:pPr>
              <w:spacing w:after="0" w:line="240" w:lineRule="auto"/>
              <w:rPr>
                <w:rFonts w:eastAsia="Arial Unicode MS" w:cs="Arial"/>
                <w:szCs w:val="18"/>
                <w:lang w:val="de-DE" w:eastAsia="ar-SA"/>
              </w:rPr>
            </w:pPr>
          </w:p>
        </w:tc>
      </w:tr>
      <w:tr w:rsidR="0029217F" w:rsidRPr="002B5B90" w14:paraId="1262154A"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5346F39" w14:textId="77777777" w:rsidR="0029217F" w:rsidRPr="005E4881" w:rsidRDefault="0029217F" w:rsidP="00885412">
            <w:pPr>
              <w:snapToGrid w:val="0"/>
              <w:spacing w:after="0" w:line="240" w:lineRule="auto"/>
              <w:rPr>
                <w:rFonts w:eastAsia="Times New Roman"/>
                <w:szCs w:val="18"/>
                <w:lang w:eastAsia="ar-SA"/>
              </w:rPr>
            </w:pPr>
            <w:proofErr w:type="spellStart"/>
            <w:r w:rsidRPr="005E4881">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79BD0CB" w14:textId="2CDEA9D9" w:rsidR="0029217F" w:rsidRPr="005E4881" w:rsidRDefault="00514212" w:rsidP="00885412">
            <w:pPr>
              <w:snapToGrid w:val="0"/>
              <w:spacing w:after="0" w:line="240" w:lineRule="auto"/>
              <w:rPr>
                <w:rFonts w:eastAsia="Times New Roman"/>
                <w:szCs w:val="18"/>
                <w:lang w:eastAsia="ar-SA"/>
              </w:rPr>
            </w:pPr>
            <w:hyperlink r:id="rId314" w:history="1">
              <w:r w:rsidR="0029217F" w:rsidRPr="005E4881">
                <w:rPr>
                  <w:rStyle w:val="Hyperlink"/>
                  <w:rFonts w:eastAsia="Times New Roman" w:cs="Arial"/>
                  <w:color w:val="auto"/>
                  <w:szCs w:val="18"/>
                  <w:lang w:eastAsia="ar-SA"/>
                </w:rPr>
                <w:t>S1-252234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FA5FBF3" w14:textId="77777777" w:rsidR="0029217F" w:rsidRPr="005E4881" w:rsidRDefault="0029217F" w:rsidP="00885412">
            <w:pPr>
              <w:snapToGrid w:val="0"/>
              <w:spacing w:after="0" w:line="240" w:lineRule="auto"/>
              <w:rPr>
                <w:rFonts w:eastAsia="Times New Roman"/>
                <w:szCs w:val="18"/>
                <w:lang w:eastAsia="ar-SA"/>
              </w:rPr>
            </w:pPr>
            <w:r w:rsidRPr="005E4881">
              <w:rPr>
                <w:rFonts w:eastAsia="Times New Roman"/>
                <w:szCs w:val="18"/>
                <w:lang w:eastAsia="ar-SA"/>
              </w:rPr>
              <w:t xml:space="preserve">KPN, Huawei, </w:t>
            </w:r>
            <w:proofErr w:type="spellStart"/>
            <w:r w:rsidRPr="005E4881">
              <w:rPr>
                <w:rFonts w:eastAsia="Times New Roman"/>
                <w:szCs w:val="18"/>
                <w:lang w:eastAsia="ar-SA"/>
              </w:rPr>
              <w:t>HiSilicon</w:t>
            </w:r>
            <w:proofErr w:type="spellEnd"/>
            <w:r w:rsidRPr="005E4881">
              <w:rPr>
                <w:rFonts w:eastAsia="Times New Roman"/>
                <w:szCs w:val="18"/>
                <w:lang w:eastAsia="ar-SA"/>
              </w:rPr>
              <w:t xml:space="preserve">, Deutsche Telekom, China Mobile, China Telecom, China Unicom, </w:t>
            </w:r>
            <w:proofErr w:type="spellStart"/>
            <w:r w:rsidRPr="005E4881">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DBF6B07" w14:textId="77777777" w:rsidR="0029217F" w:rsidRPr="005E4881" w:rsidRDefault="0029217F" w:rsidP="00885412">
            <w:pPr>
              <w:snapToGrid w:val="0"/>
              <w:spacing w:after="0" w:line="240" w:lineRule="auto"/>
              <w:rPr>
                <w:rFonts w:eastAsia="Times New Roman"/>
                <w:szCs w:val="18"/>
                <w:lang w:eastAsia="ar-SA"/>
              </w:rPr>
            </w:pPr>
            <w:r w:rsidRPr="005E4881">
              <w:rPr>
                <w:rFonts w:eastAsia="Times New Roman"/>
                <w:szCs w:val="18"/>
                <w:lang w:eastAsia="ar-SA"/>
              </w:rPr>
              <w:t>Network simplification for rolling out new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379A58B" w14:textId="77777777" w:rsidR="0029217F" w:rsidRPr="005E4881" w:rsidRDefault="0029217F" w:rsidP="00885412">
            <w:pPr>
              <w:snapToGrid w:val="0"/>
              <w:spacing w:after="0" w:line="240" w:lineRule="auto"/>
              <w:rPr>
                <w:rFonts w:eastAsia="Times New Roman" w:cs="Arial"/>
                <w:szCs w:val="18"/>
                <w:lang w:val="de-DE" w:eastAsia="ar-SA"/>
              </w:rPr>
            </w:pPr>
            <w:r w:rsidRPr="005E4881">
              <w:rPr>
                <w:rFonts w:eastAsia="Times New Roman" w:cs="Arial"/>
                <w:szCs w:val="18"/>
                <w:lang w:val="de-DE" w:eastAsia="ar-SA"/>
              </w:rPr>
              <w:t>Revised to S1-252703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CD0693C" w14:textId="77777777" w:rsidR="0029217F" w:rsidRPr="005E4881" w:rsidRDefault="0029217F" w:rsidP="00885412">
            <w:pPr>
              <w:spacing w:after="0" w:line="240" w:lineRule="auto"/>
              <w:rPr>
                <w:rFonts w:eastAsia="Arial Unicode MS" w:cs="Arial"/>
                <w:szCs w:val="18"/>
                <w:lang w:val="de-DE" w:eastAsia="ar-SA"/>
              </w:rPr>
            </w:pPr>
            <w:r w:rsidRPr="005E4881">
              <w:rPr>
                <w:rFonts w:eastAsia="Arial Unicode MS" w:cs="Arial"/>
                <w:szCs w:val="18"/>
                <w:lang w:val="de-DE" w:eastAsia="ar-SA"/>
              </w:rPr>
              <w:t>Moved from 8.1.1</w:t>
            </w:r>
          </w:p>
        </w:tc>
      </w:tr>
      <w:tr w:rsidR="0029217F" w:rsidRPr="002B5B90" w14:paraId="04815152"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7D78056" w14:textId="77777777" w:rsidR="0029217F" w:rsidRPr="00AC7878" w:rsidRDefault="0029217F" w:rsidP="00885412">
            <w:pPr>
              <w:snapToGrid w:val="0"/>
              <w:spacing w:after="0" w:line="240" w:lineRule="auto"/>
              <w:rPr>
                <w:rFonts w:eastAsia="Times New Roman"/>
                <w:szCs w:val="18"/>
                <w:lang w:eastAsia="ar-SA"/>
              </w:rPr>
            </w:pPr>
            <w:proofErr w:type="spellStart"/>
            <w:r w:rsidRPr="00AC787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16355E3" w14:textId="037A8620" w:rsidR="0029217F" w:rsidRPr="00AC7878" w:rsidRDefault="00514212" w:rsidP="00885412">
            <w:pPr>
              <w:snapToGrid w:val="0"/>
              <w:spacing w:after="0" w:line="240" w:lineRule="auto"/>
            </w:pPr>
            <w:hyperlink r:id="rId315" w:history="1">
              <w:r w:rsidR="0029217F" w:rsidRPr="00AC7878">
                <w:rPr>
                  <w:rStyle w:val="Hyperlink"/>
                  <w:rFonts w:cs="Arial"/>
                  <w:color w:val="auto"/>
                </w:rPr>
                <w:t>S1-252703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E2957E"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 xml:space="preserve">KPN, Huawei, </w:t>
            </w:r>
            <w:proofErr w:type="spellStart"/>
            <w:r w:rsidRPr="00AC7878">
              <w:rPr>
                <w:rFonts w:eastAsia="Times New Roman"/>
                <w:szCs w:val="18"/>
                <w:lang w:eastAsia="ar-SA"/>
              </w:rPr>
              <w:t>HiSilicon</w:t>
            </w:r>
            <w:proofErr w:type="spellEnd"/>
            <w:r w:rsidRPr="00AC7878">
              <w:rPr>
                <w:rFonts w:eastAsia="Times New Roman"/>
                <w:szCs w:val="18"/>
                <w:lang w:eastAsia="ar-SA"/>
              </w:rPr>
              <w:t xml:space="preserve">, Deutsche Telekom, China Mobile, China Telecom, China Unicom, </w:t>
            </w:r>
            <w:proofErr w:type="spellStart"/>
            <w:r w:rsidRPr="00AC7878">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18DED2C"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Network simplification for rolling out new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CD09396" w14:textId="77777777" w:rsidR="0029217F" w:rsidRPr="00AC7878" w:rsidRDefault="0029217F" w:rsidP="00885412">
            <w:pPr>
              <w:snapToGrid w:val="0"/>
              <w:spacing w:after="0" w:line="240" w:lineRule="auto"/>
              <w:rPr>
                <w:rFonts w:eastAsia="Times New Roman" w:cs="Arial"/>
                <w:szCs w:val="18"/>
                <w:lang w:val="de-DE" w:eastAsia="ar-SA"/>
              </w:rPr>
            </w:pPr>
            <w:r w:rsidRPr="00AC7878">
              <w:rPr>
                <w:rFonts w:eastAsia="Times New Roman" w:cs="Arial"/>
                <w:szCs w:val="18"/>
                <w:lang w:val="de-DE" w:eastAsia="ar-SA"/>
              </w:rPr>
              <w:t>Revised to S1-252843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8BAE331"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i/>
                <w:szCs w:val="18"/>
                <w:lang w:val="de-DE" w:eastAsia="ar-SA"/>
              </w:rPr>
              <w:t>Moved from 8.1.1</w:t>
            </w:r>
          </w:p>
          <w:p w14:paraId="64AAB8D3"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szCs w:val="18"/>
                <w:lang w:val="de-DE" w:eastAsia="ar-SA"/>
              </w:rPr>
              <w:t>Revision of S1-252234.</w:t>
            </w:r>
          </w:p>
        </w:tc>
      </w:tr>
      <w:tr w:rsidR="0029217F" w:rsidRPr="002B5B90" w14:paraId="0119BB9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70196205" w14:textId="77777777" w:rsidR="0029217F" w:rsidRPr="00AC7878" w:rsidRDefault="0029217F" w:rsidP="00885412">
            <w:pPr>
              <w:snapToGrid w:val="0"/>
              <w:spacing w:after="0" w:line="240" w:lineRule="auto"/>
              <w:rPr>
                <w:rFonts w:eastAsia="Times New Roman"/>
                <w:szCs w:val="18"/>
                <w:lang w:eastAsia="ar-SA"/>
              </w:rPr>
            </w:pPr>
            <w:proofErr w:type="spellStart"/>
            <w:r w:rsidRPr="00AC787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18D2529B" w14:textId="4B5D3C0F" w:rsidR="0029217F" w:rsidRPr="00AC7878" w:rsidRDefault="00514212" w:rsidP="00885412">
            <w:pPr>
              <w:snapToGrid w:val="0"/>
              <w:spacing w:after="0" w:line="240" w:lineRule="auto"/>
            </w:pPr>
            <w:hyperlink r:id="rId316" w:history="1">
              <w:r w:rsidR="0029217F" w:rsidRPr="00AC7878">
                <w:rPr>
                  <w:rStyle w:val="Hyperlink"/>
                  <w:rFonts w:cs="Arial"/>
                  <w:color w:val="auto"/>
                </w:rPr>
                <w:t>S1-252843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7B7B04A"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 xml:space="preserve">KPN, Huawei, </w:t>
            </w:r>
            <w:proofErr w:type="spellStart"/>
            <w:r w:rsidRPr="00AC7878">
              <w:rPr>
                <w:rFonts w:eastAsia="Times New Roman"/>
                <w:szCs w:val="18"/>
                <w:lang w:eastAsia="ar-SA"/>
              </w:rPr>
              <w:t>HiSilicon</w:t>
            </w:r>
            <w:proofErr w:type="spellEnd"/>
            <w:r w:rsidRPr="00AC7878">
              <w:rPr>
                <w:rFonts w:eastAsia="Times New Roman"/>
                <w:szCs w:val="18"/>
                <w:lang w:eastAsia="ar-SA"/>
              </w:rPr>
              <w:t xml:space="preserve">, Deutsche Telekom, China Mobile, China Telecom, China Unicom, </w:t>
            </w:r>
            <w:proofErr w:type="spellStart"/>
            <w:r w:rsidRPr="00AC7878">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CF2F8A0"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Network simplification for rolling out new services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038E1A0" w14:textId="77777777" w:rsidR="0029217F" w:rsidRPr="00AC7878" w:rsidRDefault="0029217F" w:rsidP="00885412">
            <w:pPr>
              <w:snapToGrid w:val="0"/>
              <w:spacing w:after="0" w:line="240" w:lineRule="auto"/>
              <w:rPr>
                <w:rFonts w:eastAsia="Times New Roman" w:cs="Arial"/>
                <w:szCs w:val="18"/>
                <w:lang w:val="de-DE" w:eastAsia="ar-SA"/>
              </w:rPr>
            </w:pPr>
            <w:r w:rsidRPr="00AC787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1348640" w14:textId="77777777" w:rsidR="0029217F" w:rsidRPr="00AC7878" w:rsidRDefault="0029217F" w:rsidP="00885412">
            <w:pPr>
              <w:spacing w:after="0" w:line="240" w:lineRule="auto"/>
              <w:rPr>
                <w:rFonts w:eastAsia="Arial Unicode MS" w:cs="Arial"/>
                <w:i/>
                <w:szCs w:val="18"/>
                <w:lang w:val="de-DE" w:eastAsia="ar-SA"/>
              </w:rPr>
            </w:pPr>
            <w:r w:rsidRPr="00AC7878">
              <w:rPr>
                <w:rFonts w:eastAsia="Arial Unicode MS" w:cs="Arial"/>
                <w:i/>
                <w:szCs w:val="18"/>
                <w:lang w:val="de-DE" w:eastAsia="ar-SA"/>
              </w:rPr>
              <w:t>Moved from 8.1.1</w:t>
            </w:r>
          </w:p>
          <w:p w14:paraId="470F17E5"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i/>
                <w:szCs w:val="18"/>
                <w:lang w:val="de-DE" w:eastAsia="ar-SA"/>
              </w:rPr>
              <w:t>Revision of S1-252234.</w:t>
            </w:r>
          </w:p>
          <w:p w14:paraId="29149372"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szCs w:val="18"/>
                <w:lang w:val="de-DE" w:eastAsia="ar-SA"/>
              </w:rPr>
              <w:t>Revision of S1-252703.</w:t>
            </w:r>
          </w:p>
          <w:p w14:paraId="15693B6F"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szCs w:val="18"/>
                <w:lang w:val="de-DE" w:eastAsia="ar-SA"/>
              </w:rPr>
              <w:t>Cleaning changes.</w:t>
            </w:r>
          </w:p>
        </w:tc>
      </w:tr>
      <w:tr w:rsidR="0029217F" w:rsidRPr="002B5B90" w14:paraId="05E1372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33E2E0D" w14:textId="77777777" w:rsidR="0029217F" w:rsidRPr="009A73DB" w:rsidRDefault="0029217F" w:rsidP="00885412">
            <w:pPr>
              <w:snapToGrid w:val="0"/>
              <w:spacing w:after="0" w:line="240" w:lineRule="auto"/>
              <w:rPr>
                <w:rFonts w:eastAsia="Times New Roman"/>
                <w:szCs w:val="18"/>
                <w:lang w:eastAsia="ar-SA"/>
              </w:rPr>
            </w:pPr>
            <w:proofErr w:type="spellStart"/>
            <w:r w:rsidRPr="009A73DB">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3798A49" w14:textId="32529AE7" w:rsidR="0029217F" w:rsidRPr="009A73DB" w:rsidRDefault="00514212" w:rsidP="00885412">
            <w:pPr>
              <w:snapToGrid w:val="0"/>
              <w:spacing w:after="0" w:line="240" w:lineRule="auto"/>
              <w:rPr>
                <w:rFonts w:eastAsia="Times New Roman"/>
                <w:szCs w:val="18"/>
                <w:lang w:eastAsia="ar-SA"/>
              </w:rPr>
            </w:pPr>
            <w:hyperlink r:id="rId317" w:history="1">
              <w:r w:rsidR="0029217F" w:rsidRPr="009A73DB">
                <w:rPr>
                  <w:rStyle w:val="Hyperlink"/>
                  <w:rFonts w:eastAsia="Times New Roman" w:cs="Arial"/>
                  <w:color w:val="auto"/>
                  <w:szCs w:val="18"/>
                  <w:lang w:eastAsia="ar-SA"/>
                </w:rPr>
                <w:t>S1-252124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BABE21" w14:textId="77777777" w:rsidR="0029217F" w:rsidRPr="009A73DB" w:rsidRDefault="0029217F" w:rsidP="00885412">
            <w:pPr>
              <w:snapToGrid w:val="0"/>
              <w:spacing w:after="0" w:line="240" w:lineRule="auto"/>
              <w:rPr>
                <w:rFonts w:eastAsia="Times New Roman"/>
                <w:szCs w:val="18"/>
                <w:lang w:eastAsia="ar-SA"/>
              </w:rPr>
            </w:pPr>
            <w:r w:rsidRPr="009A73DB">
              <w:rPr>
                <w:rFonts w:eastAsia="Times New Roman"/>
                <w:szCs w:val="18"/>
                <w:lang w:eastAsia="ar-SA"/>
              </w:rPr>
              <w:t>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1CC6E3" w14:textId="77777777" w:rsidR="0029217F" w:rsidRPr="009A73DB" w:rsidRDefault="0029217F" w:rsidP="00885412">
            <w:pPr>
              <w:snapToGrid w:val="0"/>
              <w:spacing w:after="0" w:line="240" w:lineRule="auto"/>
              <w:rPr>
                <w:rFonts w:eastAsia="Times New Roman"/>
                <w:szCs w:val="18"/>
                <w:lang w:eastAsia="ar-SA"/>
              </w:rPr>
            </w:pPr>
            <w:r w:rsidRPr="009A73DB">
              <w:rPr>
                <w:rFonts w:eastAsia="Times New Roman"/>
                <w:szCs w:val="18"/>
                <w:lang w:eastAsia="ar-SA"/>
              </w:rPr>
              <w:t>Use case on service experience optimization in dense urban areas with limited coverage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E06D692" w14:textId="77777777" w:rsidR="0029217F" w:rsidRPr="009A73DB" w:rsidRDefault="0029217F" w:rsidP="00885412">
            <w:pPr>
              <w:snapToGrid w:val="0"/>
              <w:spacing w:after="0" w:line="240" w:lineRule="auto"/>
              <w:rPr>
                <w:rFonts w:eastAsia="Times New Roman" w:cs="Arial"/>
                <w:szCs w:val="18"/>
                <w:lang w:val="de-DE" w:eastAsia="ar-SA"/>
              </w:rPr>
            </w:pPr>
            <w:r w:rsidRPr="009A73DB">
              <w:rPr>
                <w:rFonts w:eastAsia="Times New Roman" w:cs="Arial"/>
                <w:szCs w:val="18"/>
                <w:lang w:val="de-DE" w:eastAsia="ar-SA"/>
              </w:rPr>
              <w:t>Revised to S1-252705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626C4B" w14:textId="77777777" w:rsidR="0029217F" w:rsidRPr="009A73DB" w:rsidRDefault="0029217F" w:rsidP="00885412">
            <w:pPr>
              <w:spacing w:after="0" w:line="240" w:lineRule="auto"/>
              <w:rPr>
                <w:rFonts w:eastAsia="Arial Unicode MS" w:cs="Arial"/>
                <w:szCs w:val="18"/>
                <w:lang w:val="de-DE" w:eastAsia="ar-SA"/>
              </w:rPr>
            </w:pPr>
          </w:p>
        </w:tc>
      </w:tr>
      <w:tr w:rsidR="0029217F" w:rsidRPr="002B5B90" w14:paraId="113BB3C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C0D14E7" w14:textId="77777777" w:rsidR="0029217F" w:rsidRPr="00AC7878" w:rsidRDefault="0029217F" w:rsidP="00885412">
            <w:pPr>
              <w:snapToGrid w:val="0"/>
              <w:spacing w:after="0" w:line="240" w:lineRule="auto"/>
              <w:rPr>
                <w:rFonts w:eastAsia="Times New Roman"/>
                <w:szCs w:val="18"/>
                <w:lang w:eastAsia="ar-SA"/>
              </w:rPr>
            </w:pPr>
            <w:proofErr w:type="spellStart"/>
            <w:r w:rsidRPr="00AC787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CE7BDEF" w14:textId="1041B97A" w:rsidR="0029217F" w:rsidRPr="00AC7878" w:rsidRDefault="00514212" w:rsidP="00885412">
            <w:pPr>
              <w:snapToGrid w:val="0"/>
              <w:spacing w:after="0" w:line="240" w:lineRule="auto"/>
            </w:pPr>
            <w:hyperlink r:id="rId318" w:history="1">
              <w:r w:rsidR="0029217F" w:rsidRPr="00AC7878">
                <w:rPr>
                  <w:rStyle w:val="Hyperlink"/>
                  <w:rFonts w:cs="Arial"/>
                  <w:color w:val="auto"/>
                </w:rPr>
                <w:t>S1-252705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16E2F66"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B1D3105" w14:textId="77777777" w:rsidR="0029217F" w:rsidRPr="00AC7878" w:rsidRDefault="0029217F" w:rsidP="00885412">
            <w:pPr>
              <w:snapToGrid w:val="0"/>
              <w:spacing w:after="0" w:line="240" w:lineRule="auto"/>
              <w:rPr>
                <w:rFonts w:eastAsia="Times New Roman"/>
                <w:szCs w:val="18"/>
                <w:lang w:eastAsia="ar-SA"/>
              </w:rPr>
            </w:pPr>
            <w:r w:rsidRPr="00AC7878">
              <w:rPr>
                <w:rFonts w:eastAsia="Times New Roman"/>
                <w:szCs w:val="18"/>
                <w:lang w:eastAsia="ar-SA"/>
              </w:rPr>
              <w:t>Use case on service experience optimization in dense urban areas with limited coverage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9EE8C45" w14:textId="77777777" w:rsidR="0029217F" w:rsidRPr="00AC7878" w:rsidRDefault="0029217F" w:rsidP="00885412">
            <w:pPr>
              <w:snapToGrid w:val="0"/>
              <w:spacing w:after="0" w:line="240" w:lineRule="auto"/>
              <w:rPr>
                <w:rFonts w:eastAsia="Times New Roman" w:cs="Arial"/>
                <w:szCs w:val="18"/>
                <w:lang w:val="de-DE" w:eastAsia="ar-SA"/>
              </w:rPr>
            </w:pPr>
            <w:r w:rsidRPr="00AC7878">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F880BDC" w14:textId="77777777" w:rsidR="0029217F" w:rsidRPr="00AC7878" w:rsidRDefault="0029217F" w:rsidP="00885412">
            <w:pPr>
              <w:spacing w:after="0" w:line="240" w:lineRule="auto"/>
              <w:rPr>
                <w:rFonts w:eastAsia="Arial Unicode MS" w:cs="Arial"/>
                <w:szCs w:val="18"/>
                <w:lang w:val="de-DE" w:eastAsia="ar-SA"/>
              </w:rPr>
            </w:pPr>
            <w:r w:rsidRPr="00AC7878">
              <w:rPr>
                <w:rFonts w:eastAsia="Arial Unicode MS" w:cs="Arial"/>
                <w:szCs w:val="18"/>
                <w:lang w:val="de-DE" w:eastAsia="ar-SA"/>
              </w:rPr>
              <w:t>Revision of S1-252124.</w:t>
            </w:r>
          </w:p>
        </w:tc>
      </w:tr>
      <w:tr w:rsidR="0029217F" w:rsidRPr="002B5B90" w14:paraId="5D14F108"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3A6C2C90" w14:textId="77777777" w:rsidR="0029217F" w:rsidRPr="00CB5E92" w:rsidRDefault="0029217F" w:rsidP="00885412">
            <w:pPr>
              <w:snapToGrid w:val="0"/>
              <w:spacing w:after="0" w:line="240" w:lineRule="auto"/>
              <w:rPr>
                <w:rFonts w:eastAsia="Times New Roman"/>
                <w:szCs w:val="18"/>
                <w:lang w:eastAsia="ar-SA"/>
              </w:rPr>
            </w:pPr>
            <w:proofErr w:type="spellStart"/>
            <w:r w:rsidRPr="00CB5E9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2F6594A" w14:textId="3F361F8F" w:rsidR="0029217F" w:rsidRPr="00CB5E92" w:rsidRDefault="00514212" w:rsidP="00885412">
            <w:pPr>
              <w:snapToGrid w:val="0"/>
              <w:spacing w:after="0" w:line="240" w:lineRule="auto"/>
              <w:rPr>
                <w:rFonts w:eastAsia="Times New Roman"/>
                <w:szCs w:val="18"/>
                <w:lang w:eastAsia="ar-SA"/>
              </w:rPr>
            </w:pPr>
            <w:hyperlink r:id="rId319" w:history="1">
              <w:r w:rsidR="0029217F" w:rsidRPr="00CB5E92">
                <w:rPr>
                  <w:rStyle w:val="Hyperlink"/>
                  <w:rFonts w:eastAsia="Times New Roman" w:cs="Arial"/>
                  <w:color w:val="auto"/>
                  <w:szCs w:val="18"/>
                  <w:lang w:eastAsia="ar-SA"/>
                </w:rPr>
                <w:t>S1-252157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CC68F1" w14:textId="77777777" w:rsidR="0029217F" w:rsidRPr="00CB5E92" w:rsidRDefault="0029217F" w:rsidP="00885412">
            <w:pPr>
              <w:snapToGrid w:val="0"/>
              <w:spacing w:after="0" w:line="240" w:lineRule="auto"/>
              <w:rPr>
                <w:rFonts w:eastAsia="Times New Roman"/>
                <w:szCs w:val="18"/>
                <w:lang w:eastAsia="ar-SA"/>
              </w:rPr>
            </w:pPr>
            <w:r w:rsidRPr="00CB5E92">
              <w:rPr>
                <w:rFonts w:eastAsia="Times New Roman"/>
                <w:szCs w:val="18"/>
                <w:lang w:eastAsia="ar-SA"/>
              </w:rPr>
              <w:t>Nokia, NIST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E29F18" w14:textId="77777777" w:rsidR="0029217F" w:rsidRPr="00CB5E92" w:rsidRDefault="0029217F" w:rsidP="00885412">
            <w:pPr>
              <w:snapToGrid w:val="0"/>
              <w:spacing w:after="0" w:line="240" w:lineRule="auto"/>
              <w:rPr>
                <w:rFonts w:eastAsia="Times New Roman"/>
                <w:szCs w:val="18"/>
                <w:lang w:eastAsia="ar-SA"/>
              </w:rPr>
            </w:pPr>
            <w:r w:rsidRPr="00CB5E92">
              <w:rPr>
                <w:rFonts w:eastAsia="Times New Roman"/>
                <w:szCs w:val="18"/>
                <w:lang w:eastAsia="ar-SA"/>
              </w:rPr>
              <w:t>Native AI integration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FE48BE" w14:textId="77777777" w:rsidR="0029217F" w:rsidRPr="00CB5E92" w:rsidRDefault="0029217F" w:rsidP="00885412">
            <w:pPr>
              <w:snapToGrid w:val="0"/>
              <w:spacing w:after="0" w:line="240" w:lineRule="auto"/>
              <w:rPr>
                <w:rFonts w:eastAsia="Times New Roman" w:cs="Arial"/>
                <w:szCs w:val="18"/>
                <w:lang w:val="de-DE" w:eastAsia="ar-SA"/>
              </w:rPr>
            </w:pPr>
            <w:r w:rsidRPr="00CB5E92">
              <w:rPr>
                <w:rFonts w:eastAsia="Times New Roman" w:cs="Arial"/>
                <w:szCs w:val="18"/>
                <w:lang w:val="de-DE" w:eastAsia="ar-SA"/>
              </w:rPr>
              <w:t>Revised to S1-252400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D395F97" w14:textId="77777777" w:rsidR="0029217F" w:rsidRPr="00CB5E92" w:rsidRDefault="0029217F" w:rsidP="00885412">
            <w:pPr>
              <w:spacing w:after="0" w:line="240" w:lineRule="auto"/>
              <w:rPr>
                <w:rFonts w:eastAsia="Arial Unicode MS" w:cs="Arial"/>
                <w:szCs w:val="18"/>
                <w:lang w:val="de-DE" w:eastAsia="ar-SA"/>
              </w:rPr>
            </w:pPr>
            <w:r>
              <w:rPr>
                <w:rFonts w:eastAsia="Arial Unicode MS" w:cs="Arial"/>
                <w:szCs w:val="18"/>
                <w:lang w:val="de-DE" w:eastAsia="ar-SA"/>
              </w:rPr>
              <w:t>(Open)</w:t>
            </w:r>
          </w:p>
        </w:tc>
      </w:tr>
      <w:tr w:rsidR="0029217F" w:rsidRPr="002B5B90" w14:paraId="449CA2E0"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076F9D32" w14:textId="77777777" w:rsidR="0029217F" w:rsidRPr="00AC1A29" w:rsidRDefault="0029217F" w:rsidP="00885412">
            <w:pPr>
              <w:snapToGrid w:val="0"/>
              <w:spacing w:after="0" w:line="240" w:lineRule="auto"/>
              <w:rPr>
                <w:rFonts w:eastAsia="Times New Roman"/>
                <w:szCs w:val="18"/>
                <w:lang w:eastAsia="ar-SA"/>
              </w:rPr>
            </w:pPr>
            <w:proofErr w:type="spellStart"/>
            <w:r w:rsidRPr="00AC1A29">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C0C0C0"/>
          </w:tcPr>
          <w:p w14:paraId="5FEE401C" w14:textId="16FC0CA9" w:rsidR="0029217F" w:rsidRPr="00AC1A29" w:rsidRDefault="00514212" w:rsidP="00885412">
            <w:pPr>
              <w:snapToGrid w:val="0"/>
              <w:spacing w:after="0" w:line="240" w:lineRule="auto"/>
              <w:rPr>
                <w:rFonts w:eastAsia="Times New Roman" w:cs="Arial"/>
                <w:szCs w:val="18"/>
                <w:lang w:eastAsia="ar-SA"/>
              </w:rPr>
            </w:pPr>
            <w:hyperlink r:id="rId320" w:history="1">
              <w:r w:rsidR="0029217F" w:rsidRPr="00AC1A29">
                <w:rPr>
                  <w:rStyle w:val="Hyperlink"/>
                  <w:rFonts w:eastAsia="Times New Roman" w:cs="Arial"/>
                  <w:color w:val="auto"/>
                  <w:szCs w:val="18"/>
                  <w:lang w:eastAsia="ar-SA"/>
                </w:rPr>
                <w:t>S1-252400</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521E4DCF" w14:textId="77777777" w:rsidR="0029217F" w:rsidRPr="00AC1A29" w:rsidRDefault="0029217F" w:rsidP="00885412">
            <w:pPr>
              <w:snapToGrid w:val="0"/>
              <w:spacing w:after="0" w:line="240" w:lineRule="auto"/>
              <w:rPr>
                <w:rFonts w:eastAsia="Times New Roman"/>
                <w:szCs w:val="18"/>
                <w:lang w:eastAsia="ar-SA"/>
              </w:rPr>
            </w:pPr>
            <w:r w:rsidRPr="00AC1A29">
              <w:rPr>
                <w:rFonts w:eastAsia="Times New Roman"/>
                <w:szCs w:val="18"/>
                <w:lang w:eastAsia="ar-SA"/>
              </w:rPr>
              <w:t>Nokia, NIST</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6F9BDDA8" w14:textId="77777777" w:rsidR="0029217F" w:rsidRPr="00AC1A29" w:rsidRDefault="0029217F" w:rsidP="00885412">
            <w:pPr>
              <w:snapToGrid w:val="0"/>
              <w:spacing w:after="0" w:line="240" w:lineRule="auto"/>
              <w:rPr>
                <w:rFonts w:eastAsia="Times New Roman"/>
                <w:szCs w:val="18"/>
                <w:lang w:eastAsia="ar-SA"/>
              </w:rPr>
            </w:pPr>
            <w:r w:rsidRPr="00AC1A29">
              <w:rPr>
                <w:rFonts w:eastAsia="Times New Roman"/>
                <w:szCs w:val="18"/>
                <w:lang w:eastAsia="ar-SA"/>
              </w:rPr>
              <w:t>Native AI integration</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49935F9B" w14:textId="77777777" w:rsidR="0029217F" w:rsidRPr="00AC1A29" w:rsidRDefault="0029217F" w:rsidP="00885412">
            <w:pPr>
              <w:snapToGrid w:val="0"/>
              <w:spacing w:after="0" w:line="240" w:lineRule="auto"/>
              <w:rPr>
                <w:rFonts w:eastAsia="Times New Roman" w:cs="Arial"/>
                <w:szCs w:val="18"/>
                <w:lang w:val="de-DE" w:eastAsia="ar-SA"/>
              </w:rPr>
            </w:pPr>
            <w:r w:rsidRPr="00AC1A29">
              <w:rPr>
                <w:rFonts w:eastAsia="Times New Roman" w:cs="Arial"/>
                <w:szCs w:val="18"/>
                <w:lang w:val="de-DE" w:eastAsia="ar-SA"/>
              </w:rPr>
              <w:t xml:space="preserve">Moved to </w:t>
            </w:r>
            <w:r>
              <w:rPr>
                <w:rFonts w:eastAsia="Times New Roman" w:cs="Arial"/>
                <w:szCs w:val="18"/>
                <w:lang w:val="de-DE" w:eastAsia="ar-SA"/>
              </w:rPr>
              <w:t>8.1.3</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35C7949A" w14:textId="77777777" w:rsidR="0029217F" w:rsidRPr="00AC1A29" w:rsidRDefault="0029217F" w:rsidP="00885412">
            <w:pPr>
              <w:spacing w:after="0" w:line="240" w:lineRule="auto"/>
              <w:rPr>
                <w:rFonts w:eastAsia="Arial Unicode MS" w:cs="Arial"/>
                <w:szCs w:val="18"/>
                <w:lang w:val="de-DE" w:eastAsia="ar-SA"/>
              </w:rPr>
            </w:pPr>
            <w:r w:rsidRPr="00AC1A29">
              <w:rPr>
                <w:rFonts w:eastAsia="Arial Unicode MS" w:cs="Arial"/>
                <w:szCs w:val="18"/>
                <w:lang w:val="de-DE" w:eastAsia="ar-SA"/>
              </w:rPr>
              <w:t>Revision of S1-252157.</w:t>
            </w:r>
          </w:p>
        </w:tc>
      </w:tr>
      <w:tr w:rsidR="0029217F" w:rsidRPr="00BC04B8" w14:paraId="3D583873" w14:textId="77777777" w:rsidTr="004B713D">
        <w:trPr>
          <w:trHeight w:val="250"/>
        </w:trPr>
        <w:tc>
          <w:tcPr>
            <w:tcW w:w="14743" w:type="dxa"/>
            <w:gridSpan w:val="7"/>
            <w:tcBorders>
              <w:bottom w:val="single" w:sz="4" w:space="0" w:color="auto"/>
            </w:tcBorders>
            <w:shd w:val="clear" w:color="auto" w:fill="F2F2F2"/>
          </w:tcPr>
          <w:p w14:paraId="4821376D" w14:textId="77777777" w:rsidR="0029217F" w:rsidRPr="00BC04B8" w:rsidRDefault="0029217F" w:rsidP="00885412">
            <w:pPr>
              <w:pStyle w:val="Heading8"/>
              <w:jc w:val="left"/>
              <w:rPr>
                <w:color w:val="1F497D" w:themeColor="text2"/>
                <w:sz w:val="17"/>
                <w:szCs w:val="17"/>
              </w:rPr>
            </w:pPr>
            <w:r w:rsidRPr="00943F4A">
              <w:rPr>
                <w:color w:val="1F497D" w:themeColor="text2"/>
                <w:sz w:val="17"/>
                <w:szCs w:val="17"/>
              </w:rPr>
              <w:t>Device Support</w:t>
            </w:r>
          </w:p>
        </w:tc>
      </w:tr>
      <w:tr w:rsidR="0029217F" w:rsidRPr="002B5B90" w14:paraId="1703D96B"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7C7A642C" w14:textId="77777777" w:rsidR="0029217F" w:rsidRPr="00517AB3" w:rsidRDefault="0029217F" w:rsidP="00885412">
            <w:pPr>
              <w:snapToGrid w:val="0"/>
              <w:spacing w:after="0" w:line="240" w:lineRule="auto"/>
              <w:rPr>
                <w:rFonts w:eastAsia="Times New Roman"/>
                <w:szCs w:val="18"/>
                <w:lang w:eastAsia="ar-SA"/>
              </w:rPr>
            </w:pPr>
            <w:proofErr w:type="spellStart"/>
            <w:r w:rsidRPr="00517AB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E61E85D" w14:textId="02D9E118" w:rsidR="0029217F" w:rsidRPr="00517AB3" w:rsidRDefault="00514212" w:rsidP="00885412">
            <w:pPr>
              <w:snapToGrid w:val="0"/>
              <w:spacing w:after="0" w:line="240" w:lineRule="auto"/>
              <w:rPr>
                <w:rFonts w:eastAsia="Times New Roman"/>
                <w:szCs w:val="18"/>
                <w:lang w:eastAsia="ar-SA"/>
              </w:rPr>
            </w:pPr>
            <w:hyperlink r:id="rId321" w:history="1">
              <w:r w:rsidR="0029217F" w:rsidRPr="00517AB3">
                <w:rPr>
                  <w:rStyle w:val="Hyperlink"/>
                  <w:rFonts w:eastAsia="Times New Roman" w:cs="Arial"/>
                  <w:color w:val="auto"/>
                  <w:szCs w:val="18"/>
                  <w:lang w:eastAsia="ar-SA"/>
                </w:rPr>
                <w:t>S1-252021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D1C25B5" w14:textId="77777777" w:rsidR="0029217F" w:rsidRPr="00517AB3" w:rsidRDefault="0029217F" w:rsidP="00885412">
            <w:pPr>
              <w:snapToGrid w:val="0"/>
              <w:spacing w:after="0" w:line="240" w:lineRule="auto"/>
              <w:rPr>
                <w:rFonts w:eastAsia="Times New Roman"/>
                <w:szCs w:val="18"/>
                <w:lang w:eastAsia="ar-SA"/>
              </w:rPr>
            </w:pPr>
            <w:r w:rsidRPr="00517AB3">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BDF5637" w14:textId="77777777" w:rsidR="0029217F" w:rsidRPr="00517AB3" w:rsidRDefault="0029217F" w:rsidP="00885412">
            <w:pPr>
              <w:snapToGrid w:val="0"/>
              <w:spacing w:after="0" w:line="240" w:lineRule="auto"/>
              <w:rPr>
                <w:rFonts w:eastAsia="Times New Roman"/>
                <w:szCs w:val="18"/>
                <w:lang w:eastAsia="ar-SA"/>
              </w:rPr>
            </w:pPr>
            <w:r w:rsidRPr="00517AB3">
              <w:rPr>
                <w:rFonts w:eastAsia="Times New Roman"/>
                <w:szCs w:val="18"/>
                <w:lang w:eastAsia="ar-SA"/>
              </w:rPr>
              <w:t>Clause 5.8.1 Revision (Device Support)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1FB3E12" w14:textId="77777777" w:rsidR="0029217F" w:rsidRPr="00517AB3" w:rsidRDefault="0029217F" w:rsidP="00885412">
            <w:pPr>
              <w:snapToGrid w:val="0"/>
              <w:spacing w:after="0" w:line="240" w:lineRule="auto"/>
              <w:rPr>
                <w:rFonts w:eastAsia="Times New Roman" w:cs="Arial"/>
                <w:szCs w:val="18"/>
                <w:lang w:val="de-DE" w:eastAsia="ar-SA"/>
              </w:rPr>
            </w:pPr>
            <w:r w:rsidRPr="00517AB3">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E88F3F4" w14:textId="77777777" w:rsidR="0029217F" w:rsidRPr="00517AB3" w:rsidRDefault="0029217F" w:rsidP="00885412">
            <w:pPr>
              <w:spacing w:after="0" w:line="240" w:lineRule="auto"/>
              <w:rPr>
                <w:rFonts w:eastAsia="Arial Unicode MS" w:cs="Arial"/>
                <w:szCs w:val="18"/>
                <w:lang w:val="de-DE" w:eastAsia="ar-SA"/>
              </w:rPr>
            </w:pPr>
          </w:p>
        </w:tc>
      </w:tr>
      <w:tr w:rsidR="0029217F" w:rsidRPr="002B5B90" w14:paraId="1925B9AA"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09B8A86E" w14:textId="77777777" w:rsidR="0029217F" w:rsidRPr="000C52A8" w:rsidRDefault="0029217F" w:rsidP="00885412">
            <w:pPr>
              <w:snapToGrid w:val="0"/>
              <w:spacing w:after="0" w:line="240" w:lineRule="auto"/>
              <w:rPr>
                <w:rFonts w:eastAsia="Times New Roman"/>
                <w:szCs w:val="18"/>
                <w:lang w:eastAsia="ar-SA"/>
              </w:rPr>
            </w:pPr>
            <w:proofErr w:type="spellStart"/>
            <w:r w:rsidRPr="000C52A8">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C222D2D" w14:textId="6DAD4900" w:rsidR="0029217F" w:rsidRPr="000C52A8" w:rsidRDefault="00514212" w:rsidP="00885412">
            <w:pPr>
              <w:snapToGrid w:val="0"/>
              <w:spacing w:after="0" w:line="240" w:lineRule="auto"/>
              <w:rPr>
                <w:rFonts w:eastAsia="Times New Roman"/>
                <w:szCs w:val="18"/>
                <w:lang w:eastAsia="ar-SA"/>
              </w:rPr>
            </w:pPr>
            <w:hyperlink r:id="rId322" w:history="1">
              <w:r w:rsidR="0029217F" w:rsidRPr="000C52A8">
                <w:rPr>
                  <w:rStyle w:val="Hyperlink"/>
                  <w:rFonts w:eastAsia="Times New Roman" w:cs="Arial"/>
                  <w:color w:val="auto"/>
                  <w:szCs w:val="18"/>
                  <w:lang w:eastAsia="ar-SA"/>
                </w:rPr>
                <w:t>S1-252127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62BC714" w14:textId="77777777" w:rsidR="0029217F" w:rsidRPr="000C52A8" w:rsidRDefault="0029217F" w:rsidP="00885412">
            <w:pPr>
              <w:snapToGrid w:val="0"/>
              <w:spacing w:after="0" w:line="240" w:lineRule="auto"/>
              <w:rPr>
                <w:rFonts w:eastAsia="Times New Roman"/>
                <w:szCs w:val="18"/>
                <w:lang w:eastAsia="ar-SA"/>
              </w:rPr>
            </w:pPr>
            <w:r w:rsidRPr="000C52A8">
              <w:rPr>
                <w:rFonts w:eastAsia="Times New Roman"/>
                <w:szCs w:val="18"/>
                <w:lang w:eastAsia="ar-SA"/>
              </w:rPr>
              <w:t>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8118CB" w14:textId="77777777" w:rsidR="0029217F" w:rsidRPr="000C52A8" w:rsidRDefault="0029217F" w:rsidP="00885412">
            <w:pPr>
              <w:snapToGrid w:val="0"/>
              <w:spacing w:after="0" w:line="240" w:lineRule="auto"/>
              <w:rPr>
                <w:rFonts w:eastAsia="Times New Roman"/>
                <w:szCs w:val="18"/>
                <w:lang w:eastAsia="ar-SA"/>
              </w:rPr>
            </w:pPr>
            <w:r w:rsidRPr="000C52A8">
              <w:rPr>
                <w:rFonts w:eastAsia="Times New Roman"/>
                <w:szCs w:val="18"/>
                <w:lang w:eastAsia="ar-SA"/>
              </w:rPr>
              <w:t>Efficient support of common features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BA0E501" w14:textId="77777777" w:rsidR="0029217F" w:rsidRPr="000C52A8" w:rsidRDefault="0029217F" w:rsidP="00885412">
            <w:pPr>
              <w:snapToGrid w:val="0"/>
              <w:spacing w:after="0" w:line="240" w:lineRule="auto"/>
              <w:rPr>
                <w:rFonts w:eastAsia="Times New Roman" w:cs="Arial"/>
                <w:szCs w:val="18"/>
                <w:lang w:val="de-DE" w:eastAsia="ar-SA"/>
              </w:rPr>
            </w:pPr>
            <w:r>
              <w:rPr>
                <w:rFonts w:eastAsia="Times New Roman" w:cs="Arial"/>
                <w:szCs w:val="18"/>
                <w:lang w:val="de-DE" w:eastAsia="ar-SA"/>
              </w:rPr>
              <w:t>Merged in</w:t>
            </w:r>
            <w:r w:rsidRPr="000C52A8">
              <w:rPr>
                <w:rFonts w:eastAsia="Times New Roman" w:cs="Arial"/>
                <w:szCs w:val="18"/>
                <w:lang w:val="de-DE" w:eastAsia="ar-SA"/>
              </w:rPr>
              <w:t>to S1-252706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67E5F95" w14:textId="77777777" w:rsidR="0029217F" w:rsidRPr="000C52A8" w:rsidRDefault="0029217F" w:rsidP="00885412">
            <w:pPr>
              <w:spacing w:after="0" w:line="240" w:lineRule="auto"/>
              <w:rPr>
                <w:rFonts w:eastAsia="Arial Unicode MS" w:cs="Arial"/>
                <w:szCs w:val="18"/>
                <w:lang w:val="de-DE" w:eastAsia="ar-SA"/>
              </w:rPr>
            </w:pPr>
          </w:p>
        </w:tc>
      </w:tr>
      <w:tr w:rsidR="0029217F" w:rsidRPr="002B5B90" w14:paraId="42BE94D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7505CC3" w14:textId="77777777" w:rsidR="0029217F" w:rsidRPr="00156F30" w:rsidRDefault="0029217F" w:rsidP="00885412">
            <w:pPr>
              <w:snapToGrid w:val="0"/>
              <w:spacing w:after="0" w:line="240" w:lineRule="auto"/>
              <w:rPr>
                <w:rFonts w:eastAsia="Times New Roman"/>
                <w:szCs w:val="18"/>
                <w:lang w:eastAsia="ar-SA"/>
              </w:rPr>
            </w:pPr>
            <w:proofErr w:type="spellStart"/>
            <w:r w:rsidRPr="00156F3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410392E9" w14:textId="07B650FC" w:rsidR="0029217F" w:rsidRPr="00156F30" w:rsidRDefault="00514212" w:rsidP="00885412">
            <w:pPr>
              <w:snapToGrid w:val="0"/>
              <w:spacing w:after="0" w:line="240" w:lineRule="auto"/>
              <w:rPr>
                <w:rFonts w:eastAsia="Times New Roman"/>
                <w:szCs w:val="18"/>
                <w:lang w:eastAsia="ar-SA"/>
              </w:rPr>
            </w:pPr>
            <w:hyperlink r:id="rId323" w:history="1">
              <w:r w:rsidR="0029217F" w:rsidRPr="00156F30">
                <w:rPr>
                  <w:rStyle w:val="Hyperlink"/>
                  <w:rFonts w:eastAsia="Times New Roman" w:cs="Arial"/>
                  <w:color w:val="auto"/>
                  <w:szCs w:val="18"/>
                  <w:lang w:eastAsia="ar-SA"/>
                </w:rPr>
                <w:t>S1-252261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127C7F7" w14:textId="77777777" w:rsidR="0029217F" w:rsidRPr="00156F30" w:rsidRDefault="0029217F" w:rsidP="00885412">
            <w:pPr>
              <w:snapToGrid w:val="0"/>
              <w:spacing w:after="0" w:line="240" w:lineRule="auto"/>
              <w:rPr>
                <w:rFonts w:eastAsia="Times New Roman"/>
                <w:szCs w:val="18"/>
                <w:lang w:eastAsia="ar-SA"/>
              </w:rPr>
            </w:pPr>
            <w:r w:rsidRPr="00156F30">
              <w:rPr>
                <w:rFonts w:eastAsia="Times New Roman"/>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E2F27F9" w14:textId="77777777" w:rsidR="0029217F" w:rsidRPr="00156F30" w:rsidRDefault="0029217F" w:rsidP="00885412">
            <w:pPr>
              <w:snapToGrid w:val="0"/>
              <w:spacing w:after="0" w:line="240" w:lineRule="auto"/>
              <w:rPr>
                <w:rFonts w:eastAsia="Times New Roman"/>
                <w:szCs w:val="18"/>
                <w:lang w:eastAsia="ar-SA"/>
              </w:rPr>
            </w:pPr>
            <w:r w:rsidRPr="00156F30">
              <w:rPr>
                <w:rFonts w:eastAsia="Times New Roman"/>
                <w:szCs w:val="18"/>
                <w:lang w:eastAsia="ar-SA"/>
              </w:rPr>
              <w:t xml:space="preserve">Pseudo-CR on Diverse device </w:t>
            </w:r>
            <w:proofErr w:type="gramStart"/>
            <w:r w:rsidRPr="00156F30">
              <w:rPr>
                <w:rFonts w:eastAsia="Times New Roman"/>
                <w:szCs w:val="18"/>
                <w:lang w:eastAsia="ar-SA"/>
              </w:rPr>
              <w:t>types</w:t>
            </w:r>
            <w:proofErr w:type="gramEnd"/>
            <w:r w:rsidRPr="00156F30">
              <w:rPr>
                <w:rFonts w:eastAsia="Times New Roman"/>
                <w:szCs w:val="18"/>
                <w:lang w:eastAsia="ar-SA"/>
              </w:rPr>
              <w:t xml:space="preserve"> clarification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21D3BBE" w14:textId="77777777" w:rsidR="0029217F" w:rsidRPr="00156F30" w:rsidRDefault="0029217F" w:rsidP="00885412">
            <w:pPr>
              <w:snapToGrid w:val="0"/>
              <w:spacing w:after="0" w:line="240" w:lineRule="auto"/>
              <w:rPr>
                <w:rFonts w:eastAsia="Times New Roman" w:cs="Arial"/>
                <w:szCs w:val="18"/>
                <w:lang w:val="de-DE" w:eastAsia="ar-SA"/>
              </w:rPr>
            </w:pPr>
            <w:r w:rsidRPr="00156F30">
              <w:rPr>
                <w:rFonts w:eastAsia="Times New Roman" w:cs="Arial"/>
                <w:szCs w:val="18"/>
                <w:lang w:val="de-DE" w:eastAsia="ar-SA"/>
              </w:rPr>
              <w:t>Revised to S1-2527</w:t>
            </w:r>
            <w:r>
              <w:rPr>
                <w:rFonts w:eastAsia="Times New Roman" w:cs="Arial"/>
                <w:szCs w:val="18"/>
                <w:lang w:val="de-DE" w:eastAsia="ar-SA"/>
              </w:rPr>
              <w:t>0</w:t>
            </w:r>
            <w:r w:rsidRPr="00156F30">
              <w:rPr>
                <w:rFonts w:eastAsia="Times New Roman" w:cs="Arial"/>
                <w:szCs w:val="18"/>
                <w:lang w:val="de-DE" w:eastAsia="ar-SA"/>
              </w:rPr>
              <w:t>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689E262" w14:textId="77777777" w:rsidR="0029217F" w:rsidRPr="00156F30" w:rsidRDefault="0029217F" w:rsidP="00885412">
            <w:pPr>
              <w:spacing w:after="0" w:line="240" w:lineRule="auto"/>
              <w:rPr>
                <w:rFonts w:eastAsia="Arial Unicode MS" w:cs="Arial"/>
                <w:szCs w:val="18"/>
                <w:lang w:val="de-DE" w:eastAsia="ar-SA"/>
              </w:rPr>
            </w:pPr>
          </w:p>
        </w:tc>
      </w:tr>
      <w:tr w:rsidR="0029217F" w:rsidRPr="002B5B90" w14:paraId="4C92BCAB" w14:textId="77777777" w:rsidTr="00017D1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46070F1" w14:textId="77777777" w:rsidR="0029217F" w:rsidRPr="00517AB3" w:rsidRDefault="0029217F" w:rsidP="00885412">
            <w:pPr>
              <w:snapToGrid w:val="0"/>
              <w:spacing w:after="0" w:line="240" w:lineRule="auto"/>
              <w:rPr>
                <w:rFonts w:eastAsia="Times New Roman"/>
                <w:szCs w:val="18"/>
                <w:lang w:eastAsia="ar-SA"/>
              </w:rPr>
            </w:pPr>
            <w:proofErr w:type="spellStart"/>
            <w:r w:rsidRPr="00517AB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2D9A4EB" w14:textId="2ED2B620" w:rsidR="0029217F" w:rsidRPr="00517AB3" w:rsidRDefault="00514212" w:rsidP="00885412">
            <w:pPr>
              <w:snapToGrid w:val="0"/>
              <w:spacing w:after="0" w:line="240" w:lineRule="auto"/>
            </w:pPr>
            <w:hyperlink r:id="rId324" w:history="1">
              <w:r w:rsidR="0029217F" w:rsidRPr="00517AB3">
                <w:rPr>
                  <w:rStyle w:val="Hyperlink"/>
                  <w:rFonts w:cs="Arial"/>
                  <w:color w:val="auto"/>
                </w:rPr>
                <w:t>S1-252706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2989D45" w14:textId="77777777" w:rsidR="0029217F" w:rsidRPr="00517AB3" w:rsidRDefault="0029217F" w:rsidP="00885412">
            <w:pPr>
              <w:snapToGrid w:val="0"/>
              <w:spacing w:after="0" w:line="240" w:lineRule="auto"/>
              <w:rPr>
                <w:rFonts w:eastAsia="Times New Roman"/>
                <w:szCs w:val="18"/>
                <w:lang w:eastAsia="ar-SA"/>
              </w:rPr>
            </w:pPr>
            <w:r w:rsidRPr="00517AB3">
              <w:rPr>
                <w:rFonts w:eastAsia="Times New Roman"/>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3D62800" w14:textId="77777777" w:rsidR="0029217F" w:rsidRPr="00517AB3" w:rsidRDefault="0029217F" w:rsidP="00885412">
            <w:pPr>
              <w:snapToGrid w:val="0"/>
              <w:spacing w:after="0" w:line="240" w:lineRule="auto"/>
              <w:rPr>
                <w:rFonts w:eastAsia="Times New Roman"/>
                <w:szCs w:val="18"/>
                <w:lang w:eastAsia="ar-SA"/>
              </w:rPr>
            </w:pPr>
            <w:r w:rsidRPr="00517AB3">
              <w:rPr>
                <w:rFonts w:eastAsia="Times New Roman"/>
                <w:szCs w:val="18"/>
                <w:lang w:eastAsia="ar-SA"/>
              </w:rPr>
              <w:t xml:space="preserve">Pseudo-CR on Diverse device </w:t>
            </w:r>
            <w:proofErr w:type="gramStart"/>
            <w:r w:rsidRPr="00517AB3">
              <w:rPr>
                <w:rFonts w:eastAsia="Times New Roman"/>
                <w:szCs w:val="18"/>
                <w:lang w:eastAsia="ar-SA"/>
              </w:rPr>
              <w:t>types</w:t>
            </w:r>
            <w:proofErr w:type="gramEnd"/>
            <w:r w:rsidRPr="00517AB3">
              <w:rPr>
                <w:rFonts w:eastAsia="Times New Roman"/>
                <w:szCs w:val="18"/>
                <w:lang w:eastAsia="ar-SA"/>
              </w:rPr>
              <w:t xml:space="preserve"> clarification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9C949DD" w14:textId="77777777" w:rsidR="0029217F" w:rsidRPr="00517AB3" w:rsidRDefault="0029217F" w:rsidP="00885412">
            <w:pPr>
              <w:snapToGrid w:val="0"/>
              <w:spacing w:after="0" w:line="240" w:lineRule="auto"/>
              <w:rPr>
                <w:rFonts w:eastAsia="Times New Roman" w:cs="Arial"/>
                <w:szCs w:val="18"/>
                <w:lang w:val="de-DE" w:eastAsia="ar-SA"/>
              </w:rPr>
            </w:pPr>
            <w:r w:rsidRPr="00517AB3">
              <w:rPr>
                <w:rFonts w:eastAsia="Times New Roman" w:cs="Arial"/>
                <w:szCs w:val="18"/>
                <w:lang w:val="de-DE" w:eastAsia="ar-SA"/>
              </w:rPr>
              <w:t>Revised to S1-252845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237029" w14:textId="77777777" w:rsidR="0029217F" w:rsidRPr="00517AB3" w:rsidRDefault="0029217F" w:rsidP="00885412">
            <w:pPr>
              <w:spacing w:after="0" w:line="240" w:lineRule="auto"/>
              <w:rPr>
                <w:rFonts w:eastAsia="Arial Unicode MS" w:cs="Arial"/>
                <w:szCs w:val="18"/>
                <w:lang w:val="de-DE" w:eastAsia="ar-SA"/>
              </w:rPr>
            </w:pPr>
            <w:r w:rsidRPr="00517AB3">
              <w:rPr>
                <w:rFonts w:eastAsia="Arial Unicode MS" w:cs="Arial"/>
                <w:szCs w:val="18"/>
                <w:lang w:val="de-DE" w:eastAsia="ar-SA"/>
              </w:rPr>
              <w:t>Revision of S1-252261.</w:t>
            </w:r>
          </w:p>
        </w:tc>
      </w:tr>
      <w:tr w:rsidR="0029217F" w:rsidRPr="002B5B90" w14:paraId="10943F0F" w14:textId="77777777" w:rsidTr="00017D1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808080"/>
          </w:tcPr>
          <w:p w14:paraId="345CDBEA" w14:textId="77777777" w:rsidR="0029217F" w:rsidRPr="00017D1E" w:rsidRDefault="0029217F" w:rsidP="00885412">
            <w:pPr>
              <w:snapToGrid w:val="0"/>
              <w:spacing w:after="0" w:line="240" w:lineRule="auto"/>
              <w:rPr>
                <w:rFonts w:eastAsia="Times New Roman"/>
                <w:szCs w:val="18"/>
                <w:lang w:eastAsia="ar-SA"/>
              </w:rPr>
            </w:pPr>
            <w:proofErr w:type="spellStart"/>
            <w:r w:rsidRPr="00017D1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808080"/>
          </w:tcPr>
          <w:p w14:paraId="696D7A25" w14:textId="593E4D0C" w:rsidR="0029217F" w:rsidRPr="00017D1E" w:rsidRDefault="00514212" w:rsidP="00885412">
            <w:pPr>
              <w:snapToGrid w:val="0"/>
              <w:spacing w:after="0" w:line="240" w:lineRule="auto"/>
            </w:pPr>
            <w:hyperlink r:id="rId325" w:history="1">
              <w:r w:rsidR="0029217F" w:rsidRPr="00017D1E">
                <w:rPr>
                  <w:rStyle w:val="Hyperlink"/>
                  <w:rFonts w:cs="Arial"/>
                  <w:color w:val="auto"/>
                </w:rPr>
                <w:t>S1-252845</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27F3CAFD" w14:textId="77777777" w:rsidR="0029217F" w:rsidRPr="00017D1E" w:rsidRDefault="0029217F" w:rsidP="00885412">
            <w:pPr>
              <w:snapToGrid w:val="0"/>
              <w:spacing w:after="0" w:line="240" w:lineRule="auto"/>
              <w:rPr>
                <w:rFonts w:eastAsia="Times New Roman"/>
                <w:szCs w:val="18"/>
                <w:lang w:eastAsia="ar-SA"/>
              </w:rPr>
            </w:pPr>
            <w:r w:rsidRPr="00017D1E">
              <w:rPr>
                <w:rFonts w:eastAsia="Times New Roman"/>
                <w:szCs w:val="18"/>
                <w:lang w:eastAsia="ar-SA"/>
              </w:rPr>
              <w:t>Apple</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EBF14D1" w14:textId="77777777" w:rsidR="0029217F" w:rsidRPr="00017D1E" w:rsidRDefault="0029217F" w:rsidP="00885412">
            <w:pPr>
              <w:snapToGrid w:val="0"/>
              <w:spacing w:after="0" w:line="240" w:lineRule="auto"/>
              <w:rPr>
                <w:rFonts w:eastAsia="Times New Roman"/>
                <w:szCs w:val="18"/>
                <w:lang w:eastAsia="ar-SA"/>
              </w:rPr>
            </w:pPr>
            <w:r w:rsidRPr="00017D1E">
              <w:rPr>
                <w:rFonts w:eastAsia="Times New Roman"/>
                <w:szCs w:val="18"/>
                <w:lang w:eastAsia="ar-SA"/>
              </w:rPr>
              <w:t xml:space="preserve">Pseudo-CR on Diverse device </w:t>
            </w:r>
            <w:proofErr w:type="gramStart"/>
            <w:r w:rsidRPr="00017D1E">
              <w:rPr>
                <w:rFonts w:eastAsia="Times New Roman"/>
                <w:szCs w:val="18"/>
                <w:lang w:eastAsia="ar-SA"/>
              </w:rPr>
              <w:t>types</w:t>
            </w:r>
            <w:proofErr w:type="gramEnd"/>
            <w:r w:rsidRPr="00017D1E">
              <w:rPr>
                <w:rFonts w:eastAsia="Times New Roman"/>
                <w:szCs w:val="18"/>
                <w:lang w:eastAsia="ar-SA"/>
              </w:rPr>
              <w:t xml:space="preserve"> clarification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138E65A7" w14:textId="76D489C6" w:rsidR="0029217F" w:rsidRPr="00017D1E" w:rsidRDefault="00017D1E" w:rsidP="00885412">
            <w:pPr>
              <w:snapToGrid w:val="0"/>
              <w:spacing w:after="0" w:line="240" w:lineRule="auto"/>
              <w:rPr>
                <w:rFonts w:eastAsia="Times New Roman" w:cs="Arial"/>
                <w:szCs w:val="18"/>
                <w:lang w:val="de-DE" w:eastAsia="ar-SA"/>
              </w:rPr>
            </w:pPr>
            <w:r w:rsidRPr="00017D1E">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58DE7555" w14:textId="77777777" w:rsidR="0029217F" w:rsidRPr="00017D1E" w:rsidRDefault="0029217F" w:rsidP="00885412">
            <w:pPr>
              <w:spacing w:after="0" w:line="240" w:lineRule="auto"/>
              <w:rPr>
                <w:rFonts w:eastAsia="Arial Unicode MS" w:cs="Arial"/>
                <w:szCs w:val="18"/>
                <w:lang w:val="de-DE" w:eastAsia="ar-SA"/>
              </w:rPr>
            </w:pPr>
            <w:r w:rsidRPr="00017D1E">
              <w:rPr>
                <w:rFonts w:eastAsia="Arial Unicode MS" w:cs="Arial"/>
                <w:i/>
                <w:szCs w:val="18"/>
                <w:lang w:val="de-DE" w:eastAsia="ar-SA"/>
              </w:rPr>
              <w:t>Revision of S1-252261.</w:t>
            </w:r>
          </w:p>
          <w:p w14:paraId="69482A86" w14:textId="77777777" w:rsidR="0029217F" w:rsidRPr="00017D1E" w:rsidRDefault="0029217F" w:rsidP="00885412">
            <w:pPr>
              <w:spacing w:after="0" w:line="240" w:lineRule="auto"/>
              <w:rPr>
                <w:rFonts w:eastAsia="Arial Unicode MS" w:cs="Arial"/>
                <w:szCs w:val="18"/>
                <w:lang w:val="de-DE" w:eastAsia="ar-SA"/>
              </w:rPr>
            </w:pPr>
            <w:r w:rsidRPr="00017D1E">
              <w:rPr>
                <w:rFonts w:eastAsia="Arial Unicode MS" w:cs="Arial"/>
                <w:szCs w:val="18"/>
                <w:lang w:val="de-DE" w:eastAsia="ar-SA"/>
              </w:rPr>
              <w:t>Revision of S1-252706.</w:t>
            </w:r>
          </w:p>
        </w:tc>
      </w:tr>
      <w:tr w:rsidR="0029217F" w:rsidRPr="002B5B90" w14:paraId="62723E65"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243D6E7" w14:textId="77777777" w:rsidR="0029217F" w:rsidRPr="00156F30" w:rsidRDefault="0029217F" w:rsidP="00885412">
            <w:pPr>
              <w:snapToGrid w:val="0"/>
              <w:spacing w:after="0" w:line="240" w:lineRule="auto"/>
              <w:rPr>
                <w:rFonts w:eastAsia="Times New Roman"/>
                <w:szCs w:val="18"/>
                <w:lang w:eastAsia="ar-SA"/>
              </w:rPr>
            </w:pPr>
            <w:proofErr w:type="spellStart"/>
            <w:r w:rsidRPr="00156F30">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1F981517" w14:textId="328CC600" w:rsidR="0029217F" w:rsidRPr="00156F30" w:rsidRDefault="00514212" w:rsidP="00885412">
            <w:pPr>
              <w:snapToGrid w:val="0"/>
              <w:spacing w:after="0" w:line="240" w:lineRule="auto"/>
              <w:rPr>
                <w:rFonts w:eastAsia="Times New Roman"/>
                <w:szCs w:val="18"/>
                <w:lang w:eastAsia="ar-SA"/>
              </w:rPr>
            </w:pPr>
            <w:hyperlink r:id="rId326" w:history="1">
              <w:r w:rsidR="0029217F" w:rsidRPr="00156F30">
                <w:rPr>
                  <w:rStyle w:val="Hyperlink"/>
                  <w:rFonts w:eastAsia="Times New Roman" w:cs="Arial"/>
                  <w:color w:val="auto"/>
                  <w:szCs w:val="18"/>
                  <w:lang w:eastAsia="ar-SA"/>
                </w:rPr>
                <w:t>S1-252057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86DDD89" w14:textId="77777777" w:rsidR="0029217F" w:rsidRPr="00156F30" w:rsidRDefault="0029217F" w:rsidP="00885412">
            <w:pPr>
              <w:snapToGrid w:val="0"/>
              <w:spacing w:after="0" w:line="240" w:lineRule="auto"/>
              <w:rPr>
                <w:rFonts w:eastAsia="Times New Roman"/>
                <w:szCs w:val="18"/>
                <w:lang w:eastAsia="ar-SA"/>
              </w:rPr>
            </w:pPr>
            <w:r w:rsidRPr="00156F30">
              <w:rPr>
                <w:rFonts w:eastAsia="Times New Roman"/>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9D8A3DE" w14:textId="77777777" w:rsidR="0029217F" w:rsidRPr="00156F30" w:rsidRDefault="0029217F" w:rsidP="00885412">
            <w:pPr>
              <w:snapToGrid w:val="0"/>
              <w:spacing w:after="0" w:line="240" w:lineRule="auto"/>
              <w:rPr>
                <w:rFonts w:eastAsia="Times New Roman"/>
                <w:szCs w:val="18"/>
                <w:lang w:eastAsia="ar-SA"/>
              </w:rPr>
            </w:pPr>
            <w:r w:rsidRPr="00156F30">
              <w:rPr>
                <w:rFonts w:eastAsia="Times New Roman"/>
                <w:szCs w:val="18"/>
                <w:lang w:eastAsia="ar-SA"/>
              </w:rPr>
              <w:t>Diversity of devices for NTN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7133FFC" w14:textId="77777777" w:rsidR="0029217F" w:rsidRPr="00156F30" w:rsidRDefault="0029217F" w:rsidP="00885412">
            <w:pPr>
              <w:snapToGrid w:val="0"/>
              <w:spacing w:after="0" w:line="240" w:lineRule="auto"/>
              <w:rPr>
                <w:rFonts w:eastAsia="Times New Roman" w:cs="Arial"/>
                <w:szCs w:val="18"/>
                <w:lang w:val="de-DE" w:eastAsia="ar-SA"/>
              </w:rPr>
            </w:pPr>
            <w:r w:rsidRPr="00156F30">
              <w:rPr>
                <w:rFonts w:eastAsia="Times New Roman" w:cs="Arial"/>
                <w:szCs w:val="18"/>
                <w:lang w:val="de-DE" w:eastAsia="ar-SA"/>
              </w:rPr>
              <w:t>Revised to S1-252707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88A7333" w14:textId="77777777" w:rsidR="0029217F" w:rsidRPr="00156F30" w:rsidRDefault="0029217F" w:rsidP="00885412">
            <w:pPr>
              <w:spacing w:after="0" w:line="240" w:lineRule="auto"/>
              <w:rPr>
                <w:rFonts w:eastAsia="Arial Unicode MS" w:cs="Arial"/>
                <w:szCs w:val="18"/>
                <w:lang w:val="de-DE" w:eastAsia="ar-SA"/>
              </w:rPr>
            </w:pPr>
          </w:p>
        </w:tc>
      </w:tr>
      <w:tr w:rsidR="0029217F" w:rsidRPr="002B5B90" w14:paraId="29060E45" w14:textId="77777777" w:rsidTr="00017D1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3D0A4D9" w14:textId="77777777" w:rsidR="0029217F" w:rsidRPr="004D3FA3" w:rsidRDefault="0029217F" w:rsidP="00885412">
            <w:pPr>
              <w:snapToGrid w:val="0"/>
              <w:spacing w:after="0" w:line="240" w:lineRule="auto"/>
              <w:rPr>
                <w:rFonts w:eastAsia="Times New Roman"/>
                <w:szCs w:val="18"/>
                <w:lang w:eastAsia="ar-SA"/>
              </w:rPr>
            </w:pPr>
            <w:proofErr w:type="spellStart"/>
            <w:r w:rsidRPr="004D3FA3">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0650F1DA" w14:textId="3111D84E" w:rsidR="0029217F" w:rsidRPr="004D3FA3" w:rsidRDefault="00514212" w:rsidP="00885412">
            <w:pPr>
              <w:snapToGrid w:val="0"/>
              <w:spacing w:after="0" w:line="240" w:lineRule="auto"/>
            </w:pPr>
            <w:hyperlink r:id="rId327" w:history="1">
              <w:r w:rsidR="0029217F" w:rsidRPr="004D3FA3">
                <w:rPr>
                  <w:rStyle w:val="Hyperlink"/>
                  <w:rFonts w:cs="Arial"/>
                  <w:color w:val="auto"/>
                </w:rPr>
                <w:t>S1-252707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A5AE394" w14:textId="77777777" w:rsidR="0029217F" w:rsidRPr="004D3FA3" w:rsidRDefault="0029217F" w:rsidP="00885412">
            <w:pPr>
              <w:snapToGrid w:val="0"/>
              <w:spacing w:after="0" w:line="240" w:lineRule="auto"/>
              <w:rPr>
                <w:rFonts w:eastAsia="Times New Roman"/>
                <w:szCs w:val="18"/>
                <w:lang w:eastAsia="ar-SA"/>
              </w:rPr>
            </w:pPr>
            <w:r w:rsidRPr="004D3FA3">
              <w:rPr>
                <w:rFonts w:eastAsia="Times New Roman"/>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D98520" w14:textId="77777777" w:rsidR="0029217F" w:rsidRPr="004D3FA3" w:rsidRDefault="0029217F" w:rsidP="00885412">
            <w:pPr>
              <w:snapToGrid w:val="0"/>
              <w:spacing w:after="0" w:line="240" w:lineRule="auto"/>
              <w:rPr>
                <w:rFonts w:eastAsia="Times New Roman"/>
                <w:szCs w:val="18"/>
                <w:lang w:eastAsia="ar-SA"/>
              </w:rPr>
            </w:pPr>
            <w:r w:rsidRPr="004D3FA3">
              <w:rPr>
                <w:rFonts w:eastAsia="Times New Roman"/>
                <w:szCs w:val="18"/>
                <w:lang w:eastAsia="ar-SA"/>
              </w:rPr>
              <w:t>Diversity of devices for NTN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2D4E6BB" w14:textId="3B9B80A2" w:rsidR="0029217F" w:rsidRPr="004D3FA3" w:rsidRDefault="004D3FA3" w:rsidP="00885412">
            <w:pPr>
              <w:snapToGrid w:val="0"/>
              <w:spacing w:after="0" w:line="240" w:lineRule="auto"/>
              <w:rPr>
                <w:rFonts w:eastAsia="Times New Roman" w:cs="Arial"/>
                <w:szCs w:val="18"/>
                <w:lang w:val="de-DE" w:eastAsia="ar-SA"/>
              </w:rPr>
            </w:pPr>
            <w:r w:rsidRPr="004D3FA3">
              <w:rPr>
                <w:rFonts w:eastAsia="Times New Roman" w:cs="Arial"/>
                <w:szCs w:val="18"/>
                <w:lang w:val="de-DE" w:eastAsia="ar-SA"/>
              </w:rPr>
              <w:t>Revised to S1-252915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CA4600F" w14:textId="77777777" w:rsidR="0029217F" w:rsidRPr="004D3FA3" w:rsidRDefault="0029217F" w:rsidP="00885412">
            <w:pPr>
              <w:spacing w:after="0" w:line="240" w:lineRule="auto"/>
              <w:rPr>
                <w:rFonts w:eastAsia="Arial Unicode MS" w:cs="Arial"/>
                <w:szCs w:val="18"/>
                <w:lang w:val="de-DE" w:eastAsia="ar-SA"/>
              </w:rPr>
            </w:pPr>
            <w:r w:rsidRPr="004D3FA3">
              <w:rPr>
                <w:rFonts w:eastAsia="Arial Unicode MS" w:cs="Arial"/>
                <w:szCs w:val="18"/>
                <w:lang w:val="de-DE" w:eastAsia="ar-SA"/>
              </w:rPr>
              <w:t>Revision of S1-252057.</w:t>
            </w:r>
          </w:p>
        </w:tc>
      </w:tr>
      <w:tr w:rsidR="004D3FA3" w:rsidRPr="002B5B90" w14:paraId="395A1360" w14:textId="77777777" w:rsidTr="00017D1E">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00"/>
          </w:tcPr>
          <w:p w14:paraId="20AE97BF" w14:textId="68268EEF" w:rsidR="004D3FA3" w:rsidRPr="00017D1E" w:rsidRDefault="004D3FA3" w:rsidP="00885412">
            <w:pPr>
              <w:snapToGrid w:val="0"/>
              <w:spacing w:after="0" w:line="240" w:lineRule="auto"/>
              <w:rPr>
                <w:rFonts w:eastAsia="Times New Roman"/>
                <w:szCs w:val="18"/>
                <w:lang w:eastAsia="ar-SA"/>
              </w:rPr>
            </w:pPr>
            <w:proofErr w:type="spellStart"/>
            <w:r w:rsidRPr="00017D1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00"/>
          </w:tcPr>
          <w:p w14:paraId="650036DA" w14:textId="1C9A4722" w:rsidR="004D3FA3" w:rsidRPr="00017D1E" w:rsidRDefault="00514212" w:rsidP="00885412">
            <w:pPr>
              <w:snapToGrid w:val="0"/>
              <w:spacing w:after="0" w:line="240" w:lineRule="auto"/>
            </w:pPr>
            <w:hyperlink r:id="rId328" w:history="1">
              <w:r w:rsidR="004D3FA3" w:rsidRPr="00017D1E">
                <w:rPr>
                  <w:rStyle w:val="Hyperlink"/>
                  <w:rFonts w:cs="Arial"/>
                  <w:color w:val="auto"/>
                </w:rPr>
                <w:t>S1-252915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4453970" w14:textId="33F4324F" w:rsidR="004D3FA3" w:rsidRPr="00017D1E" w:rsidRDefault="004D3FA3" w:rsidP="00885412">
            <w:pPr>
              <w:snapToGrid w:val="0"/>
              <w:spacing w:after="0" w:line="240" w:lineRule="auto"/>
              <w:rPr>
                <w:rFonts w:eastAsia="Times New Roman"/>
                <w:szCs w:val="18"/>
                <w:lang w:eastAsia="ar-SA"/>
              </w:rPr>
            </w:pPr>
            <w:r w:rsidRPr="00017D1E">
              <w:rPr>
                <w:rFonts w:eastAsia="Times New Roman"/>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EB95B45" w14:textId="3A3ACC27" w:rsidR="004D3FA3" w:rsidRPr="00017D1E" w:rsidRDefault="004D3FA3" w:rsidP="00885412">
            <w:pPr>
              <w:snapToGrid w:val="0"/>
              <w:spacing w:after="0" w:line="240" w:lineRule="auto"/>
              <w:rPr>
                <w:rFonts w:eastAsia="Times New Roman"/>
                <w:szCs w:val="18"/>
                <w:lang w:eastAsia="ar-SA"/>
              </w:rPr>
            </w:pPr>
            <w:r w:rsidRPr="00017D1E">
              <w:rPr>
                <w:rFonts w:eastAsia="Times New Roman"/>
                <w:szCs w:val="18"/>
                <w:lang w:eastAsia="ar-SA"/>
              </w:rPr>
              <w:t>Diversity of devices for NTN in 6G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7EF6140" w14:textId="35351F2C" w:rsidR="004D3FA3" w:rsidRPr="00017D1E" w:rsidRDefault="00017D1E" w:rsidP="00885412">
            <w:pPr>
              <w:snapToGrid w:val="0"/>
              <w:spacing w:after="0" w:line="240" w:lineRule="auto"/>
              <w:rPr>
                <w:rFonts w:eastAsia="Times New Roman" w:cs="Arial"/>
                <w:szCs w:val="18"/>
                <w:lang w:val="de-DE" w:eastAsia="ar-SA"/>
              </w:rPr>
            </w:pPr>
            <w:r w:rsidRPr="00017D1E">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8B4D72E" w14:textId="049DE0D8" w:rsidR="004D3FA3" w:rsidRPr="00017D1E" w:rsidRDefault="004D3FA3" w:rsidP="00885412">
            <w:pPr>
              <w:spacing w:after="0" w:line="240" w:lineRule="auto"/>
              <w:rPr>
                <w:rFonts w:eastAsia="Arial Unicode MS" w:cs="Arial"/>
                <w:szCs w:val="18"/>
                <w:lang w:val="de-DE" w:eastAsia="ar-SA"/>
              </w:rPr>
            </w:pPr>
            <w:r w:rsidRPr="00017D1E">
              <w:rPr>
                <w:rFonts w:eastAsia="Arial Unicode MS" w:cs="Arial"/>
                <w:i/>
                <w:szCs w:val="18"/>
                <w:lang w:val="de-DE" w:eastAsia="ar-SA"/>
              </w:rPr>
              <w:t>Revision of S1-252057.</w:t>
            </w:r>
          </w:p>
          <w:p w14:paraId="25729F68" w14:textId="2A465EF0" w:rsidR="004D3FA3" w:rsidRPr="00017D1E" w:rsidRDefault="004D3FA3" w:rsidP="00885412">
            <w:pPr>
              <w:spacing w:after="0" w:line="240" w:lineRule="auto"/>
              <w:rPr>
                <w:rFonts w:eastAsia="Arial Unicode MS" w:cs="Arial"/>
                <w:szCs w:val="18"/>
                <w:lang w:val="de-DE" w:eastAsia="ar-SA"/>
              </w:rPr>
            </w:pPr>
            <w:r w:rsidRPr="00017D1E">
              <w:rPr>
                <w:rFonts w:eastAsia="Arial Unicode MS" w:cs="Arial"/>
                <w:szCs w:val="18"/>
                <w:lang w:val="de-DE" w:eastAsia="ar-SA"/>
              </w:rPr>
              <w:t>Revision of S1-252707.</w:t>
            </w:r>
          </w:p>
        </w:tc>
      </w:tr>
      <w:tr w:rsidR="00FB1504" w:rsidRPr="002B5B90" w14:paraId="382A5846"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157B5025" w14:textId="77777777" w:rsidR="00FB1504" w:rsidRPr="003C1DA2" w:rsidRDefault="00FB1504" w:rsidP="00885412">
            <w:pPr>
              <w:snapToGrid w:val="0"/>
              <w:spacing w:after="0" w:line="240" w:lineRule="auto"/>
              <w:rPr>
                <w:rFonts w:eastAsia="Times New Roman"/>
                <w:szCs w:val="18"/>
                <w:lang w:eastAsia="ar-SA"/>
              </w:rPr>
            </w:pPr>
            <w:proofErr w:type="spellStart"/>
            <w:r w:rsidRPr="003C1DA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36BE5729" w14:textId="32E9672A" w:rsidR="00FB1504" w:rsidRPr="003C1DA2" w:rsidRDefault="00514212" w:rsidP="00885412">
            <w:pPr>
              <w:snapToGrid w:val="0"/>
              <w:spacing w:after="0" w:line="240" w:lineRule="auto"/>
              <w:rPr>
                <w:rFonts w:eastAsia="Times New Roman"/>
                <w:szCs w:val="18"/>
                <w:lang w:eastAsia="ar-SA"/>
              </w:rPr>
            </w:pPr>
            <w:hyperlink r:id="rId329" w:history="1">
              <w:r w:rsidR="00FB1504" w:rsidRPr="003C1DA2">
                <w:rPr>
                  <w:rStyle w:val="Hyperlink"/>
                  <w:rFonts w:eastAsia="Times New Roman" w:cs="Arial"/>
                  <w:color w:val="auto"/>
                  <w:szCs w:val="18"/>
                  <w:lang w:eastAsia="ar-SA"/>
                </w:rPr>
                <w:t>S1-252318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F2290D1" w14:textId="77777777" w:rsidR="00FB1504" w:rsidRPr="003C1DA2" w:rsidRDefault="00FB1504" w:rsidP="00885412">
            <w:pPr>
              <w:snapToGrid w:val="0"/>
              <w:spacing w:after="0" w:line="240" w:lineRule="auto"/>
              <w:rPr>
                <w:rFonts w:eastAsia="Times New Roman"/>
                <w:szCs w:val="18"/>
                <w:lang w:eastAsia="ar-SA"/>
              </w:rPr>
            </w:pPr>
            <w:r w:rsidRPr="003C1DA2">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C1A825C" w14:textId="77777777" w:rsidR="00FB1504" w:rsidRPr="003C1DA2" w:rsidRDefault="00FB1504" w:rsidP="00885412">
            <w:pPr>
              <w:snapToGrid w:val="0"/>
              <w:spacing w:after="0" w:line="240" w:lineRule="auto"/>
              <w:rPr>
                <w:rFonts w:eastAsia="Times New Roman"/>
                <w:szCs w:val="18"/>
                <w:lang w:eastAsia="ar-SA"/>
              </w:rPr>
            </w:pPr>
            <w:r w:rsidRPr="003C1DA2">
              <w:rPr>
                <w:rFonts w:eastAsia="Times New Roman"/>
                <w:szCs w:val="18"/>
                <w:lang w:eastAsia="ar-SA"/>
              </w:rPr>
              <w:t>New use case on improved connection resilience by cooperating UEs with shared subscription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07D47F" w14:textId="77777777" w:rsidR="00FB1504" w:rsidRPr="003C1DA2" w:rsidRDefault="00FB1504" w:rsidP="00885412">
            <w:pPr>
              <w:snapToGrid w:val="0"/>
              <w:spacing w:after="0" w:line="240" w:lineRule="auto"/>
              <w:rPr>
                <w:rFonts w:eastAsia="Times New Roman" w:cs="Arial"/>
                <w:szCs w:val="18"/>
                <w:lang w:val="de-DE" w:eastAsia="ar-SA"/>
              </w:rPr>
            </w:pPr>
            <w:r w:rsidRPr="003C1DA2">
              <w:rPr>
                <w:rFonts w:eastAsia="Times New Roman" w:cs="Arial"/>
                <w:szCs w:val="18"/>
                <w:lang w:val="de-DE" w:eastAsia="ar-SA"/>
              </w:rPr>
              <w:t>Revised to S1-252728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76FD425" w14:textId="77777777" w:rsidR="00FB1504" w:rsidRPr="003C1DA2" w:rsidRDefault="00FB1504" w:rsidP="00885412">
            <w:pPr>
              <w:spacing w:after="0" w:line="240" w:lineRule="auto"/>
              <w:rPr>
                <w:rFonts w:eastAsia="Arial Unicode MS" w:cs="Arial"/>
                <w:szCs w:val="18"/>
                <w:lang w:val="de-DE" w:eastAsia="ar-SA"/>
              </w:rPr>
            </w:pPr>
            <w:r w:rsidRPr="003C1DA2">
              <w:rPr>
                <w:rFonts w:eastAsia="Arial Unicode MS" w:cs="Arial"/>
                <w:szCs w:val="18"/>
                <w:lang w:val="de-DE" w:eastAsia="ar-SA"/>
              </w:rPr>
              <w:t>Moved from 8.1.1</w:t>
            </w:r>
          </w:p>
        </w:tc>
      </w:tr>
      <w:tr w:rsidR="00FB1504" w:rsidRPr="002B5B90" w14:paraId="47D4CE1E"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B893E2F" w14:textId="77777777" w:rsidR="00FB1504" w:rsidRPr="00C07702" w:rsidRDefault="00FB1504" w:rsidP="00885412">
            <w:pPr>
              <w:snapToGrid w:val="0"/>
              <w:spacing w:after="0" w:line="240" w:lineRule="auto"/>
              <w:rPr>
                <w:rFonts w:eastAsia="Times New Roman"/>
                <w:szCs w:val="18"/>
                <w:lang w:eastAsia="ar-SA"/>
              </w:rPr>
            </w:pPr>
            <w:proofErr w:type="spellStart"/>
            <w:r w:rsidRPr="00C0770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B237939" w14:textId="02C0DBD2" w:rsidR="00FB1504" w:rsidRPr="00C07702" w:rsidRDefault="00514212" w:rsidP="00885412">
            <w:pPr>
              <w:snapToGrid w:val="0"/>
              <w:spacing w:after="0" w:line="240" w:lineRule="auto"/>
            </w:pPr>
            <w:hyperlink r:id="rId330" w:history="1">
              <w:r w:rsidR="00FB1504" w:rsidRPr="00C07702">
                <w:rPr>
                  <w:rStyle w:val="Hyperlink"/>
                  <w:rFonts w:cs="Arial"/>
                  <w:color w:val="auto"/>
                </w:rPr>
                <w:t>S1-252728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EE6BFA" w14:textId="77777777" w:rsidR="00FB1504" w:rsidRPr="00C07702" w:rsidRDefault="00FB1504" w:rsidP="00885412">
            <w:pPr>
              <w:snapToGrid w:val="0"/>
              <w:spacing w:after="0" w:line="240" w:lineRule="auto"/>
              <w:rPr>
                <w:rFonts w:eastAsia="Times New Roman"/>
                <w:szCs w:val="18"/>
                <w:lang w:eastAsia="ar-SA"/>
              </w:rPr>
            </w:pPr>
            <w:r w:rsidRPr="00C07702">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7B141CB" w14:textId="77777777" w:rsidR="00FB1504" w:rsidRPr="00C07702" w:rsidRDefault="00FB1504" w:rsidP="00885412">
            <w:pPr>
              <w:snapToGrid w:val="0"/>
              <w:spacing w:after="0" w:line="240" w:lineRule="auto"/>
              <w:rPr>
                <w:rFonts w:eastAsia="Times New Roman"/>
                <w:szCs w:val="18"/>
                <w:lang w:eastAsia="ar-SA"/>
              </w:rPr>
            </w:pPr>
            <w:r w:rsidRPr="00C07702">
              <w:rPr>
                <w:rFonts w:eastAsia="Times New Roman"/>
                <w:szCs w:val="18"/>
                <w:lang w:eastAsia="ar-SA"/>
              </w:rPr>
              <w:t>New use case on improved connection resilience by cooperating UEs with shared subscription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35D8C5" w14:textId="77777777" w:rsidR="00FB1504" w:rsidRPr="00C07702" w:rsidRDefault="00FB1504" w:rsidP="00885412">
            <w:pPr>
              <w:snapToGrid w:val="0"/>
              <w:spacing w:after="0" w:line="240" w:lineRule="auto"/>
              <w:rPr>
                <w:rFonts w:eastAsia="Times New Roman" w:cs="Arial"/>
                <w:szCs w:val="18"/>
                <w:lang w:val="de-DE" w:eastAsia="ar-SA"/>
              </w:rPr>
            </w:pPr>
            <w:r w:rsidRPr="00C07702">
              <w:rPr>
                <w:rFonts w:eastAsia="Times New Roman" w:cs="Arial"/>
                <w:szCs w:val="18"/>
                <w:lang w:val="de-DE" w:eastAsia="ar-SA"/>
              </w:rPr>
              <w:t>Revised to S1-252853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C9D71A" w14:textId="77777777" w:rsidR="00FB1504" w:rsidRPr="00C07702" w:rsidRDefault="00FB1504" w:rsidP="00885412">
            <w:pPr>
              <w:spacing w:after="0" w:line="240" w:lineRule="auto"/>
              <w:rPr>
                <w:rFonts w:eastAsia="Arial Unicode MS" w:cs="Arial"/>
                <w:szCs w:val="18"/>
                <w:lang w:val="de-DE" w:eastAsia="ar-SA"/>
              </w:rPr>
            </w:pPr>
            <w:r w:rsidRPr="00C07702">
              <w:rPr>
                <w:rFonts w:eastAsia="Arial Unicode MS" w:cs="Arial"/>
                <w:i/>
                <w:szCs w:val="18"/>
                <w:lang w:val="de-DE" w:eastAsia="ar-SA"/>
              </w:rPr>
              <w:t>Moved from 8.1.1</w:t>
            </w:r>
          </w:p>
          <w:p w14:paraId="2C4E02F9" w14:textId="77777777" w:rsidR="00FB1504" w:rsidRPr="00C07702" w:rsidRDefault="00FB1504" w:rsidP="00885412">
            <w:pPr>
              <w:spacing w:after="0" w:line="240" w:lineRule="auto"/>
              <w:rPr>
                <w:rFonts w:eastAsia="Arial Unicode MS" w:cs="Arial"/>
                <w:szCs w:val="18"/>
                <w:lang w:val="de-DE" w:eastAsia="ar-SA"/>
              </w:rPr>
            </w:pPr>
            <w:r w:rsidRPr="00C07702">
              <w:rPr>
                <w:rFonts w:eastAsia="Arial Unicode MS" w:cs="Arial"/>
                <w:szCs w:val="18"/>
                <w:lang w:val="de-DE" w:eastAsia="ar-SA"/>
              </w:rPr>
              <w:t>Revision of S1-252318.</w:t>
            </w:r>
          </w:p>
        </w:tc>
      </w:tr>
      <w:tr w:rsidR="00FB1504" w:rsidRPr="002B5B90" w14:paraId="09EC2C38" w14:textId="77777777" w:rsidTr="004B713D">
        <w:trPr>
          <w:trHeight w:val="405"/>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49F42F90" w14:textId="77777777" w:rsidR="00FB1504" w:rsidRPr="000B253F" w:rsidRDefault="00FB1504" w:rsidP="00885412">
            <w:pPr>
              <w:snapToGrid w:val="0"/>
              <w:spacing w:after="0" w:line="240" w:lineRule="auto"/>
              <w:rPr>
                <w:rFonts w:eastAsia="Times New Roman"/>
                <w:szCs w:val="18"/>
                <w:lang w:eastAsia="ar-SA"/>
              </w:rPr>
            </w:pPr>
            <w:proofErr w:type="spellStart"/>
            <w:r w:rsidRPr="000B253F">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C0C0C0"/>
          </w:tcPr>
          <w:p w14:paraId="37D178E9" w14:textId="570D9F30" w:rsidR="00FB1504" w:rsidRPr="000B253F" w:rsidRDefault="00514212" w:rsidP="00885412">
            <w:pPr>
              <w:snapToGrid w:val="0"/>
              <w:spacing w:after="0" w:line="240" w:lineRule="auto"/>
            </w:pPr>
            <w:hyperlink r:id="rId331" w:history="1">
              <w:r w:rsidR="00FB1504" w:rsidRPr="000B253F">
                <w:rPr>
                  <w:rStyle w:val="Hyperlink"/>
                  <w:rFonts w:cs="Arial"/>
                  <w:color w:val="auto"/>
                </w:rPr>
                <w:t>S1-252853</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7A185510" w14:textId="77777777" w:rsidR="00FB1504" w:rsidRPr="000B253F" w:rsidRDefault="00FB1504" w:rsidP="00885412">
            <w:pPr>
              <w:snapToGrid w:val="0"/>
              <w:spacing w:after="0" w:line="240" w:lineRule="auto"/>
              <w:rPr>
                <w:rFonts w:eastAsia="Times New Roman"/>
                <w:szCs w:val="18"/>
                <w:lang w:eastAsia="ar-SA"/>
              </w:rPr>
            </w:pPr>
            <w:r w:rsidRPr="000B253F">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12843F86" w14:textId="77777777" w:rsidR="00FB1504" w:rsidRPr="000B253F" w:rsidRDefault="00FB1504" w:rsidP="00885412">
            <w:pPr>
              <w:snapToGrid w:val="0"/>
              <w:spacing w:after="0" w:line="240" w:lineRule="auto"/>
              <w:rPr>
                <w:rFonts w:eastAsia="Times New Roman"/>
                <w:szCs w:val="18"/>
                <w:lang w:eastAsia="ar-SA"/>
              </w:rPr>
            </w:pPr>
            <w:r w:rsidRPr="000B253F">
              <w:rPr>
                <w:rFonts w:eastAsia="Times New Roman"/>
                <w:szCs w:val="18"/>
                <w:lang w:eastAsia="ar-SA"/>
              </w:rPr>
              <w:t>New use case on improved connection resilience by cooperating UEs with shared subscription</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7685C321" w14:textId="394CE57B" w:rsidR="00FB1504" w:rsidRPr="000B253F" w:rsidRDefault="00FB1504" w:rsidP="00885412">
            <w:pPr>
              <w:snapToGrid w:val="0"/>
              <w:spacing w:after="0" w:line="240" w:lineRule="auto"/>
              <w:rPr>
                <w:rFonts w:eastAsia="Times New Roman" w:cs="Arial"/>
                <w:szCs w:val="18"/>
                <w:lang w:val="de-DE" w:eastAsia="ar-SA"/>
              </w:rPr>
            </w:pPr>
            <w:r w:rsidRPr="000B253F">
              <w:rPr>
                <w:rFonts w:eastAsia="Times New Roman" w:cs="Arial"/>
                <w:szCs w:val="18"/>
                <w:lang w:val="de-DE" w:eastAsia="ar-SA"/>
              </w:rPr>
              <w:t>Moved to 8.1.</w:t>
            </w:r>
            <w:r w:rsidR="000B253F" w:rsidRPr="000B253F">
              <w:rPr>
                <w:rFonts w:eastAsia="Times New Roman" w:cs="Arial"/>
                <w:szCs w:val="18"/>
                <w:lang w:val="de-DE" w:eastAsia="ar-SA"/>
              </w:rPr>
              <w:t>5</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049BC5D3" w14:textId="77777777" w:rsidR="00FB1504" w:rsidRPr="000B253F" w:rsidRDefault="00FB1504" w:rsidP="00885412">
            <w:pPr>
              <w:spacing w:after="0" w:line="240" w:lineRule="auto"/>
              <w:rPr>
                <w:rFonts w:eastAsia="Arial Unicode MS" w:cs="Arial"/>
                <w:i/>
                <w:szCs w:val="18"/>
                <w:lang w:val="de-DE" w:eastAsia="ar-SA"/>
              </w:rPr>
            </w:pPr>
            <w:r w:rsidRPr="000B253F">
              <w:rPr>
                <w:rFonts w:eastAsia="Arial Unicode MS" w:cs="Arial"/>
                <w:i/>
                <w:szCs w:val="18"/>
                <w:lang w:val="de-DE" w:eastAsia="ar-SA"/>
              </w:rPr>
              <w:t>Moved from 8.1.1</w:t>
            </w:r>
          </w:p>
          <w:p w14:paraId="6700D471" w14:textId="77777777" w:rsidR="00FB1504" w:rsidRPr="000B253F" w:rsidRDefault="00FB1504" w:rsidP="00885412">
            <w:pPr>
              <w:spacing w:after="0" w:line="240" w:lineRule="auto"/>
              <w:rPr>
                <w:rFonts w:eastAsia="Arial Unicode MS" w:cs="Arial"/>
                <w:szCs w:val="18"/>
                <w:lang w:val="de-DE" w:eastAsia="ar-SA"/>
              </w:rPr>
            </w:pPr>
            <w:r w:rsidRPr="000B253F">
              <w:rPr>
                <w:rFonts w:eastAsia="Arial Unicode MS" w:cs="Arial"/>
                <w:i/>
                <w:szCs w:val="18"/>
                <w:lang w:val="de-DE" w:eastAsia="ar-SA"/>
              </w:rPr>
              <w:t>Revision of S1-252318.</w:t>
            </w:r>
          </w:p>
          <w:p w14:paraId="25E2D403" w14:textId="77777777" w:rsidR="00FB1504" w:rsidRPr="000B253F" w:rsidRDefault="00FB1504" w:rsidP="00885412">
            <w:pPr>
              <w:spacing w:after="0" w:line="240" w:lineRule="auto"/>
              <w:rPr>
                <w:rFonts w:eastAsia="Arial Unicode MS" w:cs="Arial"/>
                <w:szCs w:val="18"/>
                <w:lang w:val="de-DE" w:eastAsia="ar-SA"/>
              </w:rPr>
            </w:pPr>
            <w:r w:rsidRPr="000B253F">
              <w:rPr>
                <w:rFonts w:eastAsia="Arial Unicode MS" w:cs="Arial"/>
                <w:szCs w:val="18"/>
                <w:lang w:val="de-DE" w:eastAsia="ar-SA"/>
              </w:rPr>
              <w:t>Revision of S1-252728.</w:t>
            </w:r>
          </w:p>
        </w:tc>
      </w:tr>
      <w:tr w:rsidR="0029217F" w:rsidRPr="002B5B90" w14:paraId="514C0ED9"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4102B5F6" w14:textId="77777777" w:rsidR="0029217F" w:rsidRPr="001926BE" w:rsidRDefault="0029217F" w:rsidP="00885412">
            <w:pPr>
              <w:snapToGrid w:val="0"/>
              <w:spacing w:after="0" w:line="240" w:lineRule="auto"/>
              <w:rPr>
                <w:rFonts w:eastAsia="Times New Roman"/>
                <w:szCs w:val="18"/>
                <w:lang w:eastAsia="ar-SA"/>
              </w:rPr>
            </w:pPr>
            <w:proofErr w:type="spellStart"/>
            <w:r w:rsidRPr="001926BE">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C0C0C0"/>
          </w:tcPr>
          <w:p w14:paraId="200B6447" w14:textId="14CF6E37" w:rsidR="0029217F" w:rsidRPr="001926BE" w:rsidRDefault="00514212" w:rsidP="00885412">
            <w:pPr>
              <w:snapToGrid w:val="0"/>
              <w:spacing w:after="0" w:line="240" w:lineRule="auto"/>
              <w:rPr>
                <w:rFonts w:eastAsia="Times New Roman"/>
                <w:szCs w:val="18"/>
                <w:lang w:eastAsia="ar-SA"/>
              </w:rPr>
            </w:pPr>
            <w:hyperlink r:id="rId332" w:history="1">
              <w:r w:rsidR="0029217F" w:rsidRPr="001926BE">
                <w:rPr>
                  <w:rStyle w:val="Hyperlink"/>
                  <w:rFonts w:eastAsia="Times New Roman" w:cs="Arial"/>
                  <w:color w:val="auto"/>
                  <w:szCs w:val="18"/>
                  <w:lang w:eastAsia="ar-SA"/>
                </w:rPr>
                <w:t>S1-252286</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7012BD53" w14:textId="77777777" w:rsidR="0029217F" w:rsidRPr="001926BE" w:rsidRDefault="0029217F" w:rsidP="00885412">
            <w:pPr>
              <w:snapToGrid w:val="0"/>
              <w:spacing w:after="0" w:line="240" w:lineRule="auto"/>
              <w:rPr>
                <w:rFonts w:eastAsia="Times New Roman"/>
                <w:szCs w:val="18"/>
                <w:lang w:eastAsia="ar-SA"/>
              </w:rPr>
            </w:pPr>
            <w:proofErr w:type="spellStart"/>
            <w:r w:rsidRPr="001926BE">
              <w:rPr>
                <w:rFonts w:eastAsia="Times New Roman"/>
                <w:szCs w:val="18"/>
                <w:lang w:eastAsia="ar-SA"/>
              </w:rPr>
              <w:t>InterDigital</w:t>
            </w:r>
            <w:proofErr w:type="spellEnd"/>
            <w:r w:rsidRPr="001926BE">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19F60893" w14:textId="77777777" w:rsidR="0029217F" w:rsidRPr="001926BE" w:rsidRDefault="0029217F" w:rsidP="00885412">
            <w:pPr>
              <w:snapToGrid w:val="0"/>
              <w:spacing w:after="0" w:line="240" w:lineRule="auto"/>
              <w:rPr>
                <w:rFonts w:eastAsia="Times New Roman"/>
                <w:szCs w:val="18"/>
                <w:lang w:eastAsia="ar-SA"/>
              </w:rPr>
            </w:pPr>
            <w:r w:rsidRPr="001926BE">
              <w:rPr>
                <w:rFonts w:eastAsia="Times New Roman"/>
                <w:szCs w:val="18"/>
                <w:lang w:eastAsia="ar-SA"/>
              </w:rPr>
              <w:t>Update to 6.1 UC on 6G Infrastructure Optimization</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0EB3A6C7" w14:textId="77777777" w:rsidR="0029217F" w:rsidRPr="001926BE" w:rsidRDefault="0029217F" w:rsidP="00885412">
            <w:pPr>
              <w:snapToGrid w:val="0"/>
              <w:spacing w:after="0" w:line="240" w:lineRule="auto"/>
              <w:rPr>
                <w:rFonts w:eastAsia="Times New Roman" w:cs="Arial"/>
                <w:szCs w:val="18"/>
                <w:lang w:val="de-DE" w:eastAsia="ar-SA"/>
              </w:rPr>
            </w:pPr>
            <w:r w:rsidRPr="001926BE">
              <w:rPr>
                <w:rFonts w:eastAsia="Times New Roman" w:cs="Arial"/>
                <w:szCs w:val="18"/>
                <w:lang w:val="de-DE" w:eastAsia="ar-SA"/>
              </w:rPr>
              <w:t xml:space="preserve">Moved to </w:t>
            </w:r>
            <w:r>
              <w:rPr>
                <w:rFonts w:eastAsia="Times New Roman" w:cs="Arial"/>
                <w:szCs w:val="18"/>
                <w:lang w:val="de-DE" w:eastAsia="ar-SA"/>
              </w:rPr>
              <w:t>8.1.3</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1D11DCB0" w14:textId="77777777" w:rsidR="0029217F" w:rsidRPr="001926BE" w:rsidRDefault="0029217F" w:rsidP="00885412">
            <w:pPr>
              <w:spacing w:after="0" w:line="240" w:lineRule="auto"/>
              <w:rPr>
                <w:rFonts w:eastAsia="Arial Unicode MS" w:cs="Arial"/>
                <w:szCs w:val="18"/>
                <w:lang w:val="de-DE" w:eastAsia="ar-SA"/>
              </w:rPr>
            </w:pPr>
          </w:p>
        </w:tc>
      </w:tr>
      <w:tr w:rsidR="0029217F" w:rsidRPr="002B5B90" w14:paraId="71CB8847"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6DE27C89" w14:textId="77777777" w:rsidR="0029217F" w:rsidRPr="00F4666B" w:rsidRDefault="0029217F" w:rsidP="00885412">
            <w:pPr>
              <w:snapToGrid w:val="0"/>
              <w:spacing w:after="0" w:line="240" w:lineRule="auto"/>
              <w:rPr>
                <w:rFonts w:eastAsia="Times New Roman"/>
                <w:szCs w:val="18"/>
                <w:lang w:eastAsia="ar-SA"/>
              </w:rPr>
            </w:pPr>
            <w:proofErr w:type="spellStart"/>
            <w:r w:rsidRPr="00F4666B">
              <w:rPr>
                <w:rFonts w:eastAsia="Times New Roman"/>
                <w:szCs w:val="18"/>
                <w:lang w:eastAsia="ar-SA"/>
              </w:rPr>
              <w:lastRenderedPageBreak/>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C0C0C0"/>
          </w:tcPr>
          <w:p w14:paraId="24D08E94" w14:textId="2A27E45B" w:rsidR="0029217F" w:rsidRPr="00F4666B" w:rsidRDefault="00514212" w:rsidP="00885412">
            <w:pPr>
              <w:snapToGrid w:val="0"/>
              <w:spacing w:after="0" w:line="240" w:lineRule="auto"/>
              <w:rPr>
                <w:rFonts w:eastAsia="Times New Roman"/>
                <w:szCs w:val="18"/>
                <w:lang w:eastAsia="ar-SA"/>
              </w:rPr>
            </w:pPr>
            <w:hyperlink r:id="rId333" w:history="1">
              <w:r w:rsidR="0029217F" w:rsidRPr="00F4666B">
                <w:rPr>
                  <w:rStyle w:val="Hyperlink"/>
                  <w:rFonts w:eastAsia="Times New Roman" w:cs="Arial"/>
                  <w:color w:val="auto"/>
                  <w:szCs w:val="18"/>
                  <w:lang w:eastAsia="ar-SA"/>
                </w:rPr>
                <w:t>S1-252255</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6FFA9283" w14:textId="77777777" w:rsidR="0029217F" w:rsidRPr="00F4666B" w:rsidRDefault="0029217F" w:rsidP="00885412">
            <w:pPr>
              <w:snapToGrid w:val="0"/>
              <w:spacing w:after="0" w:line="240" w:lineRule="auto"/>
              <w:rPr>
                <w:rFonts w:eastAsia="Times New Roman"/>
                <w:szCs w:val="18"/>
                <w:lang w:eastAsia="ar-SA"/>
              </w:rPr>
            </w:pPr>
            <w:r w:rsidRPr="00F4666B">
              <w:rPr>
                <w:rFonts w:eastAsia="Times New Roman"/>
                <w:szCs w:val="18"/>
                <w:lang w:eastAsia="ar-SA"/>
              </w:rPr>
              <w:t xml:space="preserve">Samsung, EUTC, </w:t>
            </w:r>
            <w:proofErr w:type="spellStart"/>
            <w:r w:rsidRPr="00F4666B">
              <w:rPr>
                <w:rFonts w:eastAsia="Times New Roman"/>
                <w:szCs w:val="18"/>
                <w:lang w:eastAsia="ar-SA"/>
              </w:rPr>
              <w:t>Ministère</w:t>
            </w:r>
            <w:proofErr w:type="spellEnd"/>
            <w:r w:rsidRPr="00F4666B">
              <w:rPr>
                <w:rFonts w:eastAsia="Times New Roman"/>
                <w:szCs w:val="18"/>
                <w:lang w:eastAsia="ar-SA"/>
              </w:rPr>
              <w:t xml:space="preserve"> </w:t>
            </w:r>
            <w:proofErr w:type="spellStart"/>
            <w:r w:rsidRPr="00F4666B">
              <w:rPr>
                <w:rFonts w:eastAsia="Times New Roman"/>
                <w:szCs w:val="18"/>
                <w:lang w:eastAsia="ar-SA"/>
              </w:rPr>
              <w:t>d’économie</w:t>
            </w:r>
            <w:proofErr w:type="spellEnd"/>
            <w:r w:rsidRPr="00F4666B">
              <w:rPr>
                <w:rFonts w:eastAsia="Times New Roman"/>
                <w:szCs w:val="18"/>
                <w:lang w:eastAsia="ar-SA"/>
              </w:rPr>
              <w:t xml:space="preserve"> et des finances, DSIT, NIST, </w:t>
            </w:r>
            <w:proofErr w:type="spellStart"/>
            <w:r w:rsidRPr="00F4666B">
              <w:rPr>
                <w:rFonts w:eastAsia="Times New Roman"/>
                <w:szCs w:val="18"/>
                <w:lang w:eastAsia="ar-SA"/>
              </w:rPr>
              <w:t>SyncTechno</w:t>
            </w:r>
            <w:proofErr w:type="spellEnd"/>
            <w:r w:rsidRPr="00F4666B">
              <w:rPr>
                <w:rFonts w:eastAsia="Times New Roman"/>
                <w:szCs w:val="18"/>
                <w:lang w:eastAsia="ar-SA"/>
              </w:rPr>
              <w:t>, FirstNet, BMWK</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7AD3A81E" w14:textId="77777777" w:rsidR="0029217F" w:rsidRPr="00F4666B" w:rsidRDefault="0029217F" w:rsidP="00885412">
            <w:pPr>
              <w:snapToGrid w:val="0"/>
              <w:spacing w:after="0" w:line="240" w:lineRule="auto"/>
              <w:rPr>
                <w:rFonts w:eastAsia="Times New Roman"/>
                <w:szCs w:val="18"/>
                <w:lang w:eastAsia="ar-SA"/>
              </w:rPr>
            </w:pPr>
            <w:r w:rsidRPr="00F4666B">
              <w:rPr>
                <w:rFonts w:eastAsia="Times New Roman"/>
                <w:szCs w:val="18"/>
                <w:lang w:eastAsia="ar-SA"/>
              </w:rPr>
              <w:t xml:space="preserve">TR 22.870 </w:t>
            </w:r>
            <w:proofErr w:type="spellStart"/>
            <w:r w:rsidRPr="00F4666B">
              <w:rPr>
                <w:rFonts w:eastAsia="Times New Roman"/>
                <w:szCs w:val="18"/>
                <w:lang w:eastAsia="ar-SA"/>
              </w:rPr>
              <w:t>pCR</w:t>
            </w:r>
            <w:proofErr w:type="spellEnd"/>
            <w:r w:rsidRPr="00F4666B">
              <w:rPr>
                <w:rFonts w:eastAsia="Times New Roman"/>
                <w:szCs w:val="18"/>
                <w:lang w:eastAsia="ar-SA"/>
              </w:rPr>
              <w:t xml:space="preserve"> Use Case on UE Radio Status Monitoring for Availability</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24E582E8" w14:textId="77777777" w:rsidR="0029217F" w:rsidRPr="00F4666B" w:rsidRDefault="0029217F" w:rsidP="00885412">
            <w:pPr>
              <w:snapToGrid w:val="0"/>
              <w:spacing w:after="0" w:line="240" w:lineRule="auto"/>
              <w:rPr>
                <w:rFonts w:eastAsia="Times New Roman" w:cs="Arial"/>
                <w:szCs w:val="18"/>
                <w:lang w:val="de-DE" w:eastAsia="ar-SA"/>
              </w:rPr>
            </w:pPr>
            <w:r w:rsidRPr="00F4666B">
              <w:rPr>
                <w:rFonts w:eastAsia="Times New Roman" w:cs="Arial"/>
                <w:szCs w:val="18"/>
                <w:lang w:val="de-DE" w:eastAsia="ar-SA"/>
              </w:rPr>
              <w:t xml:space="preserve">Moved to </w:t>
            </w:r>
            <w:r>
              <w:rPr>
                <w:rFonts w:eastAsia="Times New Roman" w:cs="Arial"/>
                <w:szCs w:val="18"/>
                <w:lang w:val="de-DE" w:eastAsia="ar-SA"/>
              </w:rPr>
              <w:t>8.1.8</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13DBC970" w14:textId="77777777" w:rsidR="0029217F" w:rsidRPr="00F4666B" w:rsidRDefault="0029217F" w:rsidP="00885412">
            <w:pPr>
              <w:spacing w:after="0" w:line="240" w:lineRule="auto"/>
              <w:rPr>
                <w:rFonts w:eastAsia="Arial Unicode MS" w:cs="Arial"/>
                <w:szCs w:val="18"/>
                <w:lang w:val="de-DE" w:eastAsia="ar-SA"/>
              </w:rPr>
            </w:pPr>
          </w:p>
        </w:tc>
      </w:tr>
      <w:tr w:rsidR="0029217F" w:rsidRPr="002B5B90" w14:paraId="6EBAEA4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28380DA5" w14:textId="77777777" w:rsidR="0029217F" w:rsidRPr="008B0C0A" w:rsidRDefault="0029217F" w:rsidP="00885412">
            <w:pPr>
              <w:snapToGrid w:val="0"/>
              <w:spacing w:after="0" w:line="240" w:lineRule="auto"/>
              <w:rPr>
                <w:rFonts w:eastAsia="Times New Roman"/>
                <w:szCs w:val="18"/>
                <w:lang w:eastAsia="ar-SA"/>
              </w:rPr>
            </w:pPr>
            <w:proofErr w:type="spellStart"/>
            <w:r w:rsidRPr="008B0C0A">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C0C0C0"/>
          </w:tcPr>
          <w:p w14:paraId="0970448B" w14:textId="6232E7FB" w:rsidR="0029217F" w:rsidRPr="008B0C0A" w:rsidRDefault="00514212" w:rsidP="00885412">
            <w:pPr>
              <w:snapToGrid w:val="0"/>
              <w:spacing w:after="0" w:line="240" w:lineRule="auto"/>
              <w:rPr>
                <w:rFonts w:eastAsia="Times New Roman"/>
                <w:szCs w:val="18"/>
                <w:lang w:eastAsia="ar-SA"/>
              </w:rPr>
            </w:pPr>
            <w:hyperlink r:id="rId334" w:history="1">
              <w:r w:rsidR="0029217F" w:rsidRPr="008B0C0A">
                <w:rPr>
                  <w:rFonts w:eastAsia="Times New Roman"/>
                  <w:szCs w:val="18"/>
                  <w:lang w:eastAsia="ar-SA"/>
                </w:rPr>
                <w:t>S1-252237</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3302348E" w14:textId="77777777" w:rsidR="0029217F" w:rsidRPr="008B0C0A" w:rsidRDefault="0029217F" w:rsidP="00885412">
            <w:pPr>
              <w:snapToGrid w:val="0"/>
              <w:spacing w:after="0" w:line="240" w:lineRule="auto"/>
              <w:rPr>
                <w:rFonts w:eastAsia="Times New Roman"/>
                <w:szCs w:val="18"/>
                <w:lang w:eastAsia="ar-SA"/>
              </w:rPr>
            </w:pPr>
            <w:r w:rsidRPr="008B0C0A">
              <w:rPr>
                <w:rFonts w:eastAsia="Times New Roman"/>
                <w:szCs w:val="18"/>
                <w:lang w:eastAsia="ar-SA"/>
              </w:rPr>
              <w:t>KPN N.V.</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76A6FDEE" w14:textId="77777777" w:rsidR="0029217F" w:rsidRPr="008B0C0A" w:rsidRDefault="0029217F" w:rsidP="00885412">
            <w:pPr>
              <w:snapToGrid w:val="0"/>
              <w:spacing w:after="0" w:line="240" w:lineRule="auto"/>
              <w:rPr>
                <w:rFonts w:eastAsia="Times New Roman"/>
                <w:szCs w:val="18"/>
                <w:lang w:eastAsia="ar-SA"/>
              </w:rPr>
            </w:pPr>
            <w:proofErr w:type="spellStart"/>
            <w:r w:rsidRPr="008B0C0A">
              <w:rPr>
                <w:rFonts w:eastAsia="Times New Roman"/>
                <w:szCs w:val="18"/>
                <w:lang w:eastAsia="ar-SA"/>
              </w:rPr>
              <w:t>pCR</w:t>
            </w:r>
            <w:proofErr w:type="spellEnd"/>
            <w:r w:rsidRPr="008B0C0A">
              <w:rPr>
                <w:rFonts w:eastAsia="Times New Roman"/>
                <w:szCs w:val="18"/>
                <w:lang w:eastAsia="ar-SA"/>
              </w:rPr>
              <w:t xml:space="preserve"> on Collaborative AI Agents UC update</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7F688533" w14:textId="77777777" w:rsidR="0029217F" w:rsidRPr="008B0C0A" w:rsidRDefault="0029217F" w:rsidP="00885412">
            <w:pPr>
              <w:snapToGrid w:val="0"/>
              <w:spacing w:after="0" w:line="240" w:lineRule="auto"/>
              <w:rPr>
                <w:rFonts w:eastAsia="Times New Roman" w:cs="Arial"/>
                <w:szCs w:val="18"/>
                <w:lang w:val="de-DE" w:eastAsia="ar-SA"/>
              </w:rPr>
            </w:pPr>
            <w:r w:rsidRPr="008B0C0A">
              <w:rPr>
                <w:rFonts w:eastAsia="Times New Roman" w:cs="Arial"/>
                <w:szCs w:val="18"/>
                <w:lang w:val="de-DE" w:eastAsia="ar-SA"/>
              </w:rPr>
              <w:t xml:space="preserve">Moved to </w:t>
            </w:r>
            <w:r>
              <w:rPr>
                <w:rFonts w:eastAsia="Times New Roman" w:cs="Arial"/>
                <w:szCs w:val="18"/>
                <w:lang w:val="de-DE" w:eastAsia="ar-SA"/>
              </w:rPr>
              <w:t>8.1.3</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67CAEB8A" w14:textId="77777777" w:rsidR="0029217F" w:rsidRPr="008B0C0A" w:rsidRDefault="0029217F" w:rsidP="00885412">
            <w:pPr>
              <w:spacing w:after="0" w:line="240" w:lineRule="auto"/>
              <w:rPr>
                <w:rFonts w:eastAsia="Arial Unicode MS" w:cs="Arial"/>
                <w:szCs w:val="18"/>
                <w:lang w:val="de-DE" w:eastAsia="ar-SA"/>
              </w:rPr>
            </w:pPr>
          </w:p>
        </w:tc>
      </w:tr>
      <w:tr w:rsidR="0029217F" w:rsidRPr="002B5B90" w14:paraId="718A3542"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808080"/>
          </w:tcPr>
          <w:p w14:paraId="13BA2A71" w14:textId="77777777" w:rsidR="0029217F" w:rsidRPr="0029217F" w:rsidRDefault="0029217F" w:rsidP="00885412">
            <w:pPr>
              <w:snapToGrid w:val="0"/>
              <w:spacing w:after="0" w:line="240" w:lineRule="auto"/>
              <w:rPr>
                <w:rFonts w:eastAsia="Times New Roman"/>
                <w:szCs w:val="18"/>
                <w:lang w:eastAsia="ar-SA"/>
              </w:rPr>
            </w:pPr>
            <w:proofErr w:type="spellStart"/>
            <w:r w:rsidRPr="0029217F">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808080"/>
          </w:tcPr>
          <w:p w14:paraId="67FAEEB7" w14:textId="517E342A" w:rsidR="0029217F" w:rsidRPr="0029217F" w:rsidRDefault="00514212" w:rsidP="00885412">
            <w:pPr>
              <w:snapToGrid w:val="0"/>
              <w:spacing w:after="0" w:line="240" w:lineRule="auto"/>
              <w:rPr>
                <w:rFonts w:eastAsia="Times New Roman"/>
                <w:szCs w:val="18"/>
                <w:lang w:eastAsia="ar-SA"/>
              </w:rPr>
            </w:pPr>
            <w:hyperlink r:id="rId335" w:history="1">
              <w:r w:rsidR="0029217F" w:rsidRPr="0029217F">
                <w:rPr>
                  <w:rFonts w:eastAsia="Times New Roman"/>
                  <w:szCs w:val="18"/>
                  <w:lang w:eastAsia="ar-SA"/>
                </w:rPr>
                <w:t>S1-252020</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20A4CF21" w14:textId="77777777" w:rsidR="0029217F" w:rsidRPr="0029217F" w:rsidRDefault="0029217F" w:rsidP="00885412">
            <w:pPr>
              <w:snapToGrid w:val="0"/>
              <w:spacing w:after="0" w:line="240" w:lineRule="auto"/>
              <w:rPr>
                <w:rFonts w:eastAsia="Times New Roman"/>
                <w:szCs w:val="18"/>
                <w:lang w:eastAsia="ar-SA"/>
              </w:rPr>
            </w:pPr>
            <w:r w:rsidRPr="0029217F">
              <w:rPr>
                <w:rFonts w:eastAsia="Times New Roman"/>
                <w:szCs w:val="18"/>
                <w:lang w:eastAsia="ar-SA"/>
              </w:rPr>
              <w:t>6G Study Rapporteurs, NTT DOKOMO</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6DAAE6FF" w14:textId="77777777" w:rsidR="0029217F" w:rsidRPr="0029217F" w:rsidRDefault="0029217F" w:rsidP="00885412">
            <w:pPr>
              <w:snapToGrid w:val="0"/>
              <w:spacing w:after="0" w:line="240" w:lineRule="auto"/>
              <w:rPr>
                <w:rFonts w:eastAsia="Times New Roman"/>
                <w:szCs w:val="18"/>
                <w:lang w:eastAsia="ar-SA"/>
              </w:rPr>
            </w:pPr>
            <w:r w:rsidRPr="0029217F">
              <w:rPr>
                <w:rFonts w:eastAsia="Times New Roman"/>
                <w:szCs w:val="18"/>
                <w:lang w:eastAsia="ar-SA"/>
              </w:rPr>
              <w:t>Clauses 5.3.5 and 5.3.6 Revisions (Privacy)</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506CC5D0" w14:textId="03AD2970" w:rsidR="0029217F" w:rsidRPr="0029217F" w:rsidRDefault="0029217F" w:rsidP="00885412">
            <w:pPr>
              <w:snapToGrid w:val="0"/>
              <w:spacing w:after="0" w:line="240" w:lineRule="auto"/>
              <w:rPr>
                <w:rFonts w:eastAsia="Times New Roman" w:cs="Arial"/>
                <w:szCs w:val="18"/>
                <w:lang w:val="de-DE" w:eastAsia="ar-SA"/>
              </w:rPr>
            </w:pPr>
            <w:r w:rsidRPr="0029217F">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77ED9C18" w14:textId="77777777" w:rsidR="0029217F" w:rsidRPr="0029217F" w:rsidRDefault="0029217F" w:rsidP="00885412">
            <w:pPr>
              <w:spacing w:after="0" w:line="240" w:lineRule="auto"/>
              <w:rPr>
                <w:rFonts w:eastAsia="Arial Unicode MS" w:cs="Arial"/>
                <w:szCs w:val="18"/>
                <w:lang w:val="de-DE" w:eastAsia="ar-SA"/>
              </w:rPr>
            </w:pPr>
          </w:p>
        </w:tc>
      </w:tr>
      <w:tr w:rsidR="00DA2410" w:rsidRPr="00745D37" w14:paraId="2F11D9C1" w14:textId="77777777" w:rsidTr="004B713D">
        <w:trPr>
          <w:trHeight w:val="141"/>
        </w:trPr>
        <w:tc>
          <w:tcPr>
            <w:tcW w:w="14743" w:type="dxa"/>
            <w:gridSpan w:val="7"/>
            <w:tcBorders>
              <w:bottom w:val="single" w:sz="4" w:space="0" w:color="auto"/>
            </w:tcBorders>
            <w:shd w:val="clear" w:color="auto" w:fill="F2F2F2" w:themeFill="background1" w:themeFillShade="F2"/>
          </w:tcPr>
          <w:p w14:paraId="3F22A49C" w14:textId="53B7D22D" w:rsidR="00DA2410" w:rsidRDefault="00DA2410" w:rsidP="00DA2410">
            <w:pPr>
              <w:pStyle w:val="Heading3"/>
            </w:pPr>
            <w:r>
              <w:t xml:space="preserve">Artificial Intelligence </w:t>
            </w:r>
          </w:p>
        </w:tc>
      </w:tr>
      <w:tr w:rsidR="00DA2410" w:rsidRPr="00BC04B8" w14:paraId="1BBBCD8A" w14:textId="77777777" w:rsidTr="004B713D">
        <w:trPr>
          <w:trHeight w:val="250"/>
        </w:trPr>
        <w:tc>
          <w:tcPr>
            <w:tcW w:w="14743" w:type="dxa"/>
            <w:gridSpan w:val="7"/>
            <w:tcBorders>
              <w:bottom w:val="single" w:sz="4" w:space="0" w:color="auto"/>
            </w:tcBorders>
            <w:shd w:val="clear" w:color="auto" w:fill="F2F2F2"/>
          </w:tcPr>
          <w:p w14:paraId="4BDA9610" w14:textId="3EE15A53" w:rsidR="00DA2410" w:rsidRPr="00BC04B8" w:rsidRDefault="00DA2410" w:rsidP="00DA2410">
            <w:pPr>
              <w:pStyle w:val="Heading8"/>
              <w:jc w:val="left"/>
              <w:rPr>
                <w:color w:val="1F497D" w:themeColor="text2"/>
                <w:sz w:val="17"/>
                <w:szCs w:val="17"/>
              </w:rPr>
            </w:pPr>
            <w:r>
              <w:rPr>
                <w:color w:val="1F497D" w:themeColor="text2"/>
                <w:sz w:val="17"/>
                <w:szCs w:val="17"/>
              </w:rPr>
              <w:t>General</w:t>
            </w:r>
          </w:p>
        </w:tc>
      </w:tr>
      <w:tr w:rsidR="00DA2410" w:rsidRPr="002B5B90" w14:paraId="5559A16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A7CF3A8" w14:textId="77A6BFDA" w:rsidR="00DA2410" w:rsidRPr="00DC7754" w:rsidRDefault="00DA2410"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69C5908" w14:textId="036C08C0" w:rsidR="00DA2410" w:rsidRPr="00DC7754" w:rsidRDefault="00514212" w:rsidP="00DA2410">
            <w:pPr>
              <w:snapToGrid w:val="0"/>
              <w:spacing w:after="0" w:line="240" w:lineRule="auto"/>
              <w:rPr>
                <w:rFonts w:eastAsia="Times New Roman"/>
                <w:szCs w:val="18"/>
                <w:lang w:eastAsia="ar-SA"/>
              </w:rPr>
            </w:pPr>
            <w:hyperlink r:id="rId336" w:history="1">
              <w:r w:rsidR="00DA2410" w:rsidRPr="00DC7754">
                <w:rPr>
                  <w:rStyle w:val="Hyperlink"/>
                  <w:rFonts w:eastAsia="Times New Roman" w:cs="Arial"/>
                  <w:color w:val="auto"/>
                  <w:szCs w:val="18"/>
                  <w:lang w:eastAsia="ar-SA"/>
                </w:rPr>
                <w:t>S1-252018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710826B" w14:textId="30E9E4D1"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F67F5AB" w14:textId="27F260B9"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Adding a NOTE for Trademark usage in 6.5.1</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248A72C" w14:textId="722F6479" w:rsidR="00DA2410" w:rsidRPr="00DC7754" w:rsidRDefault="00DC7754" w:rsidP="00DA2410">
            <w:pPr>
              <w:snapToGrid w:val="0"/>
              <w:spacing w:after="0" w:line="240" w:lineRule="auto"/>
              <w:rPr>
                <w:rFonts w:eastAsia="Times New Roman" w:cs="Arial"/>
                <w:szCs w:val="18"/>
                <w:lang w:val="de-DE" w:eastAsia="ar-SA"/>
              </w:rPr>
            </w:pPr>
            <w:r w:rsidRPr="00DC775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841F4D0" w14:textId="77777777" w:rsidR="00DA2410" w:rsidRPr="00DC7754" w:rsidRDefault="00DA2410" w:rsidP="00DA2410">
            <w:pPr>
              <w:spacing w:after="0" w:line="240" w:lineRule="auto"/>
              <w:rPr>
                <w:rFonts w:eastAsia="Arial Unicode MS" w:cs="Arial"/>
                <w:szCs w:val="18"/>
                <w:lang w:val="de-DE" w:eastAsia="ar-SA"/>
              </w:rPr>
            </w:pPr>
          </w:p>
        </w:tc>
      </w:tr>
      <w:tr w:rsidR="00DC7754" w:rsidRPr="002B5B90" w14:paraId="1F3A422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3A81C6B" w14:textId="77777777" w:rsidR="00DC7754" w:rsidRPr="00DC7754" w:rsidRDefault="00DC7754" w:rsidP="00837282">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356F7C8" w14:textId="7A83A7E3" w:rsidR="00DC7754" w:rsidRPr="00DC7754" w:rsidRDefault="00DC7754" w:rsidP="00837282">
            <w:pPr>
              <w:snapToGrid w:val="0"/>
              <w:spacing w:after="0" w:line="240" w:lineRule="auto"/>
              <w:rPr>
                <w:rFonts w:eastAsia="Times New Roman"/>
                <w:szCs w:val="18"/>
                <w:lang w:eastAsia="ar-SA"/>
              </w:rPr>
            </w:pPr>
            <w:r w:rsidRPr="00DC7754">
              <w:rPr>
                <w:rFonts w:eastAsia="Times New Roman"/>
                <w:szCs w:val="18"/>
                <w:lang w:eastAsia="ar-SA"/>
              </w:rPr>
              <w:t>S1-252782</w:t>
            </w:r>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6C955D" w14:textId="77777777" w:rsidR="00DC7754" w:rsidRPr="00DC7754" w:rsidRDefault="00DC7754" w:rsidP="00837282">
            <w:pPr>
              <w:snapToGrid w:val="0"/>
              <w:spacing w:after="0" w:line="240" w:lineRule="auto"/>
              <w:rPr>
                <w:rFonts w:eastAsia="Times New Roman"/>
                <w:szCs w:val="18"/>
                <w:lang w:eastAsia="ar-SA"/>
              </w:rPr>
            </w:pPr>
            <w:r w:rsidRPr="00DC7754">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2AAE53B" w14:textId="4011C7FD" w:rsidR="00DC7754" w:rsidRPr="00DC7754" w:rsidRDefault="00384202" w:rsidP="00837282">
            <w:pPr>
              <w:snapToGrid w:val="0"/>
              <w:spacing w:after="0" w:line="240" w:lineRule="auto"/>
              <w:rPr>
                <w:rFonts w:eastAsia="Times New Roman"/>
                <w:szCs w:val="18"/>
                <w:lang w:eastAsia="ar-SA"/>
              </w:rPr>
            </w:pPr>
            <w:r>
              <w:rPr>
                <w:rFonts w:eastAsia="Times New Roman"/>
                <w:szCs w:val="18"/>
                <w:lang w:eastAsia="ar-SA"/>
              </w:rPr>
              <w:t>Definition of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128D71C" w14:textId="27CCB510" w:rsidR="00DC7754" w:rsidRPr="00DC7754" w:rsidRDefault="00DC7754" w:rsidP="00837282">
            <w:pPr>
              <w:snapToGrid w:val="0"/>
              <w:spacing w:after="0" w:line="240" w:lineRule="auto"/>
              <w:rPr>
                <w:rFonts w:eastAsia="Times New Roman" w:cs="Arial"/>
                <w:szCs w:val="18"/>
                <w:lang w:val="de-DE" w:eastAsia="ar-SA"/>
              </w:rPr>
            </w:pPr>
            <w:r w:rsidRPr="00DC7754">
              <w:rPr>
                <w:rFonts w:eastAsia="Times New Roman" w:cs="Arial"/>
                <w:szCs w:val="18"/>
                <w:lang w:val="de-DE" w:eastAsia="ar-SA"/>
              </w:rPr>
              <w:t>Revised to S1-252801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6D11C60" w14:textId="77777777" w:rsidR="00DC7754" w:rsidRPr="00DC7754" w:rsidRDefault="00DC7754" w:rsidP="00837282">
            <w:pPr>
              <w:spacing w:after="0" w:line="240" w:lineRule="auto"/>
              <w:rPr>
                <w:rFonts w:eastAsia="Arial Unicode MS" w:cs="Arial"/>
                <w:szCs w:val="18"/>
                <w:lang w:val="de-DE" w:eastAsia="ar-SA"/>
              </w:rPr>
            </w:pPr>
          </w:p>
        </w:tc>
      </w:tr>
      <w:tr w:rsidR="00384202" w:rsidRPr="002B5B90" w14:paraId="5DEF01D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52F6CCB" w14:textId="621B9587" w:rsidR="00384202" w:rsidRPr="00BC11C3" w:rsidRDefault="00384202" w:rsidP="00384202">
            <w:pPr>
              <w:snapToGrid w:val="0"/>
              <w:spacing w:after="0" w:line="240" w:lineRule="auto"/>
              <w:rPr>
                <w:rFonts w:eastAsia="Times New Roman"/>
                <w:szCs w:val="18"/>
                <w:lang w:eastAsia="ar-SA"/>
              </w:rPr>
            </w:pPr>
            <w:proofErr w:type="spellStart"/>
            <w:r w:rsidRPr="00BC11C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76D5B26" w14:textId="1A0CA194" w:rsidR="00384202" w:rsidRPr="00BC11C3" w:rsidRDefault="00514212" w:rsidP="00384202">
            <w:pPr>
              <w:snapToGrid w:val="0"/>
              <w:spacing w:after="0" w:line="240" w:lineRule="auto"/>
              <w:rPr>
                <w:rFonts w:eastAsia="Times New Roman"/>
                <w:szCs w:val="18"/>
                <w:lang w:eastAsia="ar-SA"/>
              </w:rPr>
            </w:pPr>
            <w:hyperlink r:id="rId337" w:history="1">
              <w:r w:rsidR="00384202" w:rsidRPr="00BC11C3">
                <w:rPr>
                  <w:rStyle w:val="Hyperlink"/>
                  <w:rFonts w:eastAsia="Times New Roman" w:cs="Arial"/>
                  <w:color w:val="auto"/>
                  <w:szCs w:val="18"/>
                  <w:lang w:eastAsia="ar-SA"/>
                </w:rPr>
                <w:t>S1-252801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94E8B83" w14:textId="477F9329" w:rsidR="00384202" w:rsidRPr="00BC11C3" w:rsidRDefault="00384202" w:rsidP="00384202">
            <w:pPr>
              <w:snapToGrid w:val="0"/>
              <w:spacing w:after="0" w:line="240" w:lineRule="auto"/>
              <w:rPr>
                <w:rFonts w:eastAsia="Times New Roman"/>
                <w:szCs w:val="18"/>
                <w:lang w:eastAsia="ar-SA"/>
              </w:rPr>
            </w:pPr>
            <w:r w:rsidRPr="00BC11C3">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54AD7BD" w14:textId="1267F83E" w:rsidR="00384202" w:rsidRPr="00BC11C3" w:rsidRDefault="00384202" w:rsidP="00384202">
            <w:pPr>
              <w:snapToGrid w:val="0"/>
              <w:spacing w:after="0" w:line="240" w:lineRule="auto"/>
              <w:rPr>
                <w:rFonts w:eastAsia="Times New Roman"/>
                <w:szCs w:val="18"/>
                <w:lang w:eastAsia="ar-SA"/>
              </w:rPr>
            </w:pPr>
            <w:r>
              <w:rPr>
                <w:rFonts w:eastAsia="Times New Roman"/>
                <w:szCs w:val="18"/>
                <w:lang w:eastAsia="ar-SA"/>
              </w:rPr>
              <w:t>Definition of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3433B82" w14:textId="3D56D73D" w:rsidR="00384202" w:rsidRPr="00BC11C3" w:rsidRDefault="00384202" w:rsidP="00384202">
            <w:pPr>
              <w:snapToGrid w:val="0"/>
              <w:spacing w:after="0" w:line="240" w:lineRule="auto"/>
              <w:rPr>
                <w:rFonts w:eastAsia="Times New Roman" w:cs="Arial"/>
                <w:szCs w:val="18"/>
                <w:lang w:val="de-DE" w:eastAsia="ar-SA"/>
              </w:rPr>
            </w:pPr>
            <w:r w:rsidRPr="00BC11C3">
              <w:rPr>
                <w:rFonts w:eastAsia="Times New Roman" w:cs="Arial"/>
                <w:szCs w:val="18"/>
                <w:lang w:val="de-DE" w:eastAsia="ar-SA"/>
              </w:rPr>
              <w:t>Revised to S1-252802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54EDFDE" w14:textId="352780A9" w:rsidR="00384202" w:rsidRPr="00BC11C3" w:rsidRDefault="00384202" w:rsidP="00384202">
            <w:pPr>
              <w:spacing w:after="0" w:line="240" w:lineRule="auto"/>
              <w:rPr>
                <w:rFonts w:eastAsia="Arial Unicode MS" w:cs="Arial"/>
                <w:szCs w:val="18"/>
                <w:lang w:val="de-DE" w:eastAsia="ar-SA"/>
              </w:rPr>
            </w:pPr>
            <w:r w:rsidRPr="00BC11C3">
              <w:rPr>
                <w:rFonts w:eastAsia="Arial Unicode MS" w:cs="Arial"/>
                <w:szCs w:val="18"/>
                <w:lang w:val="de-DE" w:eastAsia="ar-SA"/>
              </w:rPr>
              <w:t>Revision of S1-252782.</w:t>
            </w:r>
          </w:p>
        </w:tc>
      </w:tr>
      <w:tr w:rsidR="00384202" w:rsidRPr="002B5B90" w14:paraId="112CB2F7"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232B072" w14:textId="624E8C20" w:rsidR="00384202" w:rsidRPr="00E95CCF" w:rsidRDefault="00384202" w:rsidP="00384202">
            <w:pPr>
              <w:snapToGrid w:val="0"/>
              <w:spacing w:after="0" w:line="240" w:lineRule="auto"/>
              <w:rPr>
                <w:rFonts w:eastAsia="Times New Roman"/>
                <w:szCs w:val="18"/>
                <w:lang w:eastAsia="ar-SA"/>
              </w:rPr>
            </w:pPr>
            <w:proofErr w:type="spellStart"/>
            <w:r w:rsidRPr="00E95CC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DA7B9CA" w14:textId="1B659E71" w:rsidR="00384202" w:rsidRPr="00E95CCF" w:rsidRDefault="00514212" w:rsidP="00384202">
            <w:pPr>
              <w:snapToGrid w:val="0"/>
              <w:spacing w:after="0" w:line="240" w:lineRule="auto"/>
            </w:pPr>
            <w:hyperlink r:id="rId338" w:history="1">
              <w:r w:rsidR="00384202" w:rsidRPr="00E95CCF">
                <w:rPr>
                  <w:rStyle w:val="Hyperlink"/>
                  <w:rFonts w:cs="Arial"/>
                  <w:color w:val="auto"/>
                </w:rPr>
                <w:t>S1-252802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68F52F2" w14:textId="257CCF30" w:rsidR="00384202" w:rsidRPr="00E95CCF" w:rsidRDefault="00384202" w:rsidP="00384202">
            <w:pPr>
              <w:snapToGrid w:val="0"/>
              <w:spacing w:after="0" w:line="240" w:lineRule="auto"/>
              <w:rPr>
                <w:rFonts w:eastAsia="Times New Roman"/>
                <w:szCs w:val="18"/>
                <w:lang w:eastAsia="ar-SA"/>
              </w:rPr>
            </w:pPr>
            <w:r w:rsidRPr="00E95CCF">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6E0294" w14:textId="751B7CCA" w:rsidR="00384202" w:rsidRPr="00E95CCF" w:rsidRDefault="00384202" w:rsidP="00384202">
            <w:pPr>
              <w:snapToGrid w:val="0"/>
              <w:spacing w:after="0" w:line="240" w:lineRule="auto"/>
              <w:rPr>
                <w:rFonts w:eastAsia="Times New Roman"/>
                <w:szCs w:val="18"/>
                <w:lang w:eastAsia="ar-SA"/>
              </w:rPr>
            </w:pPr>
            <w:r>
              <w:rPr>
                <w:rFonts w:eastAsia="Times New Roman"/>
                <w:szCs w:val="18"/>
                <w:lang w:eastAsia="ar-SA"/>
              </w:rPr>
              <w:t>Definition of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E65BA7C" w14:textId="7266EE24" w:rsidR="00384202" w:rsidRPr="00E95CCF" w:rsidRDefault="00384202" w:rsidP="00384202">
            <w:pPr>
              <w:snapToGrid w:val="0"/>
              <w:spacing w:after="0" w:line="240" w:lineRule="auto"/>
              <w:rPr>
                <w:rFonts w:eastAsia="Times New Roman" w:cs="Arial"/>
                <w:szCs w:val="18"/>
                <w:lang w:val="de-DE" w:eastAsia="ar-SA"/>
              </w:rPr>
            </w:pPr>
            <w:r w:rsidRPr="00E95CCF">
              <w:rPr>
                <w:rFonts w:eastAsia="Times New Roman" w:cs="Arial"/>
                <w:szCs w:val="18"/>
                <w:lang w:val="de-DE" w:eastAsia="ar-SA"/>
              </w:rPr>
              <w:t>Revised to S1-252854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0D3DAFB" w14:textId="5BE838C9" w:rsidR="00384202" w:rsidRPr="00E95CCF" w:rsidRDefault="00384202" w:rsidP="00384202">
            <w:pPr>
              <w:spacing w:after="0" w:line="240" w:lineRule="auto"/>
              <w:rPr>
                <w:rFonts w:eastAsia="Arial Unicode MS" w:cs="Arial"/>
                <w:szCs w:val="18"/>
                <w:lang w:val="de-DE" w:eastAsia="ar-SA"/>
              </w:rPr>
            </w:pPr>
            <w:r w:rsidRPr="00E95CCF">
              <w:rPr>
                <w:rFonts w:eastAsia="Arial Unicode MS" w:cs="Arial"/>
                <w:i/>
                <w:szCs w:val="18"/>
                <w:lang w:val="de-DE" w:eastAsia="ar-SA"/>
              </w:rPr>
              <w:t>Revision of S1-252782.</w:t>
            </w:r>
          </w:p>
          <w:p w14:paraId="2FB01545" w14:textId="7A6286A1" w:rsidR="00384202" w:rsidRPr="00E95CCF" w:rsidRDefault="00384202" w:rsidP="00384202">
            <w:pPr>
              <w:spacing w:after="0" w:line="240" w:lineRule="auto"/>
              <w:rPr>
                <w:rFonts w:eastAsia="Arial Unicode MS" w:cs="Arial"/>
                <w:szCs w:val="18"/>
                <w:lang w:val="de-DE" w:eastAsia="ar-SA"/>
              </w:rPr>
            </w:pPr>
            <w:r w:rsidRPr="00E95CCF">
              <w:rPr>
                <w:rFonts w:eastAsia="Arial Unicode MS" w:cs="Arial"/>
                <w:szCs w:val="18"/>
                <w:lang w:val="de-DE" w:eastAsia="ar-SA"/>
              </w:rPr>
              <w:t>Revision of S1-252801.</w:t>
            </w:r>
          </w:p>
        </w:tc>
      </w:tr>
      <w:tr w:rsidR="00384202" w:rsidRPr="002B5B90" w14:paraId="7098B9D7"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45F9803" w14:textId="2E7EAB1D" w:rsidR="00384202" w:rsidRPr="00AD3105" w:rsidRDefault="00384202" w:rsidP="00384202">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2577712" w14:textId="4B5E7D2F" w:rsidR="00384202" w:rsidRPr="00AD3105" w:rsidRDefault="00514212" w:rsidP="00384202">
            <w:pPr>
              <w:snapToGrid w:val="0"/>
              <w:spacing w:after="0" w:line="240" w:lineRule="auto"/>
              <w:rPr>
                <w:rFonts w:cs="Arial"/>
              </w:rPr>
            </w:pPr>
            <w:hyperlink r:id="rId339" w:history="1">
              <w:r w:rsidR="00384202" w:rsidRPr="00AD3105">
                <w:rPr>
                  <w:rStyle w:val="Hyperlink"/>
                  <w:rFonts w:cs="Arial"/>
                  <w:color w:val="auto"/>
                </w:rPr>
                <w:t>S1-25</w:t>
              </w:r>
              <w:r w:rsidR="00384202" w:rsidRPr="00AD3105">
                <w:rPr>
                  <w:rStyle w:val="Hyperlink"/>
                  <w:rFonts w:cs="Arial"/>
                  <w:color w:val="auto"/>
                </w:rPr>
                <w:t>2</w:t>
              </w:r>
              <w:r w:rsidR="00384202" w:rsidRPr="00AD3105">
                <w:rPr>
                  <w:rStyle w:val="Hyperlink"/>
                  <w:rFonts w:cs="Arial"/>
                  <w:color w:val="auto"/>
                </w:rPr>
                <w:t>854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07FA80E" w14:textId="609EFE15" w:rsidR="00384202" w:rsidRPr="00AD3105" w:rsidRDefault="00384202" w:rsidP="00384202">
            <w:pPr>
              <w:snapToGrid w:val="0"/>
              <w:spacing w:after="0" w:line="240" w:lineRule="auto"/>
              <w:rPr>
                <w:rFonts w:eastAsia="Times New Roman"/>
                <w:szCs w:val="18"/>
                <w:lang w:eastAsia="ar-SA"/>
              </w:rPr>
            </w:pPr>
            <w:r w:rsidRPr="00AD3105">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C5F1BF8" w14:textId="233A6748" w:rsidR="00384202" w:rsidRPr="00AD3105" w:rsidRDefault="00384202" w:rsidP="00384202">
            <w:pPr>
              <w:snapToGrid w:val="0"/>
              <w:spacing w:after="0" w:line="240" w:lineRule="auto"/>
              <w:rPr>
                <w:rFonts w:eastAsia="Times New Roman"/>
                <w:szCs w:val="18"/>
                <w:lang w:eastAsia="ar-SA"/>
              </w:rPr>
            </w:pPr>
            <w:r w:rsidRPr="00AD3105">
              <w:rPr>
                <w:rFonts w:eastAsia="Times New Roman"/>
                <w:szCs w:val="18"/>
                <w:lang w:eastAsia="ar-SA"/>
              </w:rPr>
              <w:t>Definition of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7C0E5D1" w14:textId="166F9A1E" w:rsidR="00384202" w:rsidRPr="00AD3105" w:rsidRDefault="00AD3105" w:rsidP="00384202">
            <w:pPr>
              <w:snapToGrid w:val="0"/>
              <w:spacing w:after="0" w:line="240" w:lineRule="auto"/>
              <w:rPr>
                <w:rFonts w:eastAsia="Times New Roman" w:cs="Arial"/>
                <w:szCs w:val="18"/>
                <w:lang w:val="de-DE" w:eastAsia="ar-SA"/>
              </w:rPr>
            </w:pPr>
            <w:r w:rsidRPr="00AD310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C62110D" w14:textId="77777777" w:rsidR="00384202" w:rsidRPr="00AD3105" w:rsidRDefault="00384202" w:rsidP="00384202">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S1-252782.</w:t>
            </w:r>
          </w:p>
          <w:p w14:paraId="18FDDB9A" w14:textId="7934D093" w:rsidR="00384202" w:rsidRPr="00AD3105" w:rsidRDefault="00384202" w:rsidP="00384202">
            <w:pPr>
              <w:spacing w:after="0" w:line="240" w:lineRule="auto"/>
              <w:rPr>
                <w:rFonts w:eastAsia="Arial Unicode MS" w:cs="Arial"/>
                <w:szCs w:val="18"/>
                <w:lang w:val="de-DE" w:eastAsia="ar-SA"/>
              </w:rPr>
            </w:pPr>
            <w:r w:rsidRPr="00AD3105">
              <w:rPr>
                <w:rFonts w:eastAsia="Arial Unicode MS" w:cs="Arial"/>
                <w:i/>
                <w:szCs w:val="18"/>
                <w:lang w:val="de-DE" w:eastAsia="ar-SA"/>
              </w:rPr>
              <w:t>Revision of S1-252801.</w:t>
            </w:r>
          </w:p>
          <w:p w14:paraId="5E3D4BFB" w14:textId="4C7754D2" w:rsidR="00384202" w:rsidRPr="00AD3105" w:rsidRDefault="00384202" w:rsidP="00384202">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S1-252802.</w:t>
            </w:r>
          </w:p>
        </w:tc>
      </w:tr>
      <w:tr w:rsidR="00DC7754" w:rsidRPr="002B5B90" w14:paraId="3A529C2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4DFBD3D" w14:textId="77777777" w:rsidR="00DC7754" w:rsidRPr="00DC7754" w:rsidRDefault="00DC7754" w:rsidP="00837282">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66BC7E4" w14:textId="0DE184F6" w:rsidR="00DC7754" w:rsidRPr="00DC7754" w:rsidRDefault="00514212" w:rsidP="00837282">
            <w:pPr>
              <w:snapToGrid w:val="0"/>
              <w:spacing w:after="0" w:line="240" w:lineRule="auto"/>
              <w:rPr>
                <w:rFonts w:eastAsia="Times New Roman"/>
                <w:szCs w:val="18"/>
                <w:lang w:eastAsia="ar-SA"/>
              </w:rPr>
            </w:pPr>
            <w:hyperlink r:id="rId340" w:history="1">
              <w:r w:rsidR="00DC7754" w:rsidRPr="00DC7754">
                <w:rPr>
                  <w:rStyle w:val="Hyperlink"/>
                  <w:rFonts w:eastAsia="Times New Roman" w:cs="Arial"/>
                  <w:color w:val="auto"/>
                  <w:szCs w:val="18"/>
                  <w:lang w:eastAsia="ar-SA"/>
                </w:rPr>
                <w:t>S1-252147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E063E6" w14:textId="77777777" w:rsidR="00DC7754" w:rsidRPr="00DC7754" w:rsidRDefault="00DC7754" w:rsidP="00837282">
            <w:pPr>
              <w:snapToGrid w:val="0"/>
              <w:spacing w:after="0" w:line="240" w:lineRule="auto"/>
              <w:rPr>
                <w:rFonts w:eastAsia="Times New Roman"/>
                <w:szCs w:val="18"/>
                <w:lang w:eastAsia="ar-SA"/>
              </w:rPr>
            </w:pPr>
            <w:r w:rsidRPr="00DC7754">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E6541F2" w14:textId="77777777" w:rsidR="00DC7754" w:rsidRPr="00DC7754" w:rsidRDefault="00DC7754" w:rsidP="00837282">
            <w:pPr>
              <w:snapToGrid w:val="0"/>
              <w:spacing w:after="0" w:line="240" w:lineRule="auto"/>
              <w:rPr>
                <w:rFonts w:eastAsia="Times New Roman"/>
                <w:szCs w:val="18"/>
                <w:lang w:eastAsia="ar-SA"/>
              </w:rPr>
            </w:pPr>
            <w:r w:rsidRPr="00DC7754">
              <w:rPr>
                <w:rFonts w:eastAsia="Times New Roman"/>
                <w:szCs w:val="18"/>
                <w:lang w:eastAsia="ar-SA"/>
              </w:rPr>
              <w:t>Discussion paper on AI views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D9FE77D" w14:textId="77777777" w:rsidR="00DC7754" w:rsidRPr="00DC7754" w:rsidRDefault="00DC7754" w:rsidP="00837282">
            <w:pPr>
              <w:snapToGrid w:val="0"/>
              <w:spacing w:after="0" w:line="240" w:lineRule="auto"/>
              <w:rPr>
                <w:rFonts w:eastAsia="Times New Roman" w:cs="Arial"/>
                <w:szCs w:val="18"/>
                <w:lang w:val="de-DE" w:eastAsia="ar-SA"/>
              </w:rPr>
            </w:pPr>
            <w:r w:rsidRPr="00DC7754">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806294" w14:textId="77777777" w:rsidR="00DC7754" w:rsidRPr="00DC7754" w:rsidRDefault="00DC7754" w:rsidP="00837282">
            <w:pPr>
              <w:spacing w:after="0" w:line="240" w:lineRule="auto"/>
              <w:rPr>
                <w:rFonts w:eastAsia="Arial Unicode MS" w:cs="Arial"/>
                <w:szCs w:val="18"/>
                <w:lang w:val="de-DE" w:eastAsia="ar-SA"/>
              </w:rPr>
            </w:pPr>
          </w:p>
        </w:tc>
      </w:tr>
      <w:tr w:rsidR="00DA2410" w:rsidRPr="002B5B90" w14:paraId="4A9BE5F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240341E" w14:textId="77777777" w:rsidR="00DA2410" w:rsidRPr="00DC7754" w:rsidRDefault="00DA2410"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41C1B2C" w14:textId="6A3D49D1" w:rsidR="00DA2410" w:rsidRPr="00DC7754" w:rsidRDefault="00514212" w:rsidP="00DA2410">
            <w:pPr>
              <w:snapToGrid w:val="0"/>
              <w:spacing w:after="0" w:line="240" w:lineRule="auto"/>
              <w:rPr>
                <w:rFonts w:eastAsia="Times New Roman"/>
                <w:szCs w:val="18"/>
                <w:lang w:eastAsia="ar-SA"/>
              </w:rPr>
            </w:pPr>
            <w:hyperlink r:id="rId341" w:history="1">
              <w:r w:rsidR="00DA2410" w:rsidRPr="00DC7754">
                <w:rPr>
                  <w:rStyle w:val="Hyperlink"/>
                  <w:rFonts w:eastAsia="Times New Roman" w:cs="Arial"/>
                  <w:color w:val="auto"/>
                  <w:szCs w:val="18"/>
                  <w:lang w:eastAsia="ar-SA"/>
                </w:rPr>
                <w:t>S1-252148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4B2A46" w14:textId="77777777"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A1773F" w14:textId="77777777" w:rsidR="00DA2410" w:rsidRPr="00DC7754" w:rsidRDefault="00DA2410"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pCR</w:t>
            </w:r>
            <w:proofErr w:type="spellEnd"/>
            <w:r w:rsidRPr="00DC7754">
              <w:rPr>
                <w:rFonts w:eastAsia="Times New Roman"/>
                <w:szCs w:val="18"/>
                <w:lang w:eastAsia="ar-SA"/>
              </w:rPr>
              <w:t xml:space="preserve"> on AI PR clarifications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068B873" w14:textId="0E3CB26D" w:rsidR="00DA2410" w:rsidRPr="00DC7754" w:rsidRDefault="00DC7754" w:rsidP="00DA2410">
            <w:pPr>
              <w:snapToGrid w:val="0"/>
              <w:spacing w:after="0" w:line="240" w:lineRule="auto"/>
              <w:rPr>
                <w:rFonts w:eastAsia="Times New Roman" w:cs="Arial"/>
                <w:szCs w:val="18"/>
                <w:lang w:val="de-DE" w:eastAsia="ar-SA"/>
              </w:rPr>
            </w:pPr>
            <w:r w:rsidRPr="00DC7754">
              <w:rPr>
                <w:rFonts w:eastAsia="Times New Roman" w:cs="Arial"/>
                <w:szCs w:val="18"/>
                <w:lang w:val="de-DE" w:eastAsia="ar-SA"/>
              </w:rPr>
              <w:t>Revised to S1-252743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C790AAF" w14:textId="77777777" w:rsidR="00DA2410" w:rsidRPr="00DC7754" w:rsidRDefault="00DA2410" w:rsidP="00DA2410">
            <w:pPr>
              <w:spacing w:after="0" w:line="240" w:lineRule="auto"/>
              <w:rPr>
                <w:rFonts w:eastAsia="Arial Unicode MS" w:cs="Arial"/>
                <w:szCs w:val="18"/>
                <w:lang w:val="de-DE" w:eastAsia="ar-SA"/>
              </w:rPr>
            </w:pPr>
          </w:p>
        </w:tc>
      </w:tr>
      <w:tr w:rsidR="00DC7754" w:rsidRPr="002B5B90" w14:paraId="20945092" w14:textId="77777777" w:rsidTr="0038420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5C2A7AA" w14:textId="3B124099" w:rsidR="00DC7754" w:rsidRPr="00DC7754" w:rsidRDefault="00DC7754"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7A6F6A8" w14:textId="216669FC" w:rsidR="00DC7754" w:rsidRPr="00DC7754" w:rsidRDefault="00514212" w:rsidP="00DA2410">
            <w:pPr>
              <w:snapToGrid w:val="0"/>
              <w:spacing w:after="0" w:line="240" w:lineRule="auto"/>
            </w:pPr>
            <w:hyperlink r:id="rId342" w:history="1">
              <w:r w:rsidR="00DC7754" w:rsidRPr="00DC7754">
                <w:rPr>
                  <w:rStyle w:val="Hyperlink"/>
                  <w:rFonts w:cs="Arial"/>
                  <w:color w:val="auto"/>
                </w:rPr>
                <w:t>S1-252743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B5152F6" w14:textId="5C36AD1B" w:rsidR="00DC7754" w:rsidRPr="00DC7754" w:rsidRDefault="00DC7754" w:rsidP="00DA2410">
            <w:pPr>
              <w:snapToGrid w:val="0"/>
              <w:spacing w:after="0" w:line="240" w:lineRule="auto"/>
              <w:rPr>
                <w:rFonts w:eastAsia="Times New Roman"/>
                <w:szCs w:val="18"/>
                <w:lang w:eastAsia="ar-SA"/>
              </w:rPr>
            </w:pPr>
            <w:r w:rsidRPr="00DC7754">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9E88F99" w14:textId="389BD43A" w:rsidR="00DC7754" w:rsidRPr="00DC7754" w:rsidRDefault="00DC7754"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pCR</w:t>
            </w:r>
            <w:proofErr w:type="spellEnd"/>
            <w:r w:rsidRPr="00DC7754">
              <w:rPr>
                <w:rFonts w:eastAsia="Times New Roman"/>
                <w:szCs w:val="18"/>
                <w:lang w:eastAsia="ar-SA"/>
              </w:rPr>
              <w:t xml:space="preserve"> on AI PR clarifications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9D98719" w14:textId="464504A6" w:rsidR="00DC7754" w:rsidRPr="00DC7754" w:rsidRDefault="00DC7754" w:rsidP="00DA2410">
            <w:pPr>
              <w:snapToGrid w:val="0"/>
              <w:spacing w:after="0" w:line="240" w:lineRule="auto"/>
              <w:rPr>
                <w:rFonts w:eastAsia="Times New Roman" w:cs="Arial"/>
                <w:szCs w:val="18"/>
                <w:lang w:val="de-DE" w:eastAsia="ar-SA"/>
              </w:rPr>
            </w:pPr>
            <w:r w:rsidRPr="00DC7754">
              <w:rPr>
                <w:rFonts w:eastAsia="Times New Roman" w:cs="Arial"/>
                <w:szCs w:val="18"/>
                <w:lang w:val="de-DE" w:eastAsia="ar-SA"/>
              </w:rPr>
              <w:t>Revised to S1-252804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208B7E" w14:textId="74E3A4D0" w:rsidR="00DC7754" w:rsidRPr="00DC7754" w:rsidRDefault="00DC7754" w:rsidP="00DA2410">
            <w:pPr>
              <w:spacing w:after="0" w:line="240" w:lineRule="auto"/>
              <w:rPr>
                <w:rFonts w:eastAsia="Arial Unicode MS" w:cs="Arial"/>
                <w:szCs w:val="18"/>
                <w:lang w:val="de-DE" w:eastAsia="ar-SA"/>
              </w:rPr>
            </w:pPr>
            <w:r w:rsidRPr="00DC7754">
              <w:rPr>
                <w:rFonts w:eastAsia="Arial Unicode MS" w:cs="Arial"/>
                <w:szCs w:val="18"/>
                <w:lang w:val="de-DE" w:eastAsia="ar-SA"/>
              </w:rPr>
              <w:t>Revision of S1-252148.</w:t>
            </w:r>
          </w:p>
        </w:tc>
      </w:tr>
      <w:tr w:rsidR="00DC7754" w:rsidRPr="002B5B90" w14:paraId="713CD4CB" w14:textId="77777777" w:rsidTr="0038420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A01F1D" w14:textId="7706D0EA" w:rsidR="00DC7754" w:rsidRPr="00384202" w:rsidRDefault="00DC7754" w:rsidP="00DA2410">
            <w:pPr>
              <w:snapToGrid w:val="0"/>
              <w:spacing w:after="0" w:line="240" w:lineRule="auto"/>
              <w:rPr>
                <w:rFonts w:eastAsia="Times New Roman"/>
                <w:szCs w:val="18"/>
                <w:lang w:eastAsia="ar-SA"/>
              </w:rPr>
            </w:pPr>
            <w:proofErr w:type="spellStart"/>
            <w:r w:rsidRPr="0038420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0D658D5" w14:textId="782A54ED" w:rsidR="00DC7754" w:rsidRPr="00384202" w:rsidRDefault="00514212" w:rsidP="00DA2410">
            <w:pPr>
              <w:snapToGrid w:val="0"/>
              <w:spacing w:after="0" w:line="240" w:lineRule="auto"/>
              <w:rPr>
                <w:rFonts w:cs="Arial"/>
              </w:rPr>
            </w:pPr>
            <w:hyperlink r:id="rId343" w:history="1">
              <w:r w:rsidR="00DC7754" w:rsidRPr="00384202">
                <w:rPr>
                  <w:rStyle w:val="Hyperlink"/>
                  <w:rFonts w:cs="Arial"/>
                  <w:color w:val="auto"/>
                </w:rPr>
                <w:t>S1-252804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1A86D2" w14:textId="698CCA1C" w:rsidR="00DC7754" w:rsidRPr="00384202" w:rsidRDefault="00DC7754" w:rsidP="00DA2410">
            <w:pPr>
              <w:snapToGrid w:val="0"/>
              <w:spacing w:after="0" w:line="240" w:lineRule="auto"/>
              <w:rPr>
                <w:rFonts w:eastAsia="Times New Roman"/>
                <w:szCs w:val="18"/>
                <w:lang w:eastAsia="ar-SA"/>
              </w:rPr>
            </w:pPr>
            <w:r w:rsidRPr="00384202">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6B2FCE9" w14:textId="59327162" w:rsidR="00DC7754" w:rsidRPr="00384202" w:rsidRDefault="00DC7754" w:rsidP="00DA2410">
            <w:pPr>
              <w:snapToGrid w:val="0"/>
              <w:spacing w:after="0" w:line="240" w:lineRule="auto"/>
              <w:rPr>
                <w:rFonts w:eastAsia="Times New Roman"/>
                <w:szCs w:val="18"/>
                <w:lang w:eastAsia="ar-SA"/>
              </w:rPr>
            </w:pPr>
            <w:proofErr w:type="spellStart"/>
            <w:r w:rsidRPr="00384202">
              <w:rPr>
                <w:rFonts w:eastAsia="Times New Roman"/>
                <w:szCs w:val="18"/>
                <w:lang w:eastAsia="ar-SA"/>
              </w:rPr>
              <w:t>pCR</w:t>
            </w:r>
            <w:proofErr w:type="spellEnd"/>
            <w:r w:rsidRPr="00384202">
              <w:rPr>
                <w:rFonts w:eastAsia="Times New Roman"/>
                <w:szCs w:val="18"/>
                <w:lang w:eastAsia="ar-SA"/>
              </w:rPr>
              <w:t xml:space="preserve"> on AI PR clarifications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B9D34B0" w14:textId="2D751707" w:rsidR="00DC7754" w:rsidRPr="00384202" w:rsidRDefault="00384202" w:rsidP="00DA2410">
            <w:pPr>
              <w:snapToGrid w:val="0"/>
              <w:spacing w:after="0" w:line="240" w:lineRule="auto"/>
              <w:rPr>
                <w:rFonts w:eastAsia="Times New Roman" w:cs="Arial"/>
                <w:szCs w:val="18"/>
                <w:lang w:val="de-DE" w:eastAsia="ar-SA"/>
              </w:rPr>
            </w:pPr>
            <w:r w:rsidRPr="00384202">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850F981" w14:textId="13799D8A" w:rsidR="00DC7754" w:rsidRPr="00384202" w:rsidRDefault="00DC7754" w:rsidP="00DA2410">
            <w:pPr>
              <w:spacing w:after="0" w:line="240" w:lineRule="auto"/>
              <w:rPr>
                <w:rFonts w:eastAsia="Arial Unicode MS" w:cs="Arial"/>
                <w:szCs w:val="18"/>
                <w:lang w:val="de-DE" w:eastAsia="ar-SA"/>
              </w:rPr>
            </w:pPr>
            <w:r w:rsidRPr="00384202">
              <w:rPr>
                <w:rFonts w:eastAsia="Arial Unicode MS" w:cs="Arial"/>
                <w:i/>
                <w:szCs w:val="18"/>
                <w:lang w:val="de-DE" w:eastAsia="ar-SA"/>
              </w:rPr>
              <w:t>Revision of S1-252148.</w:t>
            </w:r>
          </w:p>
          <w:p w14:paraId="18FB06B4" w14:textId="5B89961F" w:rsidR="00DC7754" w:rsidRPr="00384202" w:rsidRDefault="00DC7754" w:rsidP="00DA2410">
            <w:pPr>
              <w:spacing w:after="0" w:line="240" w:lineRule="auto"/>
              <w:rPr>
                <w:rFonts w:eastAsia="Arial Unicode MS" w:cs="Arial"/>
                <w:szCs w:val="18"/>
                <w:lang w:val="de-DE" w:eastAsia="ar-SA"/>
              </w:rPr>
            </w:pPr>
            <w:r w:rsidRPr="00384202">
              <w:rPr>
                <w:rFonts w:eastAsia="Arial Unicode MS" w:cs="Arial"/>
                <w:szCs w:val="18"/>
                <w:lang w:val="de-DE" w:eastAsia="ar-SA"/>
              </w:rPr>
              <w:t>Revision of S1-252743.</w:t>
            </w:r>
          </w:p>
        </w:tc>
      </w:tr>
      <w:tr w:rsidR="00DA2410" w:rsidRPr="002B5B90" w14:paraId="611FA98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073CA8C" w14:textId="77777777" w:rsidR="00DA2410" w:rsidRPr="00DC7754" w:rsidRDefault="00DA2410"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52E3E0B" w14:textId="270E1EED" w:rsidR="00DA2410" w:rsidRPr="00DC7754" w:rsidRDefault="00514212" w:rsidP="00DA2410">
            <w:pPr>
              <w:snapToGrid w:val="0"/>
              <w:spacing w:after="0" w:line="240" w:lineRule="auto"/>
              <w:rPr>
                <w:rFonts w:eastAsia="Times New Roman"/>
                <w:szCs w:val="18"/>
                <w:lang w:eastAsia="ar-SA"/>
              </w:rPr>
            </w:pPr>
            <w:hyperlink r:id="rId344" w:history="1">
              <w:r w:rsidR="00DA2410" w:rsidRPr="00DC7754">
                <w:rPr>
                  <w:rStyle w:val="Hyperlink"/>
                  <w:rFonts w:eastAsia="Times New Roman" w:cs="Arial"/>
                  <w:color w:val="auto"/>
                  <w:szCs w:val="18"/>
                  <w:lang w:eastAsia="ar-SA"/>
                </w:rPr>
                <w:t>S1-252334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A0EF606" w14:textId="77777777"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B012FB4" w14:textId="77777777"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update terminology Operator Managed Data Network with SHE in TR</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78FD8F8" w14:textId="22600537" w:rsidR="00DA2410" w:rsidRPr="00DC7754" w:rsidRDefault="00DC7754" w:rsidP="00DA2410">
            <w:pPr>
              <w:snapToGrid w:val="0"/>
              <w:spacing w:after="0" w:line="240" w:lineRule="auto"/>
              <w:rPr>
                <w:rFonts w:eastAsia="Times New Roman" w:cs="Arial"/>
                <w:szCs w:val="18"/>
                <w:lang w:val="de-DE" w:eastAsia="ar-SA"/>
              </w:rPr>
            </w:pPr>
            <w:r w:rsidRPr="00DC775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4836E00" w14:textId="77777777" w:rsidR="00DA2410" w:rsidRPr="00DC7754" w:rsidRDefault="00DA2410" w:rsidP="00DA2410">
            <w:pPr>
              <w:spacing w:after="0" w:line="240" w:lineRule="auto"/>
              <w:rPr>
                <w:rFonts w:eastAsia="Arial Unicode MS" w:cs="Arial"/>
                <w:szCs w:val="18"/>
                <w:lang w:val="de-DE" w:eastAsia="ar-SA"/>
              </w:rPr>
            </w:pPr>
          </w:p>
        </w:tc>
      </w:tr>
      <w:tr w:rsidR="00DA2410" w:rsidRPr="002B5B90" w14:paraId="0386714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801FD45" w14:textId="77777777" w:rsidR="00DA2410" w:rsidRPr="00DC7754" w:rsidRDefault="00DA2410"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F5DFFB7" w14:textId="0EBD1053" w:rsidR="00DA2410" w:rsidRPr="00DC7754" w:rsidRDefault="00514212" w:rsidP="00DA2410">
            <w:pPr>
              <w:snapToGrid w:val="0"/>
              <w:spacing w:after="0" w:line="240" w:lineRule="auto"/>
              <w:rPr>
                <w:rFonts w:eastAsia="Times New Roman"/>
                <w:szCs w:val="18"/>
                <w:lang w:eastAsia="ar-SA"/>
              </w:rPr>
            </w:pPr>
            <w:hyperlink r:id="rId345" w:history="1">
              <w:r w:rsidR="00DA2410" w:rsidRPr="00DC7754">
                <w:rPr>
                  <w:rStyle w:val="Hyperlink"/>
                  <w:rFonts w:eastAsia="Times New Roman" w:cs="Arial"/>
                  <w:color w:val="auto"/>
                  <w:szCs w:val="18"/>
                  <w:lang w:eastAsia="ar-SA"/>
                </w:rPr>
                <w:t>S1-252339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4280828" w14:textId="047A2AB0"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ECD9B5C" w14:textId="77777777"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The meaning of Intent in AI Agents in 6G and update to UC 6.5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0CDCE13" w14:textId="58B4D291" w:rsidR="00DA2410" w:rsidRPr="00DC7754" w:rsidRDefault="00DC7754" w:rsidP="00DA2410">
            <w:pPr>
              <w:snapToGrid w:val="0"/>
              <w:spacing w:after="0" w:line="240" w:lineRule="auto"/>
              <w:rPr>
                <w:rFonts w:eastAsia="Times New Roman" w:cs="Arial"/>
                <w:szCs w:val="18"/>
                <w:lang w:val="de-DE" w:eastAsia="ar-SA"/>
              </w:rPr>
            </w:pPr>
            <w:r w:rsidRPr="00DC7754">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2676479" w14:textId="77777777" w:rsidR="00DA2410" w:rsidRPr="00DC7754" w:rsidRDefault="00DA2410" w:rsidP="00DA2410">
            <w:pPr>
              <w:spacing w:after="0" w:line="240" w:lineRule="auto"/>
              <w:rPr>
                <w:rFonts w:eastAsia="Arial Unicode MS" w:cs="Arial"/>
                <w:szCs w:val="18"/>
                <w:lang w:val="de-DE" w:eastAsia="ar-SA"/>
              </w:rPr>
            </w:pPr>
          </w:p>
        </w:tc>
      </w:tr>
      <w:tr w:rsidR="00DA2410" w:rsidRPr="002B5B90" w14:paraId="440D0A5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6E60884" w14:textId="77777777" w:rsidR="00DA2410" w:rsidRPr="00DC7754" w:rsidRDefault="00DA2410"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1E199FB" w14:textId="1999E4FE" w:rsidR="00DA2410" w:rsidRPr="00DC7754" w:rsidRDefault="00514212" w:rsidP="00DA2410">
            <w:pPr>
              <w:snapToGrid w:val="0"/>
              <w:spacing w:after="0" w:line="240" w:lineRule="auto"/>
              <w:rPr>
                <w:rFonts w:eastAsia="Times New Roman"/>
                <w:szCs w:val="18"/>
                <w:lang w:eastAsia="ar-SA"/>
              </w:rPr>
            </w:pPr>
            <w:hyperlink r:id="rId346" w:history="1">
              <w:r w:rsidR="00DA2410" w:rsidRPr="00DC7754">
                <w:rPr>
                  <w:rStyle w:val="Hyperlink"/>
                  <w:rFonts w:eastAsia="Times New Roman" w:cs="Arial"/>
                  <w:color w:val="auto"/>
                  <w:szCs w:val="18"/>
                  <w:lang w:eastAsia="ar-SA"/>
                </w:rPr>
                <w:t>S1-252179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6DCE67C" w14:textId="77777777"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82F4A6" w14:textId="77777777" w:rsidR="00DA2410" w:rsidRPr="00DC7754" w:rsidRDefault="00DA2410" w:rsidP="00DA2410">
            <w:pPr>
              <w:snapToGrid w:val="0"/>
              <w:spacing w:after="0" w:line="240" w:lineRule="auto"/>
              <w:rPr>
                <w:rFonts w:eastAsia="Times New Roman"/>
                <w:szCs w:val="18"/>
                <w:lang w:eastAsia="ar-SA"/>
              </w:rPr>
            </w:pPr>
            <w:r w:rsidRPr="00DC7754">
              <w:rPr>
                <w:rFonts w:eastAsia="Times New Roman"/>
                <w:szCs w:val="18"/>
                <w:lang w:eastAsia="ar-SA"/>
              </w:rPr>
              <w:t>Pseudo-CR on addressing intent definition and solving EN in 6.5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1F0475D" w14:textId="220FAC90" w:rsidR="00DA2410" w:rsidRPr="00DC7754" w:rsidRDefault="00DC7754" w:rsidP="00DA2410">
            <w:pPr>
              <w:snapToGrid w:val="0"/>
              <w:spacing w:after="0" w:line="240" w:lineRule="auto"/>
              <w:rPr>
                <w:rFonts w:eastAsia="Times New Roman" w:cs="Arial"/>
                <w:szCs w:val="18"/>
                <w:lang w:val="de-DE" w:eastAsia="ar-SA"/>
              </w:rPr>
            </w:pPr>
            <w:r w:rsidRPr="00DC7754">
              <w:rPr>
                <w:rFonts w:eastAsia="Times New Roman" w:cs="Arial"/>
                <w:szCs w:val="18"/>
                <w:lang w:val="de-DE" w:eastAsia="ar-SA"/>
              </w:rPr>
              <w:t>Revised to S1-252744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9EEAA6E" w14:textId="77777777" w:rsidR="00DA2410" w:rsidRPr="00DC7754" w:rsidRDefault="00DA2410" w:rsidP="00DA2410">
            <w:pPr>
              <w:spacing w:after="0" w:line="240" w:lineRule="auto"/>
              <w:rPr>
                <w:rFonts w:eastAsia="Arial Unicode MS" w:cs="Arial"/>
                <w:szCs w:val="18"/>
                <w:lang w:val="de-DE" w:eastAsia="ar-SA"/>
              </w:rPr>
            </w:pPr>
          </w:p>
        </w:tc>
      </w:tr>
      <w:tr w:rsidR="00DC7754" w:rsidRPr="002B5B90" w14:paraId="565DAC7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9235ADB" w14:textId="780D726A" w:rsidR="00DC7754" w:rsidRPr="00DC7754" w:rsidRDefault="00DC7754" w:rsidP="00DA2410">
            <w:pPr>
              <w:snapToGrid w:val="0"/>
              <w:spacing w:after="0" w:line="240" w:lineRule="auto"/>
              <w:rPr>
                <w:rFonts w:eastAsia="Times New Roman"/>
                <w:szCs w:val="18"/>
                <w:lang w:eastAsia="ar-SA"/>
              </w:rPr>
            </w:pPr>
            <w:proofErr w:type="spellStart"/>
            <w:r w:rsidRPr="00DC775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614891" w14:textId="07154EC2" w:rsidR="00DC7754" w:rsidRPr="00DC7754" w:rsidRDefault="00514212" w:rsidP="00DA2410">
            <w:pPr>
              <w:snapToGrid w:val="0"/>
              <w:spacing w:after="0" w:line="240" w:lineRule="auto"/>
            </w:pPr>
            <w:hyperlink r:id="rId347" w:history="1">
              <w:r w:rsidR="00DC7754" w:rsidRPr="00DC7754">
                <w:rPr>
                  <w:rStyle w:val="Hyperlink"/>
                  <w:rFonts w:cs="Arial"/>
                  <w:color w:val="auto"/>
                </w:rPr>
                <w:t>S1-252744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B29C7AE" w14:textId="2FB98827" w:rsidR="00DC7754" w:rsidRPr="00DC7754" w:rsidRDefault="00DC7754" w:rsidP="00DA2410">
            <w:pPr>
              <w:snapToGrid w:val="0"/>
              <w:spacing w:after="0" w:line="240" w:lineRule="auto"/>
              <w:rPr>
                <w:rFonts w:eastAsia="Times New Roman"/>
                <w:szCs w:val="18"/>
                <w:lang w:eastAsia="ar-SA"/>
              </w:rPr>
            </w:pPr>
            <w:r w:rsidRPr="00DC7754">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CDE325C" w14:textId="7BA905C6" w:rsidR="00DC7754" w:rsidRPr="00DC7754" w:rsidRDefault="00DC7754" w:rsidP="00DA2410">
            <w:pPr>
              <w:snapToGrid w:val="0"/>
              <w:spacing w:after="0" w:line="240" w:lineRule="auto"/>
              <w:rPr>
                <w:rFonts w:eastAsia="Times New Roman"/>
                <w:szCs w:val="18"/>
                <w:lang w:eastAsia="ar-SA"/>
              </w:rPr>
            </w:pPr>
            <w:r w:rsidRPr="00DC7754">
              <w:rPr>
                <w:rFonts w:eastAsia="Times New Roman"/>
                <w:szCs w:val="18"/>
                <w:lang w:eastAsia="ar-SA"/>
              </w:rPr>
              <w:t>Pseudo-CR on addressing intent definition and solving EN in 6.5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33EA63A" w14:textId="36EB4F09" w:rsidR="00DC7754" w:rsidRPr="00DC7754" w:rsidRDefault="00DC7754" w:rsidP="00DA2410">
            <w:pPr>
              <w:snapToGrid w:val="0"/>
              <w:spacing w:after="0" w:line="240" w:lineRule="auto"/>
              <w:rPr>
                <w:rFonts w:eastAsia="Times New Roman" w:cs="Arial"/>
                <w:szCs w:val="18"/>
                <w:lang w:val="de-DE" w:eastAsia="ar-SA"/>
              </w:rPr>
            </w:pPr>
            <w:r w:rsidRPr="00DC7754">
              <w:rPr>
                <w:rFonts w:eastAsia="Times New Roman" w:cs="Arial"/>
                <w:szCs w:val="18"/>
                <w:lang w:val="de-DE" w:eastAsia="ar-SA"/>
              </w:rPr>
              <w:t>Revised to S1-252803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57BB863" w14:textId="62AD5C44" w:rsidR="00DC7754" w:rsidRPr="00DC7754" w:rsidRDefault="00DC7754" w:rsidP="00DA2410">
            <w:pPr>
              <w:spacing w:after="0" w:line="240" w:lineRule="auto"/>
              <w:rPr>
                <w:rFonts w:eastAsia="Arial Unicode MS" w:cs="Arial"/>
                <w:szCs w:val="18"/>
                <w:lang w:val="de-DE" w:eastAsia="ar-SA"/>
              </w:rPr>
            </w:pPr>
            <w:r w:rsidRPr="00DC7754">
              <w:rPr>
                <w:rFonts w:eastAsia="Arial Unicode MS" w:cs="Arial"/>
                <w:szCs w:val="18"/>
                <w:lang w:val="de-DE" w:eastAsia="ar-SA"/>
              </w:rPr>
              <w:t>Revision of S1-252179.</w:t>
            </w:r>
          </w:p>
        </w:tc>
      </w:tr>
      <w:tr w:rsidR="00DC7754" w:rsidRPr="002B5B90" w14:paraId="027CD5E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3DA1DF" w14:textId="588A1B35" w:rsidR="00DC7754" w:rsidRPr="00DE6CAF" w:rsidRDefault="00DC7754" w:rsidP="00DA2410">
            <w:pPr>
              <w:snapToGrid w:val="0"/>
              <w:spacing w:after="0" w:line="240" w:lineRule="auto"/>
              <w:rPr>
                <w:rFonts w:eastAsia="Times New Roman"/>
                <w:szCs w:val="18"/>
                <w:lang w:eastAsia="ar-SA"/>
              </w:rPr>
            </w:pPr>
            <w:proofErr w:type="spellStart"/>
            <w:r w:rsidRPr="00DE6CA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E77B02B" w14:textId="0FEF18B3" w:rsidR="00DC7754" w:rsidRPr="00DE6CAF" w:rsidRDefault="00514212" w:rsidP="00DA2410">
            <w:pPr>
              <w:snapToGrid w:val="0"/>
              <w:spacing w:after="0" w:line="240" w:lineRule="auto"/>
              <w:rPr>
                <w:rFonts w:cs="Arial"/>
              </w:rPr>
            </w:pPr>
            <w:hyperlink r:id="rId348" w:history="1">
              <w:r w:rsidR="00DC7754" w:rsidRPr="00DE6CAF">
                <w:rPr>
                  <w:rStyle w:val="Hyperlink"/>
                  <w:rFonts w:cs="Arial"/>
                  <w:color w:val="auto"/>
                </w:rPr>
                <w:t>S1-252803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0AE3864" w14:textId="1321F071" w:rsidR="00DC7754" w:rsidRPr="00DE6CAF" w:rsidRDefault="00DC7754" w:rsidP="00DA2410">
            <w:pPr>
              <w:snapToGrid w:val="0"/>
              <w:spacing w:after="0" w:line="240" w:lineRule="auto"/>
              <w:rPr>
                <w:rFonts w:eastAsia="Times New Roman"/>
                <w:szCs w:val="18"/>
                <w:lang w:eastAsia="ar-SA"/>
              </w:rPr>
            </w:pPr>
            <w:r w:rsidRPr="00DE6CAF">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B614D8" w14:textId="1811DD3C" w:rsidR="00DC7754" w:rsidRPr="00DE6CAF" w:rsidRDefault="00DC7754" w:rsidP="00DA2410">
            <w:pPr>
              <w:snapToGrid w:val="0"/>
              <w:spacing w:after="0" w:line="240" w:lineRule="auto"/>
              <w:rPr>
                <w:rFonts w:eastAsia="Times New Roman"/>
                <w:szCs w:val="18"/>
                <w:lang w:eastAsia="ar-SA"/>
              </w:rPr>
            </w:pPr>
            <w:r w:rsidRPr="00DE6CAF">
              <w:rPr>
                <w:rFonts w:eastAsia="Times New Roman"/>
                <w:szCs w:val="18"/>
                <w:lang w:eastAsia="ar-SA"/>
              </w:rPr>
              <w:t>Pseudo-CR on addressing intent definition and solving EN in 6.5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24A6502" w14:textId="3CE027FD" w:rsidR="00DC7754" w:rsidRPr="00DE6CAF" w:rsidRDefault="00DE6CAF" w:rsidP="00DA2410">
            <w:pPr>
              <w:snapToGrid w:val="0"/>
              <w:spacing w:after="0" w:line="240" w:lineRule="auto"/>
              <w:rPr>
                <w:rFonts w:eastAsia="Times New Roman" w:cs="Arial"/>
                <w:szCs w:val="18"/>
                <w:lang w:val="de-DE" w:eastAsia="ar-SA"/>
              </w:rPr>
            </w:pPr>
            <w:r w:rsidRPr="00DE6CAF">
              <w:rPr>
                <w:rFonts w:eastAsia="Times New Roman" w:cs="Arial"/>
                <w:szCs w:val="18"/>
                <w:lang w:val="de-DE" w:eastAsia="ar-SA"/>
              </w:rPr>
              <w:t>Revised to S1-252855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974417E" w14:textId="08A6283F" w:rsidR="00DC7754" w:rsidRPr="00DE6CAF" w:rsidRDefault="00DC7754" w:rsidP="00DA2410">
            <w:pPr>
              <w:spacing w:after="0" w:line="240" w:lineRule="auto"/>
              <w:rPr>
                <w:rFonts w:eastAsia="Arial Unicode MS" w:cs="Arial"/>
                <w:szCs w:val="18"/>
                <w:lang w:val="de-DE" w:eastAsia="ar-SA"/>
              </w:rPr>
            </w:pPr>
            <w:r w:rsidRPr="00DE6CAF">
              <w:rPr>
                <w:rFonts w:eastAsia="Arial Unicode MS" w:cs="Arial"/>
                <w:i/>
                <w:szCs w:val="18"/>
                <w:lang w:val="de-DE" w:eastAsia="ar-SA"/>
              </w:rPr>
              <w:t>Revision of S1-252179.</w:t>
            </w:r>
          </w:p>
          <w:p w14:paraId="4B11BC97" w14:textId="4542A9AE" w:rsidR="00DC7754" w:rsidRPr="00DE6CAF" w:rsidRDefault="00DC7754" w:rsidP="00DA2410">
            <w:pPr>
              <w:spacing w:after="0" w:line="240" w:lineRule="auto"/>
              <w:rPr>
                <w:rFonts w:eastAsia="Arial Unicode MS" w:cs="Arial"/>
                <w:szCs w:val="18"/>
                <w:lang w:val="de-DE" w:eastAsia="ar-SA"/>
              </w:rPr>
            </w:pPr>
            <w:r w:rsidRPr="00DE6CAF">
              <w:rPr>
                <w:rFonts w:eastAsia="Arial Unicode MS" w:cs="Arial"/>
                <w:szCs w:val="18"/>
                <w:lang w:val="de-DE" w:eastAsia="ar-SA"/>
              </w:rPr>
              <w:t>Revision of S1-252744.</w:t>
            </w:r>
          </w:p>
        </w:tc>
      </w:tr>
      <w:tr w:rsidR="00DE6CAF" w:rsidRPr="002B5B90" w14:paraId="5F576DA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D13F5B9" w14:textId="373020F3" w:rsidR="00DE6CAF" w:rsidRPr="00DE6CAF" w:rsidRDefault="00DE6CAF" w:rsidP="00DA2410">
            <w:pPr>
              <w:snapToGrid w:val="0"/>
              <w:spacing w:after="0" w:line="240" w:lineRule="auto"/>
              <w:rPr>
                <w:rFonts w:eastAsia="Times New Roman"/>
                <w:szCs w:val="18"/>
                <w:lang w:eastAsia="ar-SA"/>
              </w:rPr>
            </w:pPr>
            <w:proofErr w:type="spellStart"/>
            <w:r w:rsidRPr="00DE6CA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1C6A6DA" w14:textId="7BC1B045" w:rsidR="00DE6CAF" w:rsidRPr="00DE6CAF" w:rsidRDefault="00514212" w:rsidP="00DA2410">
            <w:pPr>
              <w:snapToGrid w:val="0"/>
              <w:spacing w:after="0" w:line="240" w:lineRule="auto"/>
            </w:pPr>
            <w:hyperlink r:id="rId349" w:history="1">
              <w:r w:rsidR="00DE6CAF" w:rsidRPr="00DE6CAF">
                <w:rPr>
                  <w:rStyle w:val="Hyperlink"/>
                  <w:rFonts w:cs="Arial"/>
                  <w:color w:val="auto"/>
                </w:rPr>
                <w:t>S1-252855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CFBE193" w14:textId="3148A07A" w:rsidR="00DE6CAF" w:rsidRPr="00DE6CAF" w:rsidRDefault="00DE6CAF" w:rsidP="00DA2410">
            <w:pPr>
              <w:snapToGrid w:val="0"/>
              <w:spacing w:after="0" w:line="240" w:lineRule="auto"/>
              <w:rPr>
                <w:rFonts w:eastAsia="Times New Roman"/>
                <w:szCs w:val="18"/>
                <w:lang w:eastAsia="ar-SA"/>
              </w:rPr>
            </w:pPr>
            <w:r w:rsidRPr="00DE6CAF">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60978DB" w14:textId="4A413665" w:rsidR="00DE6CAF" w:rsidRPr="00DE6CAF" w:rsidRDefault="00DE6CAF" w:rsidP="00DA2410">
            <w:pPr>
              <w:snapToGrid w:val="0"/>
              <w:spacing w:after="0" w:line="240" w:lineRule="auto"/>
              <w:rPr>
                <w:rFonts w:eastAsia="Times New Roman"/>
                <w:szCs w:val="18"/>
                <w:lang w:eastAsia="ar-SA"/>
              </w:rPr>
            </w:pPr>
            <w:r w:rsidRPr="00DE6CAF">
              <w:rPr>
                <w:rFonts w:eastAsia="Times New Roman"/>
                <w:szCs w:val="18"/>
                <w:lang w:eastAsia="ar-SA"/>
              </w:rPr>
              <w:t>Pseudo-CR on addressing intent definition and solving EN in 6.5</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46E22BB" w14:textId="63977D96" w:rsidR="00DE6CAF" w:rsidRPr="00DE6CAF" w:rsidRDefault="00DE6CAF" w:rsidP="00DA2410">
            <w:pPr>
              <w:snapToGrid w:val="0"/>
              <w:spacing w:after="0" w:line="240" w:lineRule="auto"/>
              <w:rPr>
                <w:rFonts w:eastAsia="Times New Roman" w:cs="Arial"/>
                <w:szCs w:val="18"/>
                <w:lang w:val="de-DE" w:eastAsia="ar-SA"/>
              </w:rPr>
            </w:pPr>
            <w:r w:rsidRPr="00DE6CAF">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196DABE" w14:textId="77777777" w:rsidR="00DE6CAF" w:rsidRPr="00DE6CAF" w:rsidRDefault="00DE6CAF" w:rsidP="00DE6CAF">
            <w:pPr>
              <w:spacing w:after="0" w:line="240" w:lineRule="auto"/>
              <w:rPr>
                <w:rFonts w:eastAsia="Arial Unicode MS" w:cs="Arial"/>
                <w:i/>
                <w:szCs w:val="18"/>
                <w:lang w:val="de-DE" w:eastAsia="ar-SA"/>
              </w:rPr>
            </w:pPr>
            <w:r w:rsidRPr="00DE6CAF">
              <w:rPr>
                <w:rFonts w:eastAsia="Arial Unicode MS" w:cs="Arial"/>
                <w:i/>
                <w:szCs w:val="18"/>
                <w:lang w:val="de-DE" w:eastAsia="ar-SA"/>
              </w:rPr>
              <w:t>Revision of S1-252179.</w:t>
            </w:r>
          </w:p>
          <w:p w14:paraId="05E1926C" w14:textId="13525A88" w:rsidR="00DE6CAF" w:rsidRPr="00DE6CAF" w:rsidRDefault="00DE6CAF" w:rsidP="00DE6CAF">
            <w:pPr>
              <w:spacing w:after="0" w:line="240" w:lineRule="auto"/>
              <w:rPr>
                <w:rFonts w:eastAsia="Arial Unicode MS" w:cs="Arial"/>
                <w:szCs w:val="18"/>
                <w:lang w:val="de-DE" w:eastAsia="ar-SA"/>
              </w:rPr>
            </w:pPr>
            <w:r w:rsidRPr="00DE6CAF">
              <w:rPr>
                <w:rFonts w:eastAsia="Arial Unicode MS" w:cs="Arial"/>
                <w:i/>
                <w:szCs w:val="18"/>
                <w:lang w:val="de-DE" w:eastAsia="ar-SA"/>
              </w:rPr>
              <w:t>Revision of S1-252744.</w:t>
            </w:r>
          </w:p>
          <w:p w14:paraId="4709B577" w14:textId="77777777" w:rsidR="00DE6CAF" w:rsidRPr="00DE6CAF" w:rsidRDefault="00DE6CAF" w:rsidP="00DA2410">
            <w:pPr>
              <w:spacing w:after="0" w:line="240" w:lineRule="auto"/>
              <w:rPr>
                <w:rFonts w:eastAsia="Arial Unicode MS" w:cs="Arial"/>
                <w:szCs w:val="18"/>
                <w:lang w:val="de-DE" w:eastAsia="ar-SA"/>
              </w:rPr>
            </w:pPr>
            <w:r w:rsidRPr="00DE6CAF">
              <w:rPr>
                <w:rFonts w:eastAsia="Arial Unicode MS" w:cs="Arial"/>
                <w:szCs w:val="18"/>
                <w:lang w:val="de-DE" w:eastAsia="ar-SA"/>
              </w:rPr>
              <w:t>Revision of S1-252803.</w:t>
            </w:r>
          </w:p>
          <w:p w14:paraId="5A836D12" w14:textId="77777777" w:rsidR="00DE6CAF" w:rsidRPr="00DE6CAF" w:rsidRDefault="00DE6CAF" w:rsidP="00DE6CAF">
            <w:pPr>
              <w:pStyle w:val="NO"/>
              <w:rPr>
                <w:rFonts w:eastAsia="SimSun"/>
                <w:lang w:val="en-US" w:eastAsia="zh-CN"/>
              </w:rPr>
            </w:pPr>
            <w:r w:rsidRPr="00DE6CAF">
              <w:rPr>
                <w:rFonts w:eastAsia="SimSun"/>
                <w:lang w:val="en-US" w:eastAsia="zh-CN"/>
              </w:rPr>
              <w:t xml:space="preserve">NOTE </w:t>
            </w:r>
            <w:r w:rsidRPr="00DE6CAF">
              <w:rPr>
                <w:rFonts w:eastAsia="SimSun" w:hint="eastAsia"/>
                <w:lang w:val="en-US" w:eastAsia="zh-CN"/>
              </w:rPr>
              <w:t>3</w:t>
            </w:r>
            <w:r w:rsidRPr="00DE6CAF">
              <w:rPr>
                <w:rFonts w:eastAsia="SimSun"/>
                <w:lang w:val="en-US" w:eastAsia="zh-CN"/>
              </w:rPr>
              <w:t>:</w:t>
            </w:r>
            <w:r w:rsidRPr="00DE6CAF">
              <w:rPr>
                <w:rFonts w:eastAsia="SimSun" w:hint="eastAsia"/>
                <w:lang w:val="en-US" w:eastAsia="zh-CN"/>
              </w:rPr>
              <w:t xml:space="preserve"> Intent can </w:t>
            </w:r>
            <w:r w:rsidRPr="00DE6CAF">
              <w:rPr>
                <w:rFonts w:eastAsia="SimSun"/>
                <w:highlight w:val="yellow"/>
                <w:lang w:val="en-US" w:eastAsia="zh-CN"/>
              </w:rPr>
              <w:t>be used for</w:t>
            </w:r>
            <w:r w:rsidRPr="00DE6CAF">
              <w:rPr>
                <w:rFonts w:eastAsia="SimSun" w:hint="eastAsia"/>
                <w:lang w:val="en-US" w:eastAsia="zh-CN"/>
              </w:rPr>
              <w:t xml:space="preserve"> 6G services as well as OAM.</w:t>
            </w:r>
          </w:p>
          <w:p w14:paraId="00372A1E" w14:textId="12CB672C" w:rsidR="00DE6CAF" w:rsidRPr="00DE6CAF" w:rsidRDefault="00DE6CAF" w:rsidP="00DE6CAF">
            <w:pPr>
              <w:pStyle w:val="NO"/>
              <w:rPr>
                <w:rFonts w:eastAsia="SimSun"/>
                <w:lang w:val="en-US" w:eastAsia="zh-CN"/>
              </w:rPr>
            </w:pPr>
            <w:r w:rsidRPr="00DE6CAF">
              <w:rPr>
                <w:rFonts w:eastAsia="SimSun"/>
                <w:lang w:val="en-US" w:eastAsia="zh-CN"/>
              </w:rPr>
              <w:t>Editor’s Note: Note 3 is FFS</w:t>
            </w:r>
          </w:p>
        </w:tc>
      </w:tr>
      <w:tr w:rsidR="00DC7754" w:rsidRPr="002B5B90" w14:paraId="333F78B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B86E96B" w14:textId="77777777" w:rsidR="00DC7754" w:rsidRPr="00DC7754" w:rsidRDefault="00DC7754" w:rsidP="00837282">
            <w:pPr>
              <w:snapToGrid w:val="0"/>
              <w:spacing w:after="0" w:line="240" w:lineRule="auto"/>
              <w:rPr>
                <w:rFonts w:eastAsia="Times New Roman"/>
                <w:szCs w:val="18"/>
                <w:lang w:eastAsia="ar-SA"/>
              </w:rPr>
            </w:pPr>
            <w:proofErr w:type="spellStart"/>
            <w:r w:rsidRPr="00DC7754">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1B58A8F" w14:textId="7741B2F4" w:rsidR="00DC7754" w:rsidRPr="00DC7754" w:rsidRDefault="00514212" w:rsidP="00837282">
            <w:pPr>
              <w:snapToGrid w:val="0"/>
              <w:spacing w:after="0" w:line="240" w:lineRule="auto"/>
              <w:rPr>
                <w:rFonts w:eastAsia="Times New Roman"/>
                <w:szCs w:val="18"/>
                <w:lang w:eastAsia="ar-SA"/>
              </w:rPr>
            </w:pPr>
            <w:hyperlink r:id="rId350" w:history="1">
              <w:r w:rsidR="00DC7754" w:rsidRPr="00DC7754">
                <w:rPr>
                  <w:rStyle w:val="Hyperlink"/>
                  <w:rFonts w:eastAsia="Times New Roman" w:cs="Arial"/>
                  <w:color w:val="auto"/>
                  <w:szCs w:val="18"/>
                  <w:lang w:eastAsia="ar-SA"/>
                </w:rPr>
                <w:t>S1-252178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C915DDF" w14:textId="77777777" w:rsidR="00DC7754" w:rsidRPr="00DC7754" w:rsidRDefault="00DC7754" w:rsidP="00837282">
            <w:pPr>
              <w:snapToGrid w:val="0"/>
              <w:spacing w:after="0" w:line="240" w:lineRule="auto"/>
              <w:rPr>
                <w:rFonts w:eastAsia="Times New Roman"/>
                <w:szCs w:val="18"/>
                <w:lang w:eastAsia="ar-SA"/>
              </w:rPr>
            </w:pPr>
            <w:r w:rsidRPr="00DC7754">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CB309D" w14:textId="77777777" w:rsidR="00DC7754" w:rsidRPr="00DC7754" w:rsidRDefault="00DC7754" w:rsidP="00837282">
            <w:pPr>
              <w:snapToGrid w:val="0"/>
              <w:spacing w:after="0" w:line="240" w:lineRule="auto"/>
              <w:rPr>
                <w:rFonts w:eastAsia="Times New Roman"/>
                <w:szCs w:val="18"/>
                <w:lang w:eastAsia="ar-SA"/>
              </w:rPr>
            </w:pPr>
            <w:r w:rsidRPr="00DC7754">
              <w:rPr>
                <w:rFonts w:eastAsia="Times New Roman"/>
                <w:szCs w:val="18"/>
                <w:lang w:eastAsia="ar-SA"/>
              </w:rPr>
              <w:t>Pseudo-CR on aligning usage of AI service term in Clause 6</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114F9EF" w14:textId="3BDBB4B8" w:rsidR="00DC7754" w:rsidRPr="00DC7754" w:rsidRDefault="00DC7754" w:rsidP="00837282">
            <w:pPr>
              <w:snapToGrid w:val="0"/>
              <w:spacing w:after="0" w:line="240" w:lineRule="auto"/>
              <w:rPr>
                <w:rFonts w:eastAsia="Times New Roman" w:cs="Arial"/>
                <w:szCs w:val="18"/>
                <w:lang w:val="de-DE" w:eastAsia="ar-SA"/>
              </w:rPr>
            </w:pPr>
            <w:r w:rsidRPr="00DC7754">
              <w:rPr>
                <w:rFonts w:eastAsia="Times New Roman" w:cs="Arial"/>
                <w:szCs w:val="18"/>
                <w:lang w:val="de-DE" w:eastAsia="ar-SA"/>
              </w:rPr>
              <w:t>Revised to S1-252745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CC52C3F" w14:textId="77777777" w:rsidR="00DC7754" w:rsidRPr="00DC7754" w:rsidRDefault="00DC7754" w:rsidP="00837282">
            <w:pPr>
              <w:spacing w:after="0" w:line="240" w:lineRule="auto"/>
              <w:rPr>
                <w:rFonts w:eastAsia="Arial Unicode MS" w:cs="Arial"/>
                <w:szCs w:val="18"/>
                <w:lang w:val="de-DE" w:eastAsia="ar-SA"/>
              </w:rPr>
            </w:pPr>
          </w:p>
        </w:tc>
      </w:tr>
      <w:tr w:rsidR="00DC7754" w:rsidRPr="002B5B90" w14:paraId="0788E01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F4E109D" w14:textId="0487F253" w:rsidR="00DC7754" w:rsidRPr="00DE6CAF" w:rsidRDefault="00DC7754" w:rsidP="00837282">
            <w:pPr>
              <w:snapToGrid w:val="0"/>
              <w:spacing w:after="0" w:line="240" w:lineRule="auto"/>
              <w:rPr>
                <w:rFonts w:eastAsia="Times New Roman"/>
                <w:szCs w:val="18"/>
                <w:lang w:eastAsia="ar-SA"/>
              </w:rPr>
            </w:pPr>
            <w:proofErr w:type="spellStart"/>
            <w:r w:rsidRPr="00DE6CA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0E027BD" w14:textId="13A84E0E" w:rsidR="00DC7754" w:rsidRPr="00DE6CAF" w:rsidRDefault="00514212" w:rsidP="00837282">
            <w:pPr>
              <w:snapToGrid w:val="0"/>
              <w:spacing w:after="0" w:line="240" w:lineRule="auto"/>
            </w:pPr>
            <w:hyperlink r:id="rId351" w:history="1">
              <w:r w:rsidR="00DC7754" w:rsidRPr="00DE6CAF">
                <w:rPr>
                  <w:rStyle w:val="Hyperlink"/>
                  <w:rFonts w:cs="Arial"/>
                  <w:color w:val="auto"/>
                </w:rPr>
                <w:t>S1-252745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26122D3" w14:textId="5DBEC212" w:rsidR="00DC7754" w:rsidRPr="00DE6CAF" w:rsidRDefault="00DC7754" w:rsidP="00837282">
            <w:pPr>
              <w:snapToGrid w:val="0"/>
              <w:spacing w:after="0" w:line="240" w:lineRule="auto"/>
              <w:rPr>
                <w:rFonts w:eastAsia="Times New Roman"/>
                <w:szCs w:val="18"/>
                <w:lang w:eastAsia="ar-SA"/>
              </w:rPr>
            </w:pPr>
            <w:r w:rsidRPr="00DE6CAF">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381D617" w14:textId="7A281A4E" w:rsidR="00DC7754" w:rsidRPr="00DE6CAF" w:rsidRDefault="00DC7754" w:rsidP="00837282">
            <w:pPr>
              <w:snapToGrid w:val="0"/>
              <w:spacing w:after="0" w:line="240" w:lineRule="auto"/>
              <w:rPr>
                <w:rFonts w:eastAsia="Times New Roman"/>
                <w:szCs w:val="18"/>
                <w:lang w:eastAsia="ar-SA"/>
              </w:rPr>
            </w:pPr>
            <w:r w:rsidRPr="00DE6CAF">
              <w:rPr>
                <w:rFonts w:eastAsia="Times New Roman"/>
                <w:szCs w:val="18"/>
                <w:lang w:eastAsia="ar-SA"/>
              </w:rPr>
              <w:t>Pseudo-CR on aligning usage of AI service term in Clause 6</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6FF02BD" w14:textId="4F9349C5" w:rsidR="00DC7754" w:rsidRPr="00DE6CAF" w:rsidRDefault="00DE6CAF" w:rsidP="00837282">
            <w:pPr>
              <w:snapToGrid w:val="0"/>
              <w:spacing w:after="0" w:line="240" w:lineRule="auto"/>
              <w:rPr>
                <w:rFonts w:eastAsia="Times New Roman" w:cs="Arial"/>
                <w:szCs w:val="18"/>
                <w:lang w:val="de-DE" w:eastAsia="ar-SA"/>
              </w:rPr>
            </w:pPr>
            <w:r w:rsidRPr="00DE6CAF">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018EEAA" w14:textId="29091D88" w:rsidR="00DC7754" w:rsidRPr="00DE6CAF" w:rsidRDefault="00DC7754" w:rsidP="00837282">
            <w:pPr>
              <w:spacing w:after="0" w:line="240" w:lineRule="auto"/>
              <w:rPr>
                <w:rFonts w:eastAsia="Arial Unicode MS" w:cs="Arial"/>
                <w:szCs w:val="18"/>
                <w:lang w:val="de-DE" w:eastAsia="ar-SA"/>
              </w:rPr>
            </w:pPr>
            <w:r w:rsidRPr="00DE6CAF">
              <w:rPr>
                <w:rFonts w:eastAsia="Arial Unicode MS" w:cs="Arial"/>
                <w:szCs w:val="18"/>
                <w:lang w:val="de-DE" w:eastAsia="ar-SA"/>
              </w:rPr>
              <w:t>Revision of S1-252178.</w:t>
            </w:r>
          </w:p>
        </w:tc>
      </w:tr>
      <w:tr w:rsidR="00DA2410" w:rsidRPr="00BC04B8" w14:paraId="485E5402" w14:textId="77777777" w:rsidTr="004B713D">
        <w:trPr>
          <w:trHeight w:val="250"/>
        </w:trPr>
        <w:tc>
          <w:tcPr>
            <w:tcW w:w="14743" w:type="dxa"/>
            <w:gridSpan w:val="7"/>
            <w:tcBorders>
              <w:bottom w:val="single" w:sz="4" w:space="0" w:color="auto"/>
            </w:tcBorders>
            <w:shd w:val="clear" w:color="auto" w:fill="F2F2F2"/>
          </w:tcPr>
          <w:p w14:paraId="56244455" w14:textId="1CF8E8D4" w:rsidR="00DA2410" w:rsidRPr="00BC04B8" w:rsidRDefault="00DA2410" w:rsidP="00DA2410">
            <w:pPr>
              <w:pStyle w:val="Heading8"/>
              <w:jc w:val="left"/>
              <w:rPr>
                <w:color w:val="1F497D" w:themeColor="text2"/>
                <w:sz w:val="17"/>
                <w:szCs w:val="17"/>
              </w:rPr>
            </w:pPr>
            <w:r>
              <w:rPr>
                <w:color w:val="1F497D" w:themeColor="text2"/>
                <w:sz w:val="17"/>
                <w:szCs w:val="17"/>
              </w:rPr>
              <w:t>AI Agents – Former Use Cases</w:t>
            </w:r>
          </w:p>
        </w:tc>
      </w:tr>
      <w:tr w:rsidR="00DA2410" w:rsidRPr="002B5B90" w14:paraId="72A1313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4DE36E1" w14:textId="77777777" w:rsidR="00DA2410" w:rsidRPr="007F22E6" w:rsidRDefault="00DA2410"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BEC4A8D" w14:textId="53C9E620" w:rsidR="00DA2410" w:rsidRPr="007F22E6" w:rsidRDefault="00514212" w:rsidP="00DA2410">
            <w:pPr>
              <w:snapToGrid w:val="0"/>
              <w:spacing w:after="0" w:line="240" w:lineRule="auto"/>
              <w:rPr>
                <w:rFonts w:eastAsia="Times New Roman"/>
                <w:szCs w:val="18"/>
                <w:lang w:eastAsia="ar-SA"/>
              </w:rPr>
            </w:pPr>
            <w:hyperlink r:id="rId352" w:history="1">
              <w:r w:rsidR="00DA2410" w:rsidRPr="007F22E6">
                <w:rPr>
                  <w:rStyle w:val="Hyperlink"/>
                  <w:rFonts w:eastAsia="Times New Roman" w:cs="Arial"/>
                  <w:color w:val="auto"/>
                  <w:szCs w:val="18"/>
                  <w:lang w:eastAsia="ar-SA"/>
                </w:rPr>
                <w:t>S1-252180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2F4E3E1" w14:textId="5071A655"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7D714B7"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 xml:space="preserve">Pseudo-CR on update 6.6 Use case </w:t>
            </w:r>
            <w:proofErr w:type="gramStart"/>
            <w:r w:rsidRPr="007F22E6">
              <w:rPr>
                <w:rFonts w:eastAsia="Times New Roman"/>
                <w:szCs w:val="18"/>
                <w:lang w:eastAsia="ar-SA"/>
              </w:rPr>
              <w:t>on  AI</w:t>
            </w:r>
            <w:proofErr w:type="gramEnd"/>
            <w:r w:rsidRPr="007F22E6">
              <w:rPr>
                <w:rFonts w:eastAsia="Times New Roman"/>
                <w:szCs w:val="18"/>
                <w:lang w:eastAsia="ar-SA"/>
              </w:rPr>
              <w:t>-agents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1429290" w14:textId="0E2E8D99" w:rsidR="00DA2410"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S1-250746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1FD6F3D" w14:textId="77777777" w:rsidR="00DA2410" w:rsidRPr="007F22E6" w:rsidRDefault="00DA2410" w:rsidP="00DA2410">
            <w:pPr>
              <w:spacing w:after="0" w:line="240" w:lineRule="auto"/>
              <w:rPr>
                <w:rFonts w:eastAsia="Arial Unicode MS" w:cs="Arial"/>
                <w:szCs w:val="18"/>
                <w:lang w:val="de-DE" w:eastAsia="ar-SA"/>
              </w:rPr>
            </w:pPr>
          </w:p>
        </w:tc>
      </w:tr>
      <w:tr w:rsidR="007F22E6" w:rsidRPr="002B5B90" w14:paraId="4648D3A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31254EA" w14:textId="387EFC3B" w:rsidR="007F22E6" w:rsidRPr="007F22E6" w:rsidRDefault="007F22E6"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150766B" w14:textId="76D31477" w:rsidR="007F22E6" w:rsidRPr="007F22E6" w:rsidRDefault="00514212" w:rsidP="00DA2410">
            <w:pPr>
              <w:snapToGrid w:val="0"/>
              <w:spacing w:after="0" w:line="240" w:lineRule="auto"/>
            </w:pPr>
            <w:hyperlink r:id="rId353" w:history="1">
              <w:r w:rsidR="007F22E6" w:rsidRPr="007F22E6">
                <w:rPr>
                  <w:rStyle w:val="Hyperlink"/>
                  <w:rFonts w:cs="Arial"/>
                  <w:color w:val="auto"/>
                </w:rPr>
                <w:t>S1-250746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6DB9F72" w14:textId="0BE00885"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2809136" w14:textId="2CB38FA3"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 xml:space="preserve">Pseudo-CR on update 6.6 Use case </w:t>
            </w:r>
            <w:proofErr w:type="gramStart"/>
            <w:r w:rsidRPr="007F22E6">
              <w:rPr>
                <w:rFonts w:eastAsia="Times New Roman"/>
                <w:szCs w:val="18"/>
                <w:lang w:eastAsia="ar-SA"/>
              </w:rPr>
              <w:t>on  AI</w:t>
            </w:r>
            <w:proofErr w:type="gramEnd"/>
            <w:r w:rsidRPr="007F22E6">
              <w:rPr>
                <w:rFonts w:eastAsia="Times New Roman"/>
                <w:szCs w:val="18"/>
                <w:lang w:eastAsia="ar-SA"/>
              </w:rPr>
              <w:t>-agents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94F9DD3" w14:textId="7A9F3208" w:rsidR="007F22E6"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S1-252805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E665146" w14:textId="72ED1232" w:rsidR="007F22E6" w:rsidRPr="007F22E6" w:rsidRDefault="007F22E6" w:rsidP="00DA2410">
            <w:pPr>
              <w:spacing w:after="0" w:line="240" w:lineRule="auto"/>
              <w:rPr>
                <w:rFonts w:eastAsia="Arial Unicode MS" w:cs="Arial"/>
                <w:szCs w:val="18"/>
                <w:lang w:val="de-DE" w:eastAsia="ar-SA"/>
              </w:rPr>
            </w:pPr>
            <w:r w:rsidRPr="007F22E6">
              <w:rPr>
                <w:rFonts w:eastAsia="Arial Unicode MS" w:cs="Arial"/>
                <w:szCs w:val="18"/>
                <w:lang w:val="de-DE" w:eastAsia="ar-SA"/>
              </w:rPr>
              <w:t>Revision of S1-252180.</w:t>
            </w:r>
          </w:p>
        </w:tc>
      </w:tr>
      <w:tr w:rsidR="007F22E6" w:rsidRPr="002B5B90" w14:paraId="48D3E26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8FFE592" w14:textId="7EA921EA" w:rsidR="007F22E6" w:rsidRPr="00DE6CAF" w:rsidRDefault="007F22E6" w:rsidP="00DA2410">
            <w:pPr>
              <w:snapToGrid w:val="0"/>
              <w:spacing w:after="0" w:line="240" w:lineRule="auto"/>
              <w:rPr>
                <w:rFonts w:eastAsia="Times New Roman"/>
                <w:szCs w:val="18"/>
                <w:lang w:eastAsia="ar-SA"/>
              </w:rPr>
            </w:pPr>
            <w:proofErr w:type="spellStart"/>
            <w:r w:rsidRPr="00DE6CA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C1707F9" w14:textId="597E9A6E" w:rsidR="007F22E6" w:rsidRPr="00DE6CAF" w:rsidRDefault="00514212" w:rsidP="00DA2410">
            <w:pPr>
              <w:snapToGrid w:val="0"/>
              <w:spacing w:after="0" w:line="240" w:lineRule="auto"/>
              <w:rPr>
                <w:rFonts w:cs="Arial"/>
              </w:rPr>
            </w:pPr>
            <w:hyperlink r:id="rId354" w:history="1">
              <w:r w:rsidR="007F22E6" w:rsidRPr="00DE6CAF">
                <w:rPr>
                  <w:rStyle w:val="Hyperlink"/>
                  <w:rFonts w:cs="Arial"/>
                  <w:color w:val="auto"/>
                </w:rPr>
                <w:t>S1-252805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99D7EA" w14:textId="007886F0" w:rsidR="007F22E6" w:rsidRPr="00DE6CAF" w:rsidRDefault="007F22E6" w:rsidP="00DA2410">
            <w:pPr>
              <w:snapToGrid w:val="0"/>
              <w:spacing w:after="0" w:line="240" w:lineRule="auto"/>
              <w:rPr>
                <w:rFonts w:eastAsia="Times New Roman"/>
                <w:szCs w:val="18"/>
                <w:lang w:eastAsia="ar-SA"/>
              </w:rPr>
            </w:pPr>
            <w:r w:rsidRPr="00DE6CAF">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AFCFA9C" w14:textId="2ADD5345" w:rsidR="007F22E6" w:rsidRPr="00DE6CAF" w:rsidRDefault="007F22E6" w:rsidP="00DA2410">
            <w:pPr>
              <w:snapToGrid w:val="0"/>
              <w:spacing w:after="0" w:line="240" w:lineRule="auto"/>
              <w:rPr>
                <w:rFonts w:eastAsia="Times New Roman"/>
                <w:szCs w:val="18"/>
                <w:lang w:eastAsia="ar-SA"/>
              </w:rPr>
            </w:pPr>
            <w:r w:rsidRPr="00DE6CAF">
              <w:rPr>
                <w:rFonts w:eastAsia="Times New Roman"/>
                <w:szCs w:val="18"/>
                <w:lang w:eastAsia="ar-SA"/>
              </w:rPr>
              <w:t xml:space="preserve">Pseudo-CR on update 6.6 Use case </w:t>
            </w:r>
            <w:proofErr w:type="gramStart"/>
            <w:r w:rsidRPr="00DE6CAF">
              <w:rPr>
                <w:rFonts w:eastAsia="Times New Roman"/>
                <w:szCs w:val="18"/>
                <w:lang w:eastAsia="ar-SA"/>
              </w:rPr>
              <w:t>on  AI</w:t>
            </w:r>
            <w:proofErr w:type="gramEnd"/>
            <w:r w:rsidRPr="00DE6CAF">
              <w:rPr>
                <w:rFonts w:eastAsia="Times New Roman"/>
                <w:szCs w:val="18"/>
                <w:lang w:eastAsia="ar-SA"/>
              </w:rPr>
              <w:t>-agents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26FAE8" w14:textId="1900253B" w:rsidR="007F22E6" w:rsidRPr="00DE6CAF" w:rsidRDefault="00DE6CAF" w:rsidP="00DA2410">
            <w:pPr>
              <w:snapToGrid w:val="0"/>
              <w:spacing w:after="0" w:line="240" w:lineRule="auto"/>
              <w:rPr>
                <w:rFonts w:eastAsia="Times New Roman" w:cs="Arial"/>
                <w:szCs w:val="18"/>
                <w:lang w:val="de-DE" w:eastAsia="ar-SA"/>
              </w:rPr>
            </w:pPr>
            <w:r w:rsidRPr="00DE6CAF">
              <w:rPr>
                <w:rFonts w:eastAsia="Times New Roman" w:cs="Arial"/>
                <w:szCs w:val="18"/>
                <w:lang w:val="de-DE" w:eastAsia="ar-SA"/>
              </w:rPr>
              <w:t>Revised to S1-252856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F3E6817" w14:textId="775B810A" w:rsidR="007F22E6" w:rsidRPr="00DE6CAF" w:rsidRDefault="007F22E6" w:rsidP="00DA2410">
            <w:pPr>
              <w:spacing w:after="0" w:line="240" w:lineRule="auto"/>
              <w:rPr>
                <w:rFonts w:eastAsia="Arial Unicode MS" w:cs="Arial"/>
                <w:szCs w:val="18"/>
                <w:lang w:val="de-DE" w:eastAsia="ar-SA"/>
              </w:rPr>
            </w:pPr>
            <w:r w:rsidRPr="00DE6CAF">
              <w:rPr>
                <w:rFonts w:eastAsia="Arial Unicode MS" w:cs="Arial"/>
                <w:i/>
                <w:szCs w:val="18"/>
                <w:lang w:val="de-DE" w:eastAsia="ar-SA"/>
              </w:rPr>
              <w:t>Revision of S1-252180.</w:t>
            </w:r>
          </w:p>
          <w:p w14:paraId="40744DA7" w14:textId="39871BB3" w:rsidR="007F22E6" w:rsidRPr="00DE6CAF" w:rsidRDefault="007F22E6" w:rsidP="00DA2410">
            <w:pPr>
              <w:spacing w:after="0" w:line="240" w:lineRule="auto"/>
              <w:rPr>
                <w:rFonts w:eastAsia="Arial Unicode MS" w:cs="Arial"/>
                <w:szCs w:val="18"/>
                <w:lang w:val="de-DE" w:eastAsia="ar-SA"/>
              </w:rPr>
            </w:pPr>
            <w:r w:rsidRPr="00DE6CAF">
              <w:rPr>
                <w:rFonts w:eastAsia="Arial Unicode MS" w:cs="Arial"/>
                <w:szCs w:val="18"/>
                <w:lang w:val="de-DE" w:eastAsia="ar-SA"/>
              </w:rPr>
              <w:t>Revision of S1-250746.</w:t>
            </w:r>
          </w:p>
        </w:tc>
      </w:tr>
      <w:tr w:rsidR="00DE6CAF" w:rsidRPr="002B5B90" w14:paraId="44EE27F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04A588D" w14:textId="1F573B0E" w:rsidR="00DE6CAF" w:rsidRPr="00DE6CAF" w:rsidRDefault="00DE6CAF" w:rsidP="00DA2410">
            <w:pPr>
              <w:snapToGrid w:val="0"/>
              <w:spacing w:after="0" w:line="240" w:lineRule="auto"/>
              <w:rPr>
                <w:rFonts w:eastAsia="Times New Roman"/>
                <w:szCs w:val="18"/>
                <w:lang w:eastAsia="ar-SA"/>
              </w:rPr>
            </w:pPr>
            <w:proofErr w:type="spellStart"/>
            <w:r w:rsidRPr="00DE6CA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F33D4B9" w14:textId="389F8854" w:rsidR="00DE6CAF" w:rsidRPr="00DE6CAF" w:rsidRDefault="00514212" w:rsidP="00DA2410">
            <w:pPr>
              <w:snapToGrid w:val="0"/>
              <w:spacing w:after="0" w:line="240" w:lineRule="auto"/>
            </w:pPr>
            <w:hyperlink r:id="rId355" w:history="1">
              <w:r w:rsidR="00DE6CAF" w:rsidRPr="00DE6CAF">
                <w:rPr>
                  <w:rStyle w:val="Hyperlink"/>
                  <w:rFonts w:cs="Arial"/>
                  <w:color w:val="auto"/>
                </w:rPr>
                <w:t>S1-252856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27469DD" w14:textId="134AEB48" w:rsidR="00DE6CAF" w:rsidRPr="00DE6CAF" w:rsidRDefault="00DE6CAF" w:rsidP="00DA2410">
            <w:pPr>
              <w:snapToGrid w:val="0"/>
              <w:spacing w:after="0" w:line="240" w:lineRule="auto"/>
              <w:rPr>
                <w:rFonts w:eastAsia="Times New Roman"/>
                <w:szCs w:val="18"/>
                <w:lang w:eastAsia="ar-SA"/>
              </w:rPr>
            </w:pPr>
            <w:r w:rsidRPr="00DE6CAF">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70E2703" w14:textId="3C30F4E9" w:rsidR="00DE6CAF" w:rsidRPr="00DE6CAF" w:rsidRDefault="00DE6CAF" w:rsidP="00DA2410">
            <w:pPr>
              <w:snapToGrid w:val="0"/>
              <w:spacing w:after="0" w:line="240" w:lineRule="auto"/>
              <w:rPr>
                <w:rFonts w:eastAsia="Times New Roman"/>
                <w:szCs w:val="18"/>
                <w:lang w:eastAsia="ar-SA"/>
              </w:rPr>
            </w:pPr>
            <w:r w:rsidRPr="00DE6CAF">
              <w:rPr>
                <w:rFonts w:eastAsia="Times New Roman"/>
                <w:szCs w:val="18"/>
                <w:lang w:eastAsia="ar-SA"/>
              </w:rPr>
              <w:t xml:space="preserve">Pseudo-CR on update 6.6 Use case </w:t>
            </w:r>
            <w:proofErr w:type="gramStart"/>
            <w:r w:rsidRPr="00DE6CAF">
              <w:rPr>
                <w:rFonts w:eastAsia="Times New Roman"/>
                <w:szCs w:val="18"/>
                <w:lang w:eastAsia="ar-SA"/>
              </w:rPr>
              <w:t>on  AI</w:t>
            </w:r>
            <w:proofErr w:type="gramEnd"/>
            <w:r w:rsidRPr="00DE6CAF">
              <w:rPr>
                <w:rFonts w:eastAsia="Times New Roman"/>
                <w:szCs w:val="18"/>
                <w:lang w:eastAsia="ar-SA"/>
              </w:rPr>
              <w:t>-agents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4FB953A" w14:textId="51DE8C1C" w:rsidR="00DE6CAF" w:rsidRPr="00DE6CAF" w:rsidRDefault="00DE6CAF" w:rsidP="00DA2410">
            <w:pPr>
              <w:snapToGrid w:val="0"/>
              <w:spacing w:after="0" w:line="240" w:lineRule="auto"/>
              <w:rPr>
                <w:rFonts w:eastAsia="Times New Roman" w:cs="Arial"/>
                <w:szCs w:val="18"/>
                <w:lang w:val="de-DE" w:eastAsia="ar-SA"/>
              </w:rPr>
            </w:pPr>
            <w:r w:rsidRPr="00DE6CAF">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AF3625D" w14:textId="77777777" w:rsidR="00DE6CAF" w:rsidRPr="00DE6CAF" w:rsidRDefault="00DE6CAF" w:rsidP="00DE6CAF">
            <w:pPr>
              <w:spacing w:after="0" w:line="240" w:lineRule="auto"/>
              <w:rPr>
                <w:rFonts w:eastAsia="Arial Unicode MS" w:cs="Arial"/>
                <w:i/>
                <w:szCs w:val="18"/>
                <w:lang w:val="de-DE" w:eastAsia="ar-SA"/>
              </w:rPr>
            </w:pPr>
            <w:r w:rsidRPr="00DE6CAF">
              <w:rPr>
                <w:rFonts w:eastAsia="Arial Unicode MS" w:cs="Arial"/>
                <w:i/>
                <w:szCs w:val="18"/>
                <w:lang w:val="de-DE" w:eastAsia="ar-SA"/>
              </w:rPr>
              <w:t>Revision of S1-252180.</w:t>
            </w:r>
          </w:p>
          <w:p w14:paraId="2BEA718D" w14:textId="761175AE" w:rsidR="00DE6CAF" w:rsidRPr="00DE6CAF" w:rsidRDefault="00DE6CAF" w:rsidP="00DE6CAF">
            <w:pPr>
              <w:spacing w:after="0" w:line="240" w:lineRule="auto"/>
              <w:rPr>
                <w:rFonts w:eastAsia="Arial Unicode MS" w:cs="Arial"/>
                <w:szCs w:val="18"/>
                <w:lang w:val="de-DE" w:eastAsia="ar-SA"/>
              </w:rPr>
            </w:pPr>
            <w:r w:rsidRPr="00DE6CAF">
              <w:rPr>
                <w:rFonts w:eastAsia="Arial Unicode MS" w:cs="Arial"/>
                <w:i/>
                <w:szCs w:val="18"/>
                <w:lang w:val="de-DE" w:eastAsia="ar-SA"/>
              </w:rPr>
              <w:t>Revision of S1-250746.</w:t>
            </w:r>
          </w:p>
          <w:p w14:paraId="72138E76" w14:textId="77777777" w:rsidR="00DE6CAF" w:rsidRPr="00DE6CAF" w:rsidRDefault="00DE6CAF" w:rsidP="00DA2410">
            <w:pPr>
              <w:spacing w:after="0" w:line="240" w:lineRule="auto"/>
              <w:rPr>
                <w:rFonts w:eastAsia="Arial Unicode MS" w:cs="Arial"/>
                <w:szCs w:val="18"/>
                <w:lang w:val="de-DE" w:eastAsia="ar-SA"/>
              </w:rPr>
            </w:pPr>
            <w:r w:rsidRPr="00DE6CAF">
              <w:rPr>
                <w:rFonts w:eastAsia="Arial Unicode MS" w:cs="Arial"/>
                <w:szCs w:val="18"/>
                <w:lang w:val="de-DE" w:eastAsia="ar-SA"/>
              </w:rPr>
              <w:t>Revision of S1-252805.</w:t>
            </w:r>
          </w:p>
          <w:p w14:paraId="5298A491" w14:textId="77043C01" w:rsidR="00DE6CAF" w:rsidRPr="00DE6CAF" w:rsidRDefault="00DE6CAF" w:rsidP="00DE6CAF">
            <w:pPr>
              <w:rPr>
                <w:lang w:val="en-US" w:eastAsia="zh-CN"/>
              </w:rPr>
            </w:pPr>
            <w:ins w:id="103" w:author="shaowen zheng" w:date="2025-05-08T11:54:00Z" w16du:dateUtc="2025-05-08T03:54:00Z">
              <w:r w:rsidRPr="00DE6CAF">
                <w:t xml:space="preserve">[PR </w:t>
              </w:r>
              <w:r w:rsidRPr="00DE6CAF">
                <w:rPr>
                  <w:lang w:val="en-US" w:eastAsia="zh-CN"/>
                </w:rPr>
                <w:t>6</w:t>
              </w:r>
              <w:r w:rsidRPr="00DE6CAF">
                <w:t>.</w:t>
              </w:r>
              <w:r w:rsidRPr="00DE6CAF">
                <w:rPr>
                  <w:lang w:val="en-US" w:eastAsia="zh-CN"/>
                </w:rPr>
                <w:t>6</w:t>
              </w:r>
              <w:r w:rsidRPr="00DE6CAF">
                <w:t>.6-</w:t>
              </w:r>
            </w:ins>
            <w:ins w:id="104" w:author="XIAONAN SHI" w:date="2025-05-09T13:53:00Z" w16du:dateUtc="2025-05-09T05:53:00Z">
              <w:r w:rsidRPr="00DE6CAF">
                <w:rPr>
                  <w:rFonts w:hint="eastAsia"/>
                  <w:lang w:val="en-US" w:eastAsia="zh-CN"/>
                </w:rPr>
                <w:t>3</w:t>
              </w:r>
            </w:ins>
            <w:ins w:id="105" w:author="shaowen zheng" w:date="2025-05-08T11:54:00Z" w16du:dateUtc="2025-05-08T03:54:00Z">
              <w:r w:rsidRPr="00DE6CAF">
                <w:t xml:space="preserve">] </w:t>
              </w:r>
              <w:r w:rsidRPr="00DE6CAF">
                <w:rPr>
                  <w:lang w:val="en-US" w:eastAsia="zh-CN"/>
                </w:rPr>
                <w:t xml:space="preserve">Based on regulatory requirements, operators’ </w:t>
              </w:r>
              <w:proofErr w:type="gramStart"/>
              <w:r w:rsidRPr="00DE6CAF">
                <w:rPr>
                  <w:lang w:val="en-US" w:eastAsia="zh-CN"/>
                </w:rPr>
                <w:t>policy</w:t>
              </w:r>
              <w:proofErr w:type="gramEnd"/>
              <w:r w:rsidRPr="00DE6CAF">
                <w:rPr>
                  <w:lang w:val="en-US" w:eastAsia="zh-CN"/>
                </w:rPr>
                <w:t xml:space="preserve"> and user consent, 6</w:t>
              </w:r>
              <w:r w:rsidRPr="00DE6CAF">
                <w:t xml:space="preserve">G </w:t>
              </w:r>
              <w:r w:rsidRPr="00DE6CAF">
                <w:rPr>
                  <w:lang w:val="en-US" w:eastAsia="zh-CN"/>
                </w:rPr>
                <w:t>network</w:t>
              </w:r>
              <w:r w:rsidRPr="00DE6CAF">
                <w:t xml:space="preserve"> shall support</w:t>
              </w:r>
              <w:r w:rsidRPr="00DE6CAF">
                <w:rPr>
                  <w:rFonts w:hint="eastAsia"/>
                  <w:lang w:val="en-US" w:eastAsia="zh-CN"/>
                </w:rPr>
                <w:t xml:space="preserve"> </w:t>
              </w:r>
              <w:r w:rsidRPr="00DE6CAF">
                <w:rPr>
                  <w:lang w:val="en-US" w:eastAsia="zh-CN"/>
                </w:rPr>
                <w:t>mechanism</w:t>
              </w:r>
              <w:r w:rsidRPr="00DE6CAF">
                <w:rPr>
                  <w:rFonts w:hint="eastAsia"/>
                  <w:lang w:val="en-US" w:eastAsia="zh-CN"/>
                </w:rPr>
                <w:t>s for</w:t>
              </w:r>
              <w:r w:rsidRPr="00DE6CAF">
                <w:rPr>
                  <w:lang w:val="en-US" w:eastAsia="zh-CN"/>
                </w:rPr>
                <w:t xml:space="preserve"> </w:t>
              </w:r>
            </w:ins>
            <w:ins w:id="106" w:author="Xiaonan-0520" w:date="2025-05-21T11:42:00Z" w16du:dateUtc="2025-05-21T03:42:00Z">
              <w:r w:rsidRPr="00DE6CAF">
                <w:rPr>
                  <w:lang w:val="en-US" w:eastAsia="zh-CN"/>
                </w:rPr>
                <w:t>3</w:t>
              </w:r>
              <w:r w:rsidRPr="00DE6CAF">
                <w:rPr>
                  <w:vertAlign w:val="superscript"/>
                  <w:lang w:val="en-US" w:eastAsia="zh-CN"/>
                </w:rPr>
                <w:t>rd</w:t>
              </w:r>
              <w:r w:rsidRPr="00DE6CAF">
                <w:rPr>
                  <w:lang w:val="en-US" w:eastAsia="zh-CN"/>
                </w:rPr>
                <w:t xml:space="preserve"> party </w:t>
              </w:r>
            </w:ins>
            <w:ins w:id="107" w:author="shaowen zheng" w:date="2025-05-08T11:54:00Z" w16du:dateUtc="2025-05-08T03:54:00Z">
              <w:r w:rsidRPr="00DE6CAF">
                <w:rPr>
                  <w:lang w:val="en-US" w:eastAsia="zh-CN"/>
                </w:rPr>
                <w:t>AI agent</w:t>
              </w:r>
              <w:r w:rsidRPr="00DE6CAF">
                <w:rPr>
                  <w:rFonts w:hint="eastAsia"/>
                  <w:lang w:val="en-US" w:eastAsia="zh-CN"/>
                </w:rPr>
                <w:t>s to provide/register their</w:t>
              </w:r>
              <w:r w:rsidRPr="00DE6CAF">
                <w:rPr>
                  <w:lang w:val="en-US" w:eastAsia="zh-CN"/>
                </w:rPr>
                <w:t xml:space="preserve"> attributes</w:t>
              </w:r>
            </w:ins>
            <w:ins w:id="108" w:author="shaowen zheng" w:date="2025-05-09T10:30:00Z" w16du:dateUtc="2025-05-09T02:30:00Z">
              <w:r w:rsidRPr="00DE6CAF">
                <w:rPr>
                  <w:rFonts w:hint="eastAsia"/>
                  <w:lang w:val="en-US" w:eastAsia="zh-CN"/>
                </w:rPr>
                <w:t xml:space="preserve"> </w:t>
              </w:r>
              <w:r w:rsidRPr="00DE6CAF">
                <w:rPr>
                  <w:lang w:val="en-US" w:eastAsia="zh-CN"/>
                </w:rPr>
                <w:t xml:space="preserve">(e.g., </w:t>
              </w:r>
            </w:ins>
            <w:ins w:id="109" w:author="XIAONAN SHI" w:date="2025-05-09T18:07:00Z" w16du:dateUtc="2025-05-09T10:07:00Z">
              <w:del w:id="110" w:author="Xiaonan-0521" w:date="2025-05-21T22:46:00Z" w16du:dateUtc="2025-05-21T14:46:00Z">
                <w:r w:rsidRPr="00DE6CAF" w:rsidDel="00983176">
                  <w:rPr>
                    <w:lang w:val="en-US" w:eastAsia="zh-CN"/>
                  </w:rPr>
                  <w:delText>related</w:delText>
                </w:r>
              </w:del>
              <w:r w:rsidRPr="00DE6CAF">
                <w:rPr>
                  <w:lang w:val="en-US" w:eastAsia="zh-CN"/>
                </w:rPr>
                <w:t>sensing capabilities, AI capabilities</w:t>
              </w:r>
              <w:r w:rsidRPr="00DE6CAF">
                <w:rPr>
                  <w:rFonts w:hint="eastAsia"/>
                  <w:lang w:val="en-US" w:eastAsia="zh-CN"/>
                </w:rPr>
                <w:t xml:space="preserve">, </w:t>
              </w:r>
              <w:r w:rsidRPr="00DE6CAF">
                <w:rPr>
                  <w:lang w:val="en-US" w:eastAsia="zh-CN"/>
                </w:rPr>
                <w:t>service features</w:t>
              </w:r>
            </w:ins>
            <w:r w:rsidRPr="00DE6CAF">
              <w:rPr>
                <w:lang w:val="en-US" w:eastAsia="zh-CN"/>
              </w:rPr>
              <w:t xml:space="preserve">, </w:t>
            </w:r>
            <w:ins w:id="111" w:author="Xiaonan-0521" w:date="2025-05-21T22:46:00Z" w16du:dateUtc="2025-05-21T14:46:00Z">
              <w:r w:rsidRPr="00DE6CAF">
                <w:rPr>
                  <w:rFonts w:hint="eastAsia"/>
                  <w:lang w:val="en-US" w:eastAsia="zh-CN"/>
                </w:rPr>
                <w:t>associated</w:t>
              </w:r>
            </w:ins>
            <w:ins w:id="112" w:author="XIAONAN SHI" w:date="2025-05-09T18:07:00Z" w16du:dateUtc="2025-05-09T10:07:00Z">
              <w:r w:rsidRPr="00DE6CAF">
                <w:rPr>
                  <w:lang w:val="en-US" w:eastAsia="zh-CN"/>
                </w:rPr>
                <w:t xml:space="preserve"> </w:t>
              </w:r>
            </w:ins>
            <w:r w:rsidRPr="00DE6CAF">
              <w:rPr>
                <w:lang w:val="en-US" w:eastAsia="zh-CN"/>
              </w:rPr>
              <w:t xml:space="preserve">authorized </w:t>
            </w:r>
            <w:ins w:id="113" w:author="XIAONAN SHI" w:date="2025-05-09T18:07:00Z" w16du:dateUtc="2025-05-09T10:07:00Z">
              <w:r w:rsidRPr="00DE6CAF">
                <w:rPr>
                  <w:lang w:val="en-US" w:eastAsia="zh-CN"/>
                </w:rPr>
                <w:t>users</w:t>
              </w:r>
            </w:ins>
            <w:r w:rsidRPr="00DE6CAF">
              <w:rPr>
                <w:lang w:val="en-US" w:eastAsia="zh-CN"/>
              </w:rPr>
              <w:t>)</w:t>
            </w:r>
            <w:ins w:id="114" w:author="shaowen zheng" w:date="2025-05-08T11:54:00Z" w16du:dateUtc="2025-05-08T03:54:00Z">
              <w:r w:rsidRPr="00DE6CAF">
                <w:rPr>
                  <w:lang w:val="en-US" w:eastAsia="zh-CN"/>
                </w:rPr>
                <w:t xml:space="preserve"> </w:t>
              </w:r>
              <w:r w:rsidRPr="00DE6CAF">
                <w:rPr>
                  <w:rFonts w:hint="eastAsia"/>
                  <w:lang w:val="en-US" w:eastAsia="zh-CN"/>
                </w:rPr>
                <w:t xml:space="preserve">to 6G </w:t>
              </w:r>
              <w:del w:id="115" w:author="Xiaonan-0521" w:date="2025-05-21T14:39:00Z" w16du:dateUtc="2025-05-21T06:39:00Z">
                <w:r w:rsidRPr="00DE6CAF" w:rsidDel="005035D4">
                  <w:rPr>
                    <w:rFonts w:hint="eastAsia"/>
                    <w:lang w:val="en-US" w:eastAsia="zh-CN"/>
                  </w:rPr>
                  <w:delText>system</w:delText>
                </w:r>
              </w:del>
            </w:ins>
            <w:ins w:id="116" w:author="Xiaonan-0521" w:date="2025-05-21T14:39:00Z" w16du:dateUtc="2025-05-21T06:39:00Z">
              <w:r w:rsidRPr="00DE6CAF">
                <w:rPr>
                  <w:rFonts w:hint="eastAsia"/>
                  <w:highlight w:val="yellow"/>
                  <w:lang w:val="en-US" w:eastAsia="zh-CN"/>
                </w:rPr>
                <w:t>network</w:t>
              </w:r>
            </w:ins>
            <w:ins w:id="117" w:author="shaowen zheng" w:date="2025-05-08T11:54:00Z" w16du:dateUtc="2025-05-08T03:54:00Z">
              <w:r w:rsidRPr="00DE6CAF">
                <w:rPr>
                  <w:rFonts w:hint="eastAsia"/>
                  <w:lang w:val="en-US" w:eastAsia="zh-CN"/>
                </w:rPr>
                <w:t>, and discover</w:t>
              </w:r>
            </w:ins>
            <w:r w:rsidRPr="00DE6CAF">
              <w:rPr>
                <w:lang w:val="en-US" w:eastAsia="zh-CN"/>
              </w:rPr>
              <w:t xml:space="preserve"> </w:t>
            </w:r>
            <w:ins w:id="118" w:author="shaowen zheng" w:date="2025-05-08T11:54:00Z" w16du:dateUtc="2025-05-08T03:54:00Z">
              <w:r w:rsidRPr="00DE6CAF">
                <w:rPr>
                  <w:lang w:val="en-US" w:eastAsia="zh-CN"/>
                </w:rPr>
                <w:t xml:space="preserve">other </w:t>
              </w:r>
            </w:ins>
            <w:r w:rsidRPr="00DE6CAF">
              <w:rPr>
                <w:lang w:val="en-US" w:eastAsia="zh-CN"/>
              </w:rPr>
              <w:t>authorized</w:t>
            </w:r>
            <w:ins w:id="119" w:author="shaowen zheng" w:date="2025-05-08T11:54:00Z" w16du:dateUtc="2025-05-08T03:54:00Z">
              <w:r w:rsidRPr="00DE6CAF">
                <w:rPr>
                  <w:rFonts w:hint="eastAsia"/>
                  <w:lang w:val="en-US" w:eastAsia="zh-CN"/>
                </w:rPr>
                <w:t xml:space="preserve"> </w:t>
              </w:r>
            </w:ins>
            <w:ins w:id="120" w:author="Xiaonan-0520" w:date="2025-05-21T11:42:00Z" w16du:dateUtc="2025-05-21T03:42:00Z">
              <w:r w:rsidRPr="00DE6CAF">
                <w:rPr>
                  <w:lang w:val="en-US" w:eastAsia="zh-CN"/>
                </w:rPr>
                <w:t>3</w:t>
              </w:r>
              <w:r w:rsidRPr="00DE6CAF">
                <w:rPr>
                  <w:vertAlign w:val="superscript"/>
                  <w:lang w:val="en-US" w:eastAsia="zh-CN"/>
                </w:rPr>
                <w:t>rd</w:t>
              </w:r>
              <w:r w:rsidRPr="00DE6CAF">
                <w:rPr>
                  <w:lang w:val="en-US" w:eastAsia="zh-CN"/>
                </w:rPr>
                <w:t xml:space="preserve"> party </w:t>
              </w:r>
            </w:ins>
            <w:ins w:id="121" w:author="shaowen zheng" w:date="2025-05-08T11:54:00Z" w16du:dateUtc="2025-05-08T03:54:00Z">
              <w:r w:rsidRPr="00DE6CAF">
                <w:rPr>
                  <w:lang w:val="en-US" w:eastAsia="zh-CN"/>
                </w:rPr>
                <w:t>AI agents</w:t>
              </w:r>
            </w:ins>
            <w:r w:rsidRPr="00DE6CAF">
              <w:rPr>
                <w:lang w:val="en-US" w:eastAsia="zh-CN"/>
              </w:rPr>
              <w:t xml:space="preserve"> </w:t>
            </w:r>
            <w:ins w:id="122" w:author="shaowen zheng" w:date="2025-05-08T11:54:00Z" w16du:dateUtc="2025-05-08T03:54:00Z">
              <w:r w:rsidRPr="00DE6CAF">
                <w:rPr>
                  <w:rFonts w:hint="eastAsia"/>
                  <w:lang w:val="en-US" w:eastAsia="zh-CN"/>
                </w:rPr>
                <w:t>to achieve collaborative task</w:t>
              </w:r>
              <w:r w:rsidRPr="00DE6CAF">
                <w:rPr>
                  <w:lang w:val="en-US" w:eastAsia="zh-CN"/>
                </w:rPr>
                <w:t>.</w:t>
              </w:r>
              <w:r w:rsidRPr="00DE6CAF">
                <w:rPr>
                  <w:rFonts w:hint="eastAsia"/>
                  <w:lang w:val="en-US" w:eastAsia="zh-CN"/>
                </w:rPr>
                <w:t xml:space="preserve"> </w:t>
              </w:r>
            </w:ins>
          </w:p>
        </w:tc>
      </w:tr>
      <w:tr w:rsidR="00DA2410" w:rsidRPr="002B5B90" w14:paraId="5242A9E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CEA7583" w14:textId="77777777" w:rsidR="00DA2410" w:rsidRPr="007F22E6" w:rsidRDefault="00DA2410"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9AADB50" w14:textId="5E029424" w:rsidR="00DA2410" w:rsidRPr="007F22E6" w:rsidRDefault="00514212" w:rsidP="00DA2410">
            <w:pPr>
              <w:snapToGrid w:val="0"/>
              <w:spacing w:after="0" w:line="240" w:lineRule="auto"/>
              <w:rPr>
                <w:rFonts w:eastAsia="Times New Roman"/>
                <w:szCs w:val="18"/>
                <w:lang w:eastAsia="ar-SA"/>
              </w:rPr>
            </w:pPr>
            <w:hyperlink r:id="rId356" w:history="1">
              <w:r w:rsidR="00DA2410" w:rsidRPr="007F22E6">
                <w:rPr>
                  <w:rStyle w:val="Hyperlink"/>
                  <w:rFonts w:eastAsia="Times New Roman" w:cs="Arial"/>
                  <w:color w:val="auto"/>
                  <w:szCs w:val="18"/>
                  <w:lang w:eastAsia="ar-SA"/>
                </w:rPr>
                <w:t>S1-252181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AAC52CB"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 xml:space="preserve">China Mobile, </w:t>
            </w:r>
            <w:proofErr w:type="spellStart"/>
            <w:r w:rsidRPr="007F22E6">
              <w:rPr>
                <w:rFonts w:eastAsia="Times New Roman"/>
                <w:szCs w:val="18"/>
                <w:lang w:eastAsia="ar-SA"/>
              </w:rPr>
              <w:t>Turkcell</w:t>
            </w:r>
            <w:proofErr w:type="spellEnd"/>
            <w:r w:rsidRPr="007F22E6">
              <w:rPr>
                <w:rFonts w:eastAsia="Times New Roman"/>
                <w:szCs w:val="18"/>
                <w:lang w:eastAsia="ar-SA"/>
              </w:rPr>
              <w:t>, Huawei, 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F12191"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Pseudo-CR on update 6.10 Use case on built-in Intelligent Communication Assistant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A1A021" w14:textId="1B0FA787" w:rsidR="00DA2410"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S1-252747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388CD8F" w14:textId="77777777" w:rsidR="00DA2410" w:rsidRPr="007F22E6" w:rsidRDefault="00DA2410" w:rsidP="00DA2410">
            <w:pPr>
              <w:spacing w:after="0" w:line="240" w:lineRule="auto"/>
              <w:rPr>
                <w:rFonts w:eastAsia="Arial Unicode MS" w:cs="Arial"/>
                <w:szCs w:val="18"/>
                <w:lang w:val="de-DE" w:eastAsia="ar-SA"/>
              </w:rPr>
            </w:pPr>
          </w:p>
        </w:tc>
      </w:tr>
      <w:tr w:rsidR="007F22E6" w:rsidRPr="002B5B90" w14:paraId="63D6718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D1AE292" w14:textId="0FABC40A" w:rsidR="007F22E6" w:rsidRPr="007F22E6" w:rsidRDefault="007F22E6"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B72C25E" w14:textId="489DD86C" w:rsidR="007F22E6" w:rsidRPr="007F22E6" w:rsidRDefault="00514212" w:rsidP="00DA2410">
            <w:pPr>
              <w:snapToGrid w:val="0"/>
              <w:spacing w:after="0" w:line="240" w:lineRule="auto"/>
            </w:pPr>
            <w:hyperlink r:id="rId357" w:history="1">
              <w:r w:rsidR="007F22E6" w:rsidRPr="007F22E6">
                <w:rPr>
                  <w:rStyle w:val="Hyperlink"/>
                  <w:rFonts w:cs="Arial"/>
                  <w:color w:val="auto"/>
                </w:rPr>
                <w:t>S1-252747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C978D5A" w14:textId="46745522"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 xml:space="preserve">China Mobile, </w:t>
            </w:r>
            <w:proofErr w:type="spellStart"/>
            <w:r w:rsidRPr="007F22E6">
              <w:rPr>
                <w:rFonts w:eastAsia="Times New Roman"/>
                <w:szCs w:val="18"/>
                <w:lang w:eastAsia="ar-SA"/>
              </w:rPr>
              <w:t>Turkcell</w:t>
            </w:r>
            <w:proofErr w:type="spellEnd"/>
            <w:r w:rsidRPr="007F22E6">
              <w:rPr>
                <w:rFonts w:eastAsia="Times New Roman"/>
                <w:szCs w:val="18"/>
                <w:lang w:eastAsia="ar-SA"/>
              </w:rPr>
              <w:t>, Huawei, 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16A39D" w14:textId="77F2C8EC"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Pseudo-CR on update 6.10 Use case on built-in Intelligent Communication Assistant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88FA9DB" w14:textId="4B8C768B" w:rsidR="007F22E6"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S1-252806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741F02" w14:textId="34CD63A4" w:rsidR="007F22E6" w:rsidRPr="007F22E6" w:rsidRDefault="007F22E6" w:rsidP="00DA2410">
            <w:pPr>
              <w:spacing w:after="0" w:line="240" w:lineRule="auto"/>
              <w:rPr>
                <w:rFonts w:eastAsia="Arial Unicode MS" w:cs="Arial"/>
                <w:szCs w:val="18"/>
                <w:lang w:val="de-DE" w:eastAsia="ar-SA"/>
              </w:rPr>
            </w:pPr>
            <w:r w:rsidRPr="007F22E6">
              <w:rPr>
                <w:rFonts w:eastAsia="Arial Unicode MS" w:cs="Arial"/>
                <w:szCs w:val="18"/>
                <w:lang w:val="de-DE" w:eastAsia="ar-SA"/>
              </w:rPr>
              <w:t>Revision of S1-252181.</w:t>
            </w:r>
          </w:p>
        </w:tc>
      </w:tr>
      <w:tr w:rsidR="007F22E6" w:rsidRPr="002B5B90" w14:paraId="5D4C2E5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F29D6C1" w14:textId="084F6D99" w:rsidR="007F22E6" w:rsidRPr="003A7625" w:rsidRDefault="007F22E6" w:rsidP="00DA2410">
            <w:pPr>
              <w:snapToGrid w:val="0"/>
              <w:spacing w:after="0" w:line="240" w:lineRule="auto"/>
              <w:rPr>
                <w:rFonts w:eastAsia="Times New Roman"/>
                <w:szCs w:val="18"/>
                <w:lang w:eastAsia="ar-SA"/>
              </w:rPr>
            </w:pPr>
            <w:proofErr w:type="spellStart"/>
            <w:r w:rsidRPr="003A762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3207797" w14:textId="7DEFDCEB" w:rsidR="007F22E6" w:rsidRPr="003A7625" w:rsidRDefault="00514212" w:rsidP="00DA2410">
            <w:pPr>
              <w:snapToGrid w:val="0"/>
              <w:spacing w:after="0" w:line="240" w:lineRule="auto"/>
              <w:rPr>
                <w:rFonts w:cs="Arial"/>
              </w:rPr>
            </w:pPr>
            <w:hyperlink r:id="rId358" w:history="1">
              <w:r w:rsidR="007F22E6" w:rsidRPr="003A7625">
                <w:rPr>
                  <w:rStyle w:val="Hyperlink"/>
                  <w:rFonts w:cs="Arial"/>
                  <w:color w:val="auto"/>
                </w:rPr>
                <w:t>S1-252806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98AEA7" w14:textId="1138D81D" w:rsidR="007F22E6" w:rsidRPr="003A7625" w:rsidRDefault="007F22E6" w:rsidP="00DA2410">
            <w:pPr>
              <w:snapToGrid w:val="0"/>
              <w:spacing w:after="0" w:line="240" w:lineRule="auto"/>
              <w:rPr>
                <w:rFonts w:eastAsia="Times New Roman"/>
                <w:szCs w:val="18"/>
                <w:lang w:eastAsia="ar-SA"/>
              </w:rPr>
            </w:pPr>
            <w:r w:rsidRPr="003A7625">
              <w:rPr>
                <w:rFonts w:eastAsia="Times New Roman"/>
                <w:szCs w:val="18"/>
                <w:lang w:eastAsia="ar-SA"/>
              </w:rPr>
              <w:t xml:space="preserve">China Mobile, </w:t>
            </w:r>
            <w:proofErr w:type="spellStart"/>
            <w:r w:rsidRPr="003A7625">
              <w:rPr>
                <w:rFonts w:eastAsia="Times New Roman"/>
                <w:szCs w:val="18"/>
                <w:lang w:eastAsia="ar-SA"/>
              </w:rPr>
              <w:t>Turkcell</w:t>
            </w:r>
            <w:proofErr w:type="spellEnd"/>
            <w:r w:rsidRPr="003A7625">
              <w:rPr>
                <w:rFonts w:eastAsia="Times New Roman"/>
                <w:szCs w:val="18"/>
                <w:lang w:eastAsia="ar-SA"/>
              </w:rPr>
              <w:t>, Huawei, 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F710B7E" w14:textId="4CC7843C" w:rsidR="007F22E6" w:rsidRPr="003A7625" w:rsidRDefault="007F22E6" w:rsidP="00DA2410">
            <w:pPr>
              <w:snapToGrid w:val="0"/>
              <w:spacing w:after="0" w:line="240" w:lineRule="auto"/>
              <w:rPr>
                <w:rFonts w:eastAsia="Times New Roman"/>
                <w:szCs w:val="18"/>
                <w:lang w:eastAsia="ar-SA"/>
              </w:rPr>
            </w:pPr>
            <w:r w:rsidRPr="003A7625">
              <w:rPr>
                <w:rFonts w:eastAsia="Times New Roman"/>
                <w:szCs w:val="18"/>
                <w:lang w:eastAsia="ar-SA"/>
              </w:rPr>
              <w:t>Pseudo-CR on update 6.10 Use case on built-in Intelligent Communication Assistant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ED2BDE9" w14:textId="7BDDF6E9" w:rsidR="007F22E6" w:rsidRPr="003A7625" w:rsidRDefault="003A7625" w:rsidP="00DA2410">
            <w:pPr>
              <w:snapToGrid w:val="0"/>
              <w:spacing w:after="0" w:line="240" w:lineRule="auto"/>
              <w:rPr>
                <w:rFonts w:eastAsia="Times New Roman" w:cs="Arial"/>
                <w:szCs w:val="18"/>
                <w:lang w:val="de-DE" w:eastAsia="ar-SA"/>
              </w:rPr>
            </w:pPr>
            <w:r w:rsidRPr="003A7625">
              <w:rPr>
                <w:rFonts w:eastAsia="Times New Roman" w:cs="Arial"/>
                <w:szCs w:val="18"/>
                <w:lang w:val="de-DE" w:eastAsia="ar-SA"/>
              </w:rPr>
              <w:t>Revised to S1-252857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FCA2B74" w14:textId="60506AFF" w:rsidR="007F22E6" w:rsidRPr="003A7625" w:rsidRDefault="007F22E6" w:rsidP="00DA2410">
            <w:pPr>
              <w:spacing w:after="0" w:line="240" w:lineRule="auto"/>
              <w:rPr>
                <w:rFonts w:eastAsia="Arial Unicode MS" w:cs="Arial"/>
                <w:szCs w:val="18"/>
                <w:lang w:val="de-DE" w:eastAsia="ar-SA"/>
              </w:rPr>
            </w:pPr>
            <w:r w:rsidRPr="003A7625">
              <w:rPr>
                <w:rFonts w:eastAsia="Arial Unicode MS" w:cs="Arial"/>
                <w:i/>
                <w:szCs w:val="18"/>
                <w:lang w:val="de-DE" w:eastAsia="ar-SA"/>
              </w:rPr>
              <w:t>Revision of S1-252181.</w:t>
            </w:r>
          </w:p>
          <w:p w14:paraId="15CC6505" w14:textId="6A2C47C4" w:rsidR="007F22E6" w:rsidRPr="003A7625" w:rsidRDefault="007F22E6" w:rsidP="00DA2410">
            <w:pPr>
              <w:spacing w:after="0" w:line="240" w:lineRule="auto"/>
              <w:rPr>
                <w:rFonts w:eastAsia="Arial Unicode MS" w:cs="Arial"/>
                <w:szCs w:val="18"/>
                <w:lang w:val="de-DE" w:eastAsia="ar-SA"/>
              </w:rPr>
            </w:pPr>
            <w:r w:rsidRPr="003A7625">
              <w:rPr>
                <w:rFonts w:eastAsia="Arial Unicode MS" w:cs="Arial"/>
                <w:szCs w:val="18"/>
                <w:lang w:val="de-DE" w:eastAsia="ar-SA"/>
              </w:rPr>
              <w:t>Revision of S1-252747.</w:t>
            </w:r>
          </w:p>
        </w:tc>
      </w:tr>
      <w:tr w:rsidR="003A7625" w:rsidRPr="002B5B90" w14:paraId="0243E0C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7F96364" w14:textId="5C80F93C" w:rsidR="003A7625" w:rsidRPr="003A7625" w:rsidRDefault="003A7625" w:rsidP="00DA2410">
            <w:pPr>
              <w:snapToGrid w:val="0"/>
              <w:spacing w:after="0" w:line="240" w:lineRule="auto"/>
              <w:rPr>
                <w:rFonts w:eastAsia="Times New Roman"/>
                <w:szCs w:val="18"/>
                <w:lang w:eastAsia="ar-SA"/>
              </w:rPr>
            </w:pPr>
            <w:proofErr w:type="spellStart"/>
            <w:r w:rsidRPr="003A762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566D7C5" w14:textId="02C3EEE5" w:rsidR="003A7625" w:rsidRPr="003A7625" w:rsidRDefault="00514212" w:rsidP="00DA2410">
            <w:pPr>
              <w:snapToGrid w:val="0"/>
              <w:spacing w:after="0" w:line="240" w:lineRule="auto"/>
            </w:pPr>
            <w:hyperlink r:id="rId359" w:history="1">
              <w:r w:rsidR="003A7625" w:rsidRPr="003A7625">
                <w:rPr>
                  <w:rStyle w:val="Hyperlink"/>
                  <w:rFonts w:cs="Arial"/>
                  <w:color w:val="auto"/>
                </w:rPr>
                <w:t>S1-252857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5707A09" w14:textId="37E3BBA2" w:rsidR="003A7625" w:rsidRPr="003A7625" w:rsidRDefault="003A7625" w:rsidP="00DA2410">
            <w:pPr>
              <w:snapToGrid w:val="0"/>
              <w:spacing w:after="0" w:line="240" w:lineRule="auto"/>
              <w:rPr>
                <w:rFonts w:eastAsia="Times New Roman"/>
                <w:szCs w:val="18"/>
                <w:lang w:eastAsia="ar-SA"/>
              </w:rPr>
            </w:pPr>
            <w:r w:rsidRPr="003A7625">
              <w:rPr>
                <w:rFonts w:eastAsia="Times New Roman"/>
                <w:szCs w:val="18"/>
                <w:lang w:eastAsia="ar-SA"/>
              </w:rPr>
              <w:t xml:space="preserve">China Mobile, </w:t>
            </w:r>
            <w:proofErr w:type="spellStart"/>
            <w:r w:rsidRPr="003A7625">
              <w:rPr>
                <w:rFonts w:eastAsia="Times New Roman"/>
                <w:szCs w:val="18"/>
                <w:lang w:eastAsia="ar-SA"/>
              </w:rPr>
              <w:t>Turkcell</w:t>
            </w:r>
            <w:proofErr w:type="spellEnd"/>
            <w:r w:rsidRPr="003A7625">
              <w:rPr>
                <w:rFonts w:eastAsia="Times New Roman"/>
                <w:szCs w:val="18"/>
                <w:lang w:eastAsia="ar-SA"/>
              </w:rPr>
              <w:t>, Huawei, 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7065A1A" w14:textId="36A20652" w:rsidR="003A7625" w:rsidRPr="003A7625" w:rsidRDefault="003A7625" w:rsidP="00DA2410">
            <w:pPr>
              <w:snapToGrid w:val="0"/>
              <w:spacing w:after="0" w:line="240" w:lineRule="auto"/>
              <w:rPr>
                <w:rFonts w:eastAsia="Times New Roman"/>
                <w:szCs w:val="18"/>
                <w:lang w:eastAsia="ar-SA"/>
              </w:rPr>
            </w:pPr>
            <w:r w:rsidRPr="003A7625">
              <w:rPr>
                <w:rFonts w:eastAsia="Times New Roman"/>
                <w:szCs w:val="18"/>
                <w:lang w:eastAsia="ar-SA"/>
              </w:rPr>
              <w:t>Pseudo-CR on update 6.10 Use case on built-in Intelligent Communication Assistant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9BB5F13" w14:textId="7FA34ABE" w:rsidR="003A7625" w:rsidRPr="003A7625" w:rsidRDefault="003A7625" w:rsidP="00DA2410">
            <w:pPr>
              <w:snapToGrid w:val="0"/>
              <w:spacing w:after="0" w:line="240" w:lineRule="auto"/>
              <w:rPr>
                <w:rFonts w:eastAsia="Times New Roman" w:cs="Arial"/>
                <w:szCs w:val="18"/>
                <w:lang w:val="de-DE" w:eastAsia="ar-SA"/>
              </w:rPr>
            </w:pPr>
            <w:r w:rsidRPr="003A762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D4BF6B8" w14:textId="77777777" w:rsidR="003A7625" w:rsidRPr="003A7625" w:rsidRDefault="003A7625" w:rsidP="003A7625">
            <w:pPr>
              <w:spacing w:after="0" w:line="240" w:lineRule="auto"/>
              <w:rPr>
                <w:rFonts w:eastAsia="Arial Unicode MS" w:cs="Arial"/>
                <w:i/>
                <w:szCs w:val="18"/>
                <w:lang w:val="de-DE" w:eastAsia="ar-SA"/>
              </w:rPr>
            </w:pPr>
            <w:r w:rsidRPr="003A7625">
              <w:rPr>
                <w:rFonts w:eastAsia="Arial Unicode MS" w:cs="Arial"/>
                <w:i/>
                <w:szCs w:val="18"/>
                <w:lang w:val="de-DE" w:eastAsia="ar-SA"/>
              </w:rPr>
              <w:t>Revision of S1-252181.</w:t>
            </w:r>
          </w:p>
          <w:p w14:paraId="4FA10030" w14:textId="0644C49E" w:rsidR="003A7625" w:rsidRPr="003A7625" w:rsidRDefault="003A7625" w:rsidP="003A7625">
            <w:pPr>
              <w:spacing w:after="0" w:line="240" w:lineRule="auto"/>
              <w:rPr>
                <w:rFonts w:eastAsia="Arial Unicode MS" w:cs="Arial"/>
                <w:szCs w:val="18"/>
                <w:lang w:val="de-DE" w:eastAsia="ar-SA"/>
              </w:rPr>
            </w:pPr>
            <w:r w:rsidRPr="003A7625">
              <w:rPr>
                <w:rFonts w:eastAsia="Arial Unicode MS" w:cs="Arial"/>
                <w:i/>
                <w:szCs w:val="18"/>
                <w:lang w:val="de-DE" w:eastAsia="ar-SA"/>
              </w:rPr>
              <w:t>Revision of S1-252747.</w:t>
            </w:r>
          </w:p>
          <w:p w14:paraId="6AF58897" w14:textId="77777777" w:rsidR="003A7625" w:rsidRPr="003A7625" w:rsidRDefault="003A7625" w:rsidP="00DA2410">
            <w:pPr>
              <w:spacing w:after="0" w:line="240" w:lineRule="auto"/>
              <w:rPr>
                <w:rFonts w:eastAsia="Arial Unicode MS" w:cs="Arial"/>
                <w:szCs w:val="18"/>
                <w:lang w:val="de-DE" w:eastAsia="ar-SA"/>
              </w:rPr>
            </w:pPr>
            <w:r w:rsidRPr="003A7625">
              <w:rPr>
                <w:rFonts w:eastAsia="Arial Unicode MS" w:cs="Arial"/>
                <w:szCs w:val="18"/>
                <w:lang w:val="de-DE" w:eastAsia="ar-SA"/>
              </w:rPr>
              <w:t>Revision of S1-252806.</w:t>
            </w:r>
          </w:p>
          <w:p w14:paraId="5D4FD17B" w14:textId="77777777" w:rsidR="003A7625" w:rsidRPr="003A7625" w:rsidRDefault="003A7625" w:rsidP="003A7625">
            <w:pPr>
              <w:rPr>
                <w:lang w:val="en-US" w:eastAsia="zh-CN"/>
              </w:rPr>
            </w:pPr>
            <w:ins w:id="123" w:author="Xueqian Bai r1" w:date="2025-05-07T17:28:00Z">
              <w:r w:rsidRPr="003A7625">
                <w:rPr>
                  <w:rFonts w:eastAsia="DengXian"/>
                  <w:lang w:eastAsia="zh-CN"/>
                </w:rPr>
                <w:t>[PR</w:t>
              </w:r>
              <w:r w:rsidRPr="003A7625">
                <w:rPr>
                  <w:rFonts w:eastAsia="DengXian" w:hint="eastAsia"/>
                  <w:lang w:val="en-US" w:eastAsia="zh-CN"/>
                </w:rPr>
                <w:t xml:space="preserve"> 6</w:t>
              </w:r>
              <w:r w:rsidRPr="003A7625">
                <w:rPr>
                  <w:lang w:val="en-US" w:eastAsia="zh-CN"/>
                </w:rPr>
                <w:t>.10.</w:t>
              </w:r>
              <w:r w:rsidRPr="003A7625">
                <w:rPr>
                  <w:lang w:eastAsia="zh-CN"/>
                </w:rPr>
                <w:t>6</w:t>
              </w:r>
              <w:r w:rsidRPr="003A7625">
                <w:rPr>
                  <w:rFonts w:eastAsia="DengXian"/>
                  <w:lang w:eastAsia="zh-CN"/>
                </w:rPr>
                <w:t>-</w:t>
              </w:r>
            </w:ins>
            <w:ins w:id="124" w:author="Xueqian Bai r1" w:date="2025-05-08T17:48:00Z">
              <w:r w:rsidRPr="003A7625">
                <w:rPr>
                  <w:rFonts w:eastAsia="DengXian" w:hint="eastAsia"/>
                  <w:lang w:val="en-US" w:eastAsia="zh-CN"/>
                </w:rPr>
                <w:t>4</w:t>
              </w:r>
            </w:ins>
            <w:ins w:id="125" w:author="Xueqian Bai r1" w:date="2025-05-07T17:28:00Z">
              <w:r w:rsidRPr="003A7625">
                <w:rPr>
                  <w:rFonts w:eastAsia="DengXian"/>
                  <w:lang w:eastAsia="zh-CN"/>
                </w:rPr>
                <w:t xml:space="preserve">] </w:t>
              </w:r>
              <w:r w:rsidRPr="003A7625">
                <w:rPr>
                  <w:rFonts w:eastAsia="Yu Mincho"/>
                </w:rPr>
                <w:t>Subject to operator’s policy</w:t>
              </w:r>
              <w:r w:rsidRPr="003A7625">
                <w:rPr>
                  <w:rFonts w:eastAsia="SimSun" w:hint="eastAsia"/>
                  <w:lang w:val="en-US" w:eastAsia="zh-CN"/>
                </w:rPr>
                <w:t xml:space="preserve"> and user</w:t>
              </w:r>
              <w:r w:rsidRPr="003A7625">
                <w:rPr>
                  <w:rFonts w:eastAsia="SimSun"/>
                  <w:lang w:val="en-US" w:eastAsia="zh-CN"/>
                </w:rPr>
                <w:t>’</w:t>
              </w:r>
              <w:r w:rsidRPr="003A7625">
                <w:rPr>
                  <w:rFonts w:eastAsia="SimSun" w:hint="eastAsia"/>
                  <w:lang w:val="en-US" w:eastAsia="zh-CN"/>
                </w:rPr>
                <w:t>s consent</w:t>
              </w:r>
              <w:r w:rsidRPr="003A7625">
                <w:rPr>
                  <w:rFonts w:eastAsia="Yu Mincho"/>
                </w:rPr>
                <w:t>, t</w:t>
              </w:r>
              <w:r w:rsidRPr="003A7625">
                <w:rPr>
                  <w:rFonts w:eastAsia="Yu Mincho" w:hint="eastAsia"/>
                </w:rPr>
                <w:t xml:space="preserve">he </w:t>
              </w:r>
              <w:r w:rsidRPr="003A7625">
                <w:rPr>
                  <w:rFonts w:hint="eastAsia"/>
                  <w:lang w:val="en-US" w:eastAsia="zh-CN"/>
                </w:rPr>
                <w:t>6G</w:t>
              </w:r>
              <w:r w:rsidRPr="003A7625">
                <w:rPr>
                  <w:lang w:eastAsia="zh-CN"/>
                </w:rPr>
                <w:t xml:space="preserve"> </w:t>
              </w:r>
              <w:r w:rsidRPr="003A7625">
                <w:rPr>
                  <w:rFonts w:hint="eastAsia"/>
                  <w:lang w:val="en-US" w:eastAsia="zh-CN"/>
                </w:rPr>
                <w:t>network</w:t>
              </w:r>
              <w:r w:rsidRPr="003A7625">
                <w:rPr>
                  <w:rFonts w:eastAsia="SimSun" w:hint="eastAsia"/>
                  <w:lang w:val="en-US" w:eastAsia="zh-CN"/>
                </w:rPr>
                <w:t xml:space="preserve"> </w:t>
              </w:r>
              <w:r w:rsidRPr="003A7625">
                <w:t>(e.g. in conjunction to</w:t>
              </w:r>
              <w:r w:rsidRPr="003A7625">
                <w:rPr>
                  <w:rFonts w:eastAsia="SimSun" w:hint="eastAsia"/>
                  <w:lang w:val="en-US" w:eastAsia="zh-CN"/>
                </w:rPr>
                <w:t xml:space="preserve"> </w:t>
              </w:r>
              <w:r w:rsidRPr="003A7625">
                <w:t>IMS)</w:t>
              </w:r>
              <w:r w:rsidRPr="003A7625">
                <w:rPr>
                  <w:lang w:val="en-US" w:eastAsia="zh-CN"/>
                </w:rPr>
                <w:t xml:space="preserve"> </w:t>
              </w:r>
              <w:r w:rsidRPr="003A7625">
                <w:rPr>
                  <w:rFonts w:eastAsia="DengXian" w:hint="eastAsia"/>
                  <w:lang w:val="en-US" w:eastAsia="zh-CN"/>
                </w:rPr>
                <w:t>shall</w:t>
              </w:r>
              <w:r w:rsidRPr="003A7625">
                <w:rPr>
                  <w:rFonts w:eastAsia="DengXian"/>
                  <w:lang w:eastAsia="zh-CN"/>
                </w:rPr>
                <w:t xml:space="preserve"> be able to support</w:t>
              </w:r>
              <w:r w:rsidRPr="003A7625">
                <w:rPr>
                  <w:rFonts w:eastAsia="DengXian" w:hint="eastAsia"/>
                  <w:lang w:val="en-US" w:eastAsia="zh-CN"/>
                </w:rPr>
                <w:t xml:space="preserve"> </w:t>
              </w:r>
            </w:ins>
            <w:ins w:id="126" w:author="Xueqian Bai r1" w:date="2025-05-07T17:53:00Z">
              <w:r w:rsidRPr="003A7625">
                <w:rPr>
                  <w:rFonts w:eastAsia="DengXian" w:hint="eastAsia"/>
                  <w:lang w:val="en-US" w:eastAsia="zh-CN"/>
                </w:rPr>
                <w:t xml:space="preserve">the </w:t>
              </w:r>
              <w:r w:rsidRPr="003A7625">
                <w:rPr>
                  <w:rFonts w:hint="eastAsia"/>
                  <w:lang w:eastAsia="zh-CN"/>
                </w:rPr>
                <w:t>intelligent communication assistant</w:t>
              </w:r>
              <w:r w:rsidRPr="003A7625">
                <w:rPr>
                  <w:rFonts w:eastAsia="DengXian" w:hint="eastAsia"/>
                  <w:lang w:val="en-US" w:eastAsia="zh-CN"/>
                </w:rPr>
                <w:t xml:space="preserve"> to </w:t>
              </w:r>
            </w:ins>
            <w:ins w:id="127" w:author="Xueqian Bai r1" w:date="2025-05-07T17:45:00Z">
              <w:r w:rsidRPr="003A7625">
                <w:rPr>
                  <w:rFonts w:eastAsia="DengXian" w:hint="eastAsia"/>
                  <w:lang w:val="en-US" w:eastAsia="zh-CN"/>
                </w:rPr>
                <w:t>use</w:t>
              </w:r>
            </w:ins>
            <w:ins w:id="128" w:author="Xueqian Bai r1" w:date="2025-05-07T17:28:00Z">
              <w:r w:rsidRPr="003A7625">
                <w:rPr>
                  <w:rFonts w:eastAsia="DengXian" w:hint="eastAsia"/>
                  <w:lang w:val="en-US" w:eastAsia="zh-CN"/>
                </w:rPr>
                <w:t xml:space="preserve"> </w:t>
              </w:r>
            </w:ins>
            <w:ins w:id="129" w:author="Xueqian Bai r1" w:date="2025-05-07T17:45:00Z">
              <w:r w:rsidRPr="003A7625">
                <w:rPr>
                  <w:rFonts w:eastAsia="DengXian" w:hint="eastAsia"/>
                  <w:lang w:val="en-US" w:eastAsia="zh-CN"/>
                </w:rPr>
                <w:t xml:space="preserve">operator </w:t>
              </w:r>
            </w:ins>
            <w:ins w:id="130" w:author="Xueqian Bai r1" w:date="2025-05-07T17:46:00Z">
              <w:r w:rsidRPr="003A7625">
                <w:rPr>
                  <w:rFonts w:eastAsia="DengXian" w:hint="eastAsia"/>
                  <w:lang w:val="en-US" w:eastAsia="zh-CN"/>
                </w:rPr>
                <w:t xml:space="preserve">native </w:t>
              </w:r>
            </w:ins>
            <w:ins w:id="131" w:author="Xueqian Bai r1" w:date="2025-05-07T17:45:00Z">
              <w:r w:rsidRPr="003A7625">
                <w:rPr>
                  <w:rFonts w:eastAsia="DengXian" w:hint="eastAsia"/>
                  <w:lang w:val="en-US" w:eastAsia="zh-CN"/>
                </w:rPr>
                <w:t xml:space="preserve">capabilities </w:t>
              </w:r>
            </w:ins>
            <w:ins w:id="132" w:author="Xueqian Bai r1" w:date="2025-05-07T17:28:00Z">
              <w:r w:rsidRPr="003A7625">
                <w:rPr>
                  <w:rFonts w:eastAsia="DengXian" w:hint="eastAsia"/>
                  <w:lang w:val="en-US" w:eastAsia="zh-CN"/>
                </w:rPr>
                <w:t>(</w:t>
              </w:r>
            </w:ins>
            <w:ins w:id="133" w:author="Xueqian Bai r1" w:date="2025-05-07T17:45:00Z">
              <w:r w:rsidRPr="003A7625">
                <w:rPr>
                  <w:lang w:eastAsia="zh-CN"/>
                </w:rPr>
                <w:t xml:space="preserve">e.g. </w:t>
              </w:r>
              <w:r w:rsidRPr="003A7625">
                <w:rPr>
                  <w:rFonts w:hint="eastAsia"/>
                  <w:lang w:val="en-US" w:eastAsia="zh-CN"/>
                </w:rPr>
                <w:t xml:space="preserve">AR </w:t>
              </w:r>
              <w:r w:rsidRPr="003A7625">
                <w:rPr>
                  <w:rFonts w:hint="eastAsia"/>
                  <w:lang w:val="en-US" w:eastAsia="zh-CN"/>
                </w:rPr>
                <w:lastRenderedPageBreak/>
                <w:t xml:space="preserve">rendering, </w:t>
              </w:r>
            </w:ins>
            <w:ins w:id="134" w:author="Xueqian Bai r2" w:date="2025-05-21T11:51:00Z">
              <w:r w:rsidRPr="003A7625">
                <w:rPr>
                  <w:rFonts w:hint="eastAsia"/>
                  <w:lang w:val="en-US" w:eastAsia="zh-CN"/>
                </w:rPr>
                <w:t xml:space="preserve">XR rendering in service hosting environment, </w:t>
              </w:r>
            </w:ins>
            <w:proofErr w:type="gramStart"/>
            <w:ins w:id="135" w:author="Xueqian Bai r1" w:date="2025-05-07T17:45:00Z">
              <w:r w:rsidRPr="003A7625">
                <w:rPr>
                  <w:rFonts w:hint="eastAsia"/>
                  <w:lang w:val="en-US" w:eastAsia="zh-CN"/>
                </w:rPr>
                <w:t>SMS</w:t>
              </w:r>
              <w:proofErr w:type="gramEnd"/>
              <w:r w:rsidRPr="003A7625">
                <w:rPr>
                  <w:rFonts w:hint="eastAsia"/>
                  <w:lang w:val="en-US" w:eastAsia="zh-CN"/>
                </w:rPr>
                <w:t xml:space="preserve"> or voice</w:t>
              </w:r>
            </w:ins>
            <w:ins w:id="136" w:author="Xueqian Bai r1" w:date="2025-05-07T17:28:00Z">
              <w:r w:rsidRPr="003A7625">
                <w:rPr>
                  <w:rFonts w:eastAsia="DengXian" w:hint="eastAsia"/>
                  <w:lang w:val="en-US" w:eastAsia="zh-CN"/>
                </w:rPr>
                <w:t>)</w:t>
              </w:r>
              <w:r w:rsidRPr="003A7625">
                <w:rPr>
                  <w:rFonts w:hint="eastAsia"/>
                  <w:lang w:val="en-US" w:eastAsia="zh-CN"/>
                </w:rPr>
                <w:t>.</w:t>
              </w:r>
            </w:ins>
          </w:p>
          <w:p w14:paraId="543B4E9E" w14:textId="6C4DC0D2" w:rsidR="003A7625" w:rsidRPr="003A7625" w:rsidRDefault="003A7625" w:rsidP="003A7625">
            <w:pPr>
              <w:rPr>
                <w:lang w:val="en-US" w:eastAsia="zh-CN"/>
              </w:rPr>
            </w:pPr>
            <w:r w:rsidRPr="003A7625">
              <w:rPr>
                <w:lang w:val="en-US" w:eastAsia="zh-CN"/>
              </w:rPr>
              <w:t>Adding co-source companies.</w:t>
            </w:r>
          </w:p>
        </w:tc>
      </w:tr>
      <w:tr w:rsidR="00DA2410" w:rsidRPr="002B5B90" w14:paraId="652819A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C472914" w14:textId="77777777" w:rsidR="00DA2410" w:rsidRPr="007F22E6" w:rsidRDefault="00DA2410"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0FFD5DB" w14:textId="5D7AAFA4" w:rsidR="00DA2410" w:rsidRPr="007F22E6" w:rsidRDefault="00514212" w:rsidP="00DA2410">
            <w:pPr>
              <w:snapToGrid w:val="0"/>
              <w:spacing w:after="0" w:line="240" w:lineRule="auto"/>
              <w:rPr>
                <w:rFonts w:eastAsia="Times New Roman"/>
                <w:szCs w:val="18"/>
                <w:lang w:eastAsia="ar-SA"/>
              </w:rPr>
            </w:pPr>
            <w:hyperlink r:id="rId360" w:history="1">
              <w:r w:rsidR="00DA2410" w:rsidRPr="007F22E6">
                <w:rPr>
                  <w:rStyle w:val="Hyperlink"/>
                  <w:rFonts w:eastAsia="Times New Roman" w:cs="Arial"/>
                  <w:color w:val="auto"/>
                  <w:szCs w:val="18"/>
                  <w:lang w:eastAsia="ar-SA"/>
                </w:rPr>
                <w:t>S1-252216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1BC1A7D"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50DE6A"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Updating use case on 6G system assisted AI agent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1715A68" w14:textId="293C8CC6" w:rsidR="00DA2410"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S1-252748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A626B7" w14:textId="77777777" w:rsidR="00DA2410" w:rsidRPr="007F22E6" w:rsidRDefault="00DA2410" w:rsidP="00DA2410">
            <w:pPr>
              <w:spacing w:after="0" w:line="240" w:lineRule="auto"/>
              <w:rPr>
                <w:rFonts w:eastAsia="Arial Unicode MS" w:cs="Arial"/>
                <w:szCs w:val="18"/>
                <w:lang w:val="de-DE" w:eastAsia="ar-SA"/>
              </w:rPr>
            </w:pPr>
          </w:p>
        </w:tc>
      </w:tr>
      <w:tr w:rsidR="007F22E6" w:rsidRPr="002B5B90" w14:paraId="4211920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4E688B8" w14:textId="41EBDC9E" w:rsidR="007F22E6" w:rsidRPr="007F22E6" w:rsidRDefault="007F22E6"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B17A974" w14:textId="00FAC57E" w:rsidR="007F22E6" w:rsidRPr="007F22E6" w:rsidRDefault="00514212" w:rsidP="00DA2410">
            <w:pPr>
              <w:snapToGrid w:val="0"/>
              <w:spacing w:after="0" w:line="240" w:lineRule="auto"/>
            </w:pPr>
            <w:hyperlink r:id="rId361" w:history="1">
              <w:r w:rsidR="007F22E6" w:rsidRPr="007F22E6">
                <w:rPr>
                  <w:rStyle w:val="Hyperlink"/>
                  <w:rFonts w:cs="Arial"/>
                  <w:color w:val="auto"/>
                </w:rPr>
                <w:t>S1-252748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5CC79DD" w14:textId="1DB1E022"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06C125D" w14:textId="4BF03D23"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Updating use case on 6G system assisted AI agent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D095606" w14:textId="107B5EC9" w:rsidR="007F22E6"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S1-252807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A35EEA9" w14:textId="371AE437" w:rsidR="007F22E6" w:rsidRPr="007F22E6" w:rsidRDefault="007F22E6" w:rsidP="00DA2410">
            <w:pPr>
              <w:spacing w:after="0" w:line="240" w:lineRule="auto"/>
              <w:rPr>
                <w:rFonts w:eastAsia="Arial Unicode MS" w:cs="Arial"/>
                <w:szCs w:val="18"/>
                <w:lang w:val="de-DE" w:eastAsia="ar-SA"/>
              </w:rPr>
            </w:pPr>
            <w:r w:rsidRPr="007F22E6">
              <w:rPr>
                <w:rFonts w:eastAsia="Arial Unicode MS" w:cs="Arial"/>
                <w:szCs w:val="18"/>
                <w:lang w:val="de-DE" w:eastAsia="ar-SA"/>
              </w:rPr>
              <w:t>Revision of S1-252216.</w:t>
            </w:r>
          </w:p>
        </w:tc>
      </w:tr>
      <w:tr w:rsidR="007F22E6" w:rsidRPr="002B5B90" w14:paraId="75AECD2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5FEA65F" w14:textId="6874C42F" w:rsidR="007F22E6" w:rsidRPr="003A7625" w:rsidRDefault="007F22E6" w:rsidP="00DA2410">
            <w:pPr>
              <w:snapToGrid w:val="0"/>
              <w:spacing w:after="0" w:line="240" w:lineRule="auto"/>
              <w:rPr>
                <w:rFonts w:eastAsia="Times New Roman"/>
                <w:szCs w:val="18"/>
                <w:lang w:eastAsia="ar-SA"/>
              </w:rPr>
            </w:pPr>
            <w:proofErr w:type="spellStart"/>
            <w:r w:rsidRPr="003A762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413871" w14:textId="0DA414B6" w:rsidR="007F22E6" w:rsidRPr="003A7625" w:rsidRDefault="00514212" w:rsidP="00DA2410">
            <w:pPr>
              <w:snapToGrid w:val="0"/>
              <w:spacing w:after="0" w:line="240" w:lineRule="auto"/>
              <w:rPr>
                <w:rFonts w:cs="Arial"/>
              </w:rPr>
            </w:pPr>
            <w:hyperlink r:id="rId362" w:history="1">
              <w:r w:rsidR="007F22E6" w:rsidRPr="003A7625">
                <w:rPr>
                  <w:rStyle w:val="Hyperlink"/>
                  <w:rFonts w:cs="Arial"/>
                  <w:color w:val="auto"/>
                </w:rPr>
                <w:t>S1-252807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21F2E28" w14:textId="1B6359ED" w:rsidR="007F22E6" w:rsidRPr="003A7625" w:rsidRDefault="007F22E6" w:rsidP="00DA2410">
            <w:pPr>
              <w:snapToGrid w:val="0"/>
              <w:spacing w:after="0" w:line="240" w:lineRule="auto"/>
              <w:rPr>
                <w:rFonts w:eastAsia="Times New Roman"/>
                <w:szCs w:val="18"/>
                <w:lang w:eastAsia="ar-SA"/>
              </w:rPr>
            </w:pPr>
            <w:r w:rsidRPr="003A7625">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13A659C" w14:textId="4D7DAB5E" w:rsidR="007F22E6" w:rsidRPr="003A7625" w:rsidRDefault="007F22E6" w:rsidP="00DA2410">
            <w:pPr>
              <w:snapToGrid w:val="0"/>
              <w:spacing w:after="0" w:line="240" w:lineRule="auto"/>
              <w:rPr>
                <w:rFonts w:eastAsia="Times New Roman"/>
                <w:szCs w:val="18"/>
                <w:lang w:eastAsia="ar-SA"/>
              </w:rPr>
            </w:pPr>
            <w:r w:rsidRPr="003A7625">
              <w:rPr>
                <w:rFonts w:eastAsia="Times New Roman"/>
                <w:szCs w:val="18"/>
                <w:lang w:eastAsia="ar-SA"/>
              </w:rPr>
              <w:t>Updating use case on 6G system assisted AI agent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858EA89" w14:textId="00C16C1A" w:rsidR="007F22E6" w:rsidRPr="003A7625" w:rsidRDefault="003A7625" w:rsidP="00DA2410">
            <w:pPr>
              <w:snapToGrid w:val="0"/>
              <w:spacing w:after="0" w:line="240" w:lineRule="auto"/>
              <w:rPr>
                <w:rFonts w:eastAsia="Times New Roman" w:cs="Arial"/>
                <w:szCs w:val="18"/>
                <w:lang w:val="de-DE" w:eastAsia="ar-SA"/>
              </w:rPr>
            </w:pPr>
            <w:r w:rsidRPr="003A7625">
              <w:rPr>
                <w:rFonts w:eastAsia="Times New Roman" w:cs="Arial"/>
                <w:szCs w:val="18"/>
                <w:lang w:val="de-DE" w:eastAsia="ar-SA"/>
              </w:rPr>
              <w:t>Revised to S1-252858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E15E777" w14:textId="69819877" w:rsidR="007F22E6" w:rsidRPr="003A7625" w:rsidRDefault="007F22E6" w:rsidP="00DA2410">
            <w:pPr>
              <w:spacing w:after="0" w:line="240" w:lineRule="auto"/>
              <w:rPr>
                <w:rFonts w:eastAsia="Arial Unicode MS" w:cs="Arial"/>
                <w:szCs w:val="18"/>
                <w:lang w:val="de-DE" w:eastAsia="ar-SA"/>
              </w:rPr>
            </w:pPr>
            <w:r w:rsidRPr="003A7625">
              <w:rPr>
                <w:rFonts w:eastAsia="Arial Unicode MS" w:cs="Arial"/>
                <w:i/>
                <w:szCs w:val="18"/>
                <w:lang w:val="de-DE" w:eastAsia="ar-SA"/>
              </w:rPr>
              <w:t>Revision of S1-252216.</w:t>
            </w:r>
          </w:p>
          <w:p w14:paraId="162A73F2" w14:textId="62973695" w:rsidR="007F22E6" w:rsidRPr="003A7625" w:rsidRDefault="007F22E6" w:rsidP="00DA2410">
            <w:pPr>
              <w:spacing w:after="0" w:line="240" w:lineRule="auto"/>
              <w:rPr>
                <w:rFonts w:eastAsia="Arial Unicode MS" w:cs="Arial"/>
                <w:szCs w:val="18"/>
                <w:lang w:val="de-DE" w:eastAsia="ar-SA"/>
              </w:rPr>
            </w:pPr>
            <w:r w:rsidRPr="003A7625">
              <w:rPr>
                <w:rFonts w:eastAsia="Arial Unicode MS" w:cs="Arial"/>
                <w:szCs w:val="18"/>
                <w:lang w:val="de-DE" w:eastAsia="ar-SA"/>
              </w:rPr>
              <w:t>Revision of S1-252748.</w:t>
            </w:r>
          </w:p>
        </w:tc>
      </w:tr>
      <w:tr w:rsidR="003A7625" w:rsidRPr="002B5B90" w14:paraId="70E2BDE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627D1E2" w14:textId="71C48FAC" w:rsidR="003A7625" w:rsidRPr="003A7625" w:rsidRDefault="003A7625" w:rsidP="00DA2410">
            <w:pPr>
              <w:snapToGrid w:val="0"/>
              <w:spacing w:after="0" w:line="240" w:lineRule="auto"/>
              <w:rPr>
                <w:rFonts w:eastAsia="Times New Roman"/>
                <w:szCs w:val="18"/>
                <w:lang w:eastAsia="ar-SA"/>
              </w:rPr>
            </w:pPr>
            <w:proofErr w:type="spellStart"/>
            <w:r w:rsidRPr="003A762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0ABB473" w14:textId="28ADF160" w:rsidR="003A7625" w:rsidRPr="003A7625" w:rsidRDefault="00514212" w:rsidP="00DA2410">
            <w:pPr>
              <w:snapToGrid w:val="0"/>
              <w:spacing w:after="0" w:line="240" w:lineRule="auto"/>
            </w:pPr>
            <w:hyperlink r:id="rId363" w:history="1">
              <w:r w:rsidR="003A7625" w:rsidRPr="003A7625">
                <w:rPr>
                  <w:rStyle w:val="Hyperlink"/>
                  <w:rFonts w:cs="Arial"/>
                  <w:color w:val="auto"/>
                </w:rPr>
                <w:t>S1-252858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6368873" w14:textId="0FA4BB31" w:rsidR="003A7625" w:rsidRPr="003A7625" w:rsidRDefault="003A7625" w:rsidP="00DA2410">
            <w:pPr>
              <w:snapToGrid w:val="0"/>
              <w:spacing w:after="0" w:line="240" w:lineRule="auto"/>
              <w:rPr>
                <w:rFonts w:eastAsia="Times New Roman"/>
                <w:szCs w:val="18"/>
                <w:lang w:eastAsia="ar-SA"/>
              </w:rPr>
            </w:pPr>
            <w:r w:rsidRPr="003A7625">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51D9A76" w14:textId="3DAE084A" w:rsidR="003A7625" w:rsidRPr="003A7625" w:rsidRDefault="003A7625" w:rsidP="00DA2410">
            <w:pPr>
              <w:snapToGrid w:val="0"/>
              <w:spacing w:after="0" w:line="240" w:lineRule="auto"/>
              <w:rPr>
                <w:rFonts w:eastAsia="Times New Roman"/>
                <w:szCs w:val="18"/>
                <w:lang w:eastAsia="ar-SA"/>
              </w:rPr>
            </w:pPr>
            <w:r w:rsidRPr="003A7625">
              <w:rPr>
                <w:rFonts w:eastAsia="Times New Roman"/>
                <w:szCs w:val="18"/>
                <w:lang w:eastAsia="ar-SA"/>
              </w:rPr>
              <w:t>Updating use case on 6G system assisted AI agent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BBB9647" w14:textId="1B706E9F" w:rsidR="003A7625" w:rsidRPr="003A7625" w:rsidRDefault="003A7625" w:rsidP="00DA2410">
            <w:pPr>
              <w:snapToGrid w:val="0"/>
              <w:spacing w:after="0" w:line="240" w:lineRule="auto"/>
              <w:rPr>
                <w:rFonts w:eastAsia="Times New Roman" w:cs="Arial"/>
                <w:szCs w:val="18"/>
                <w:lang w:val="de-DE" w:eastAsia="ar-SA"/>
              </w:rPr>
            </w:pPr>
            <w:r w:rsidRPr="003A762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7DB0BD4" w14:textId="77777777" w:rsidR="003A7625" w:rsidRPr="003A7625" w:rsidRDefault="003A7625" w:rsidP="003A7625">
            <w:pPr>
              <w:spacing w:after="0" w:line="240" w:lineRule="auto"/>
              <w:rPr>
                <w:rFonts w:eastAsia="Arial Unicode MS" w:cs="Arial"/>
                <w:i/>
                <w:szCs w:val="18"/>
                <w:lang w:val="de-DE" w:eastAsia="ar-SA"/>
              </w:rPr>
            </w:pPr>
            <w:r w:rsidRPr="003A7625">
              <w:rPr>
                <w:rFonts w:eastAsia="Arial Unicode MS" w:cs="Arial"/>
                <w:i/>
                <w:szCs w:val="18"/>
                <w:lang w:val="de-DE" w:eastAsia="ar-SA"/>
              </w:rPr>
              <w:t>Revision of S1-252216.</w:t>
            </w:r>
          </w:p>
          <w:p w14:paraId="5C06E0FE" w14:textId="49617432" w:rsidR="003A7625" w:rsidRPr="003A7625" w:rsidRDefault="003A7625" w:rsidP="003A7625">
            <w:pPr>
              <w:spacing w:after="0" w:line="240" w:lineRule="auto"/>
              <w:rPr>
                <w:rFonts w:eastAsia="Arial Unicode MS" w:cs="Arial"/>
                <w:szCs w:val="18"/>
                <w:lang w:val="de-DE" w:eastAsia="ar-SA"/>
              </w:rPr>
            </w:pPr>
            <w:r w:rsidRPr="003A7625">
              <w:rPr>
                <w:rFonts w:eastAsia="Arial Unicode MS" w:cs="Arial"/>
                <w:i/>
                <w:szCs w:val="18"/>
                <w:lang w:val="de-DE" w:eastAsia="ar-SA"/>
              </w:rPr>
              <w:t>Revision of S1-252748.</w:t>
            </w:r>
          </w:p>
          <w:p w14:paraId="7C9C3492" w14:textId="77777777" w:rsidR="003A7625" w:rsidRPr="003A7625" w:rsidRDefault="003A7625" w:rsidP="00DA2410">
            <w:pPr>
              <w:spacing w:after="0" w:line="240" w:lineRule="auto"/>
              <w:rPr>
                <w:rFonts w:eastAsia="Arial Unicode MS" w:cs="Arial"/>
                <w:szCs w:val="18"/>
                <w:lang w:val="de-DE" w:eastAsia="ar-SA"/>
              </w:rPr>
            </w:pPr>
            <w:r w:rsidRPr="003A7625">
              <w:rPr>
                <w:rFonts w:eastAsia="Arial Unicode MS" w:cs="Arial"/>
                <w:szCs w:val="18"/>
                <w:lang w:val="de-DE" w:eastAsia="ar-SA"/>
              </w:rPr>
              <w:t>Revision of S1-252807.</w:t>
            </w:r>
          </w:p>
          <w:p w14:paraId="168113D6" w14:textId="6E37170E" w:rsidR="003A7625" w:rsidRPr="003A7625" w:rsidRDefault="003A7625" w:rsidP="003A7625">
            <w:pPr>
              <w:rPr>
                <w:rFonts w:eastAsia="SimSun"/>
                <w:lang w:eastAsia="zh-CN"/>
              </w:rPr>
            </w:pPr>
            <w:r w:rsidRPr="003A7625">
              <w:rPr>
                <w:rFonts w:eastAsia="SimSun"/>
                <w:lang w:eastAsia="zh-CN"/>
              </w:rPr>
              <w:t xml:space="preserve">AI agents -&gt; AI applications (e.g., AI </w:t>
            </w:r>
            <w:proofErr w:type="gramStart"/>
            <w:r w:rsidRPr="003A7625">
              <w:rPr>
                <w:rFonts w:eastAsia="SimSun"/>
                <w:lang w:eastAsia="zh-CN"/>
              </w:rPr>
              <w:t>agents</w:t>
            </w:r>
            <w:proofErr w:type="gramEnd"/>
            <w:r w:rsidRPr="003A7625">
              <w:rPr>
                <w:rFonts w:eastAsia="SimSun"/>
                <w:lang w:eastAsia="zh-CN"/>
              </w:rPr>
              <w:t xml:space="preserve"> applications)</w:t>
            </w:r>
          </w:p>
        </w:tc>
      </w:tr>
      <w:tr w:rsidR="00DA2410" w:rsidRPr="002B5B90" w14:paraId="151D4ED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A2D7260" w14:textId="77777777" w:rsidR="00DA2410" w:rsidRPr="000F7437" w:rsidRDefault="00DA2410" w:rsidP="00DA2410">
            <w:pPr>
              <w:snapToGrid w:val="0"/>
              <w:spacing w:after="0" w:line="240" w:lineRule="auto"/>
              <w:rPr>
                <w:rFonts w:eastAsia="Times New Roman"/>
                <w:szCs w:val="18"/>
                <w:lang w:eastAsia="ar-SA"/>
              </w:rPr>
            </w:pPr>
            <w:bookmarkStart w:id="137" w:name="_Hlk198278824"/>
            <w:proofErr w:type="spellStart"/>
            <w:r w:rsidRPr="000F743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C89CBA7" w14:textId="39392829" w:rsidR="00DA2410" w:rsidRPr="000F7437" w:rsidRDefault="00514212" w:rsidP="00DA2410">
            <w:pPr>
              <w:snapToGrid w:val="0"/>
              <w:spacing w:after="0" w:line="240" w:lineRule="auto"/>
              <w:rPr>
                <w:rFonts w:eastAsia="Times New Roman"/>
                <w:szCs w:val="18"/>
                <w:lang w:eastAsia="ar-SA"/>
              </w:rPr>
            </w:pPr>
            <w:hyperlink r:id="rId364" w:history="1">
              <w:r w:rsidR="00DA2410" w:rsidRPr="000F7437">
                <w:rPr>
                  <w:rStyle w:val="Hyperlink"/>
                  <w:rFonts w:eastAsia="Times New Roman" w:cs="Arial"/>
                  <w:color w:val="auto"/>
                  <w:szCs w:val="18"/>
                  <w:lang w:eastAsia="ar-SA"/>
                </w:rPr>
                <w:t>S1-252231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D56AC64" w14:textId="77777777" w:rsidR="00DA2410" w:rsidRPr="000F7437" w:rsidRDefault="00DA2410" w:rsidP="00DA2410">
            <w:pPr>
              <w:snapToGrid w:val="0"/>
              <w:spacing w:after="0" w:line="240" w:lineRule="auto"/>
              <w:rPr>
                <w:rFonts w:eastAsia="Times New Roman"/>
                <w:szCs w:val="18"/>
                <w:lang w:eastAsia="ar-SA"/>
              </w:rPr>
            </w:pPr>
            <w:r w:rsidRPr="000F7437">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2079BC" w14:textId="77777777" w:rsidR="00DA2410" w:rsidRPr="000F7437" w:rsidRDefault="00DA2410" w:rsidP="00DA2410">
            <w:pPr>
              <w:snapToGrid w:val="0"/>
              <w:spacing w:after="0" w:line="240" w:lineRule="auto"/>
              <w:rPr>
                <w:rFonts w:eastAsia="Times New Roman"/>
                <w:szCs w:val="18"/>
                <w:lang w:eastAsia="ar-SA"/>
              </w:rPr>
            </w:pPr>
            <w:r w:rsidRPr="000F7437">
              <w:rPr>
                <w:rFonts w:eastAsia="Times New Roman"/>
                <w:szCs w:val="18"/>
                <w:lang w:eastAsia="ar-SA"/>
              </w:rPr>
              <w:t>Pseudo-CR on Update 6.5 Use Case on 6G AI Agent Collaboration with Third-Party AI using LLM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5EAC915" w14:textId="27C4C63F" w:rsidR="00DA2410" w:rsidRPr="000F7437" w:rsidRDefault="00DA2410" w:rsidP="00DA2410">
            <w:pPr>
              <w:snapToGrid w:val="0"/>
              <w:spacing w:after="0" w:line="240" w:lineRule="auto"/>
              <w:rPr>
                <w:rFonts w:eastAsia="Times New Roman" w:cs="Arial"/>
                <w:szCs w:val="18"/>
                <w:lang w:val="de-DE" w:eastAsia="ar-SA"/>
              </w:rPr>
            </w:pPr>
            <w:r w:rsidRPr="000F7437">
              <w:rPr>
                <w:rFonts w:eastAsia="Times New Roman" w:cs="Arial"/>
                <w:szCs w:val="18"/>
                <w:lang w:val="de-DE" w:eastAsia="ar-SA"/>
              </w:rPr>
              <w:t>Revised to S1-252410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B3115C7" w14:textId="77777777" w:rsidR="00DA2410" w:rsidRPr="000F7437" w:rsidRDefault="00DA2410" w:rsidP="00DA2410">
            <w:pPr>
              <w:spacing w:after="0" w:line="240" w:lineRule="auto"/>
              <w:rPr>
                <w:rFonts w:eastAsia="Arial Unicode MS" w:cs="Arial"/>
                <w:szCs w:val="18"/>
                <w:lang w:val="de-DE" w:eastAsia="ar-SA"/>
              </w:rPr>
            </w:pPr>
          </w:p>
        </w:tc>
      </w:tr>
      <w:tr w:rsidR="00DA2410" w:rsidRPr="002B5B90" w14:paraId="4199ECD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B775043" w14:textId="71FA6EF5" w:rsidR="00DA2410" w:rsidRPr="007F22E6" w:rsidRDefault="00DA2410"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B4EDD19" w14:textId="49DDAF0E" w:rsidR="00DA2410" w:rsidRPr="007F22E6" w:rsidRDefault="00514212" w:rsidP="00DA2410">
            <w:pPr>
              <w:snapToGrid w:val="0"/>
              <w:spacing w:after="0" w:line="240" w:lineRule="auto"/>
              <w:rPr>
                <w:rFonts w:eastAsia="Times New Roman" w:cs="Arial"/>
                <w:szCs w:val="18"/>
                <w:lang w:eastAsia="ar-SA"/>
              </w:rPr>
            </w:pPr>
            <w:hyperlink r:id="rId365" w:history="1">
              <w:r w:rsidR="00DA2410" w:rsidRPr="007F22E6">
                <w:rPr>
                  <w:rStyle w:val="Hyperlink"/>
                  <w:rFonts w:eastAsia="Times New Roman" w:cs="Arial"/>
                  <w:color w:val="auto"/>
                  <w:szCs w:val="18"/>
                  <w:lang w:eastAsia="ar-SA"/>
                </w:rPr>
                <w:t>S1-252410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B850237" w14:textId="3BB4E0AD"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8B2D4D1" w14:textId="251C2BEF"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Pseudo-CR on Update 6.5 Use Case on 6G AI Agent Collaboration with Third-Party AI using LLM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F9B31CB" w14:textId="70C55C96" w:rsidR="00DA2410"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S1-252749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FD1E062" w14:textId="491EBFE7" w:rsidR="00DA2410" w:rsidRPr="007F22E6" w:rsidRDefault="00DA2410" w:rsidP="00DA2410">
            <w:pPr>
              <w:spacing w:after="0" w:line="240" w:lineRule="auto"/>
              <w:rPr>
                <w:rFonts w:eastAsia="Arial Unicode MS" w:cs="Arial"/>
                <w:szCs w:val="18"/>
                <w:lang w:val="de-DE" w:eastAsia="ar-SA"/>
              </w:rPr>
            </w:pPr>
            <w:r w:rsidRPr="007F22E6">
              <w:rPr>
                <w:rFonts w:eastAsia="Arial Unicode MS" w:cs="Arial"/>
                <w:szCs w:val="18"/>
                <w:lang w:val="de-DE" w:eastAsia="ar-SA"/>
              </w:rPr>
              <w:t>Revision of S1-252231.</w:t>
            </w:r>
          </w:p>
        </w:tc>
      </w:tr>
      <w:tr w:rsidR="007F22E6" w:rsidRPr="002B5B90" w14:paraId="39F6534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67ECC9C" w14:textId="322CD4AC" w:rsidR="007F22E6" w:rsidRPr="007F22E6" w:rsidRDefault="007F22E6"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97C7CF3" w14:textId="30182DB4" w:rsidR="007F22E6" w:rsidRPr="007F22E6" w:rsidRDefault="00514212" w:rsidP="00DA2410">
            <w:pPr>
              <w:snapToGrid w:val="0"/>
              <w:spacing w:after="0" w:line="240" w:lineRule="auto"/>
            </w:pPr>
            <w:hyperlink r:id="rId366" w:history="1">
              <w:r w:rsidR="007F22E6" w:rsidRPr="007F22E6">
                <w:rPr>
                  <w:rStyle w:val="Hyperlink"/>
                  <w:rFonts w:cs="Arial"/>
                  <w:color w:val="auto"/>
                </w:rPr>
                <w:t>S1-252749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D24EEB" w14:textId="46BF38B4"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A2A62A4" w14:textId="30EF3319"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Pseudo-CR on Update 6.5 Use Case on 6G AI Agent Collaboration with Third-Party AI using LLM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716FC2D" w14:textId="5079EECD" w:rsidR="007F22E6"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S1-252808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F148D5" w14:textId="2EAE1B49" w:rsidR="007F22E6" w:rsidRPr="007F22E6" w:rsidRDefault="007F22E6" w:rsidP="00DA2410">
            <w:pPr>
              <w:spacing w:after="0" w:line="240" w:lineRule="auto"/>
              <w:rPr>
                <w:rFonts w:eastAsia="Arial Unicode MS" w:cs="Arial"/>
                <w:szCs w:val="18"/>
                <w:lang w:val="de-DE" w:eastAsia="ar-SA"/>
              </w:rPr>
            </w:pPr>
            <w:r w:rsidRPr="007F22E6">
              <w:rPr>
                <w:rFonts w:eastAsia="Arial Unicode MS" w:cs="Arial"/>
                <w:i/>
                <w:szCs w:val="18"/>
                <w:lang w:val="de-DE" w:eastAsia="ar-SA"/>
              </w:rPr>
              <w:t>Revision of S1-252231.</w:t>
            </w:r>
          </w:p>
          <w:p w14:paraId="27D538F2" w14:textId="7CE7994E" w:rsidR="007F22E6" w:rsidRPr="007F22E6" w:rsidRDefault="007F22E6" w:rsidP="00DA2410">
            <w:pPr>
              <w:spacing w:after="0" w:line="240" w:lineRule="auto"/>
              <w:rPr>
                <w:rFonts w:eastAsia="Arial Unicode MS" w:cs="Arial"/>
                <w:szCs w:val="18"/>
                <w:lang w:val="de-DE" w:eastAsia="ar-SA"/>
              </w:rPr>
            </w:pPr>
            <w:r w:rsidRPr="007F22E6">
              <w:rPr>
                <w:rFonts w:eastAsia="Arial Unicode MS" w:cs="Arial"/>
                <w:szCs w:val="18"/>
                <w:lang w:val="de-DE" w:eastAsia="ar-SA"/>
              </w:rPr>
              <w:t>Revision of S1-252410.</w:t>
            </w:r>
          </w:p>
        </w:tc>
      </w:tr>
      <w:tr w:rsidR="007F22E6" w:rsidRPr="002B5B90" w14:paraId="099FEDE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DA88001" w14:textId="2D81B0A0" w:rsidR="007F22E6" w:rsidRPr="003A7625" w:rsidRDefault="007F22E6" w:rsidP="00DA2410">
            <w:pPr>
              <w:snapToGrid w:val="0"/>
              <w:spacing w:after="0" w:line="240" w:lineRule="auto"/>
              <w:rPr>
                <w:rFonts w:eastAsia="Times New Roman"/>
                <w:szCs w:val="18"/>
                <w:lang w:eastAsia="ar-SA"/>
              </w:rPr>
            </w:pPr>
            <w:proofErr w:type="spellStart"/>
            <w:r w:rsidRPr="003A762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443593D" w14:textId="324999A6" w:rsidR="007F22E6" w:rsidRPr="003A7625" w:rsidRDefault="00514212" w:rsidP="00DA2410">
            <w:pPr>
              <w:snapToGrid w:val="0"/>
              <w:spacing w:after="0" w:line="240" w:lineRule="auto"/>
              <w:rPr>
                <w:rFonts w:cs="Arial"/>
              </w:rPr>
            </w:pPr>
            <w:hyperlink r:id="rId367" w:history="1">
              <w:r w:rsidR="007F22E6" w:rsidRPr="003A7625">
                <w:rPr>
                  <w:rStyle w:val="Hyperlink"/>
                  <w:rFonts w:cs="Arial"/>
                  <w:color w:val="auto"/>
                </w:rPr>
                <w:t>S1-252808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6C35FD1" w14:textId="4C78E78C" w:rsidR="007F22E6" w:rsidRPr="003A7625" w:rsidRDefault="007F22E6" w:rsidP="00DA2410">
            <w:pPr>
              <w:snapToGrid w:val="0"/>
              <w:spacing w:after="0" w:line="240" w:lineRule="auto"/>
              <w:rPr>
                <w:rFonts w:eastAsia="Times New Roman"/>
                <w:szCs w:val="18"/>
                <w:lang w:eastAsia="ar-SA"/>
              </w:rPr>
            </w:pPr>
            <w:r w:rsidRPr="003A7625">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03F828F" w14:textId="5557CE75" w:rsidR="007F22E6" w:rsidRPr="003A7625" w:rsidRDefault="007F22E6" w:rsidP="00DA2410">
            <w:pPr>
              <w:snapToGrid w:val="0"/>
              <w:spacing w:after="0" w:line="240" w:lineRule="auto"/>
              <w:rPr>
                <w:rFonts w:eastAsia="Times New Roman"/>
                <w:szCs w:val="18"/>
                <w:lang w:eastAsia="ar-SA"/>
              </w:rPr>
            </w:pPr>
            <w:r w:rsidRPr="003A7625">
              <w:rPr>
                <w:rFonts w:eastAsia="Times New Roman"/>
                <w:szCs w:val="18"/>
                <w:lang w:eastAsia="ar-SA"/>
              </w:rPr>
              <w:t>Pseudo-CR on Update 6.5 Use Case on 6G AI Agent Collaboration with Third-Party AI using LLM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F80732D" w14:textId="58425863" w:rsidR="007F22E6" w:rsidRPr="003A7625" w:rsidRDefault="003A7625" w:rsidP="00DA2410">
            <w:pPr>
              <w:snapToGrid w:val="0"/>
              <w:spacing w:after="0" w:line="240" w:lineRule="auto"/>
              <w:rPr>
                <w:rFonts w:eastAsia="Times New Roman" w:cs="Arial"/>
                <w:szCs w:val="18"/>
                <w:lang w:val="de-DE" w:eastAsia="ar-SA"/>
              </w:rPr>
            </w:pPr>
            <w:r w:rsidRPr="003A762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66B6214" w14:textId="77777777" w:rsidR="007F22E6" w:rsidRPr="003A7625" w:rsidRDefault="007F22E6" w:rsidP="007F22E6">
            <w:pPr>
              <w:spacing w:after="0" w:line="240" w:lineRule="auto"/>
              <w:rPr>
                <w:rFonts w:eastAsia="Arial Unicode MS" w:cs="Arial"/>
                <w:i/>
                <w:szCs w:val="18"/>
                <w:lang w:val="de-DE" w:eastAsia="ar-SA"/>
              </w:rPr>
            </w:pPr>
            <w:r w:rsidRPr="003A7625">
              <w:rPr>
                <w:rFonts w:eastAsia="Arial Unicode MS" w:cs="Arial"/>
                <w:i/>
                <w:szCs w:val="18"/>
                <w:lang w:val="de-DE" w:eastAsia="ar-SA"/>
              </w:rPr>
              <w:t>Revision of S1-252231.</w:t>
            </w:r>
          </w:p>
          <w:p w14:paraId="356BD1A6" w14:textId="209E7F9F" w:rsidR="007F22E6" w:rsidRPr="003A7625" w:rsidRDefault="007F22E6" w:rsidP="007F22E6">
            <w:pPr>
              <w:spacing w:after="0" w:line="240" w:lineRule="auto"/>
              <w:rPr>
                <w:rFonts w:eastAsia="Arial Unicode MS" w:cs="Arial"/>
                <w:szCs w:val="18"/>
                <w:lang w:val="de-DE" w:eastAsia="ar-SA"/>
              </w:rPr>
            </w:pPr>
            <w:r w:rsidRPr="003A7625">
              <w:rPr>
                <w:rFonts w:eastAsia="Arial Unicode MS" w:cs="Arial"/>
                <w:i/>
                <w:szCs w:val="18"/>
                <w:lang w:val="de-DE" w:eastAsia="ar-SA"/>
              </w:rPr>
              <w:t>Revision of S1-252410.</w:t>
            </w:r>
          </w:p>
          <w:p w14:paraId="2DCF6D46" w14:textId="6361AE62" w:rsidR="007F22E6" w:rsidRPr="003A7625" w:rsidRDefault="007F22E6" w:rsidP="00DA2410">
            <w:pPr>
              <w:spacing w:after="0" w:line="240" w:lineRule="auto"/>
              <w:rPr>
                <w:rFonts w:eastAsia="Arial Unicode MS" w:cs="Arial"/>
                <w:szCs w:val="18"/>
                <w:lang w:val="de-DE" w:eastAsia="ar-SA"/>
              </w:rPr>
            </w:pPr>
            <w:r w:rsidRPr="003A7625">
              <w:rPr>
                <w:rFonts w:eastAsia="Arial Unicode MS" w:cs="Arial"/>
                <w:szCs w:val="18"/>
                <w:lang w:val="de-DE" w:eastAsia="ar-SA"/>
              </w:rPr>
              <w:t>Revision of S1-252749.</w:t>
            </w:r>
          </w:p>
        </w:tc>
      </w:tr>
      <w:tr w:rsidR="007F22E6" w:rsidRPr="002B5B90" w14:paraId="2BBC153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42438D3" w14:textId="77777777" w:rsidR="007F22E6" w:rsidRPr="007F22E6" w:rsidRDefault="007F22E6" w:rsidP="00837282">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CA4E673" w14:textId="0C5BDDC4" w:rsidR="007F22E6" w:rsidRPr="007F22E6" w:rsidRDefault="00514212" w:rsidP="00837282">
            <w:pPr>
              <w:snapToGrid w:val="0"/>
              <w:spacing w:after="0" w:line="240" w:lineRule="auto"/>
              <w:rPr>
                <w:rFonts w:eastAsia="Times New Roman"/>
                <w:szCs w:val="18"/>
                <w:lang w:eastAsia="ar-SA"/>
              </w:rPr>
            </w:pPr>
            <w:hyperlink r:id="rId368" w:history="1">
              <w:r w:rsidR="007F22E6" w:rsidRPr="007F22E6">
                <w:rPr>
                  <w:rStyle w:val="Hyperlink"/>
                  <w:rFonts w:eastAsia="Times New Roman" w:cs="Arial"/>
                  <w:color w:val="auto"/>
                  <w:szCs w:val="18"/>
                  <w:lang w:eastAsia="ar-SA"/>
                </w:rPr>
                <w:t>S1-252243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D297D8E" w14:textId="77777777" w:rsidR="007F22E6" w:rsidRPr="007F22E6" w:rsidRDefault="007F22E6" w:rsidP="00837282">
            <w:pPr>
              <w:snapToGrid w:val="0"/>
              <w:spacing w:after="0" w:line="240" w:lineRule="auto"/>
              <w:rPr>
                <w:rFonts w:eastAsia="Times New Roman"/>
                <w:szCs w:val="18"/>
                <w:lang w:eastAsia="ar-SA"/>
              </w:rPr>
            </w:pPr>
            <w:r w:rsidRPr="007F22E6">
              <w:rPr>
                <w:rFonts w:eastAsia="Times New Roman"/>
                <w:szCs w:val="18"/>
                <w:lang w:eastAsia="ar-SA"/>
              </w:rPr>
              <w:t>Nokia, Rakuten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BC277C5" w14:textId="77777777" w:rsidR="007F22E6" w:rsidRPr="007F22E6" w:rsidRDefault="007F22E6" w:rsidP="00837282">
            <w:pPr>
              <w:snapToGrid w:val="0"/>
              <w:spacing w:after="0" w:line="240" w:lineRule="auto"/>
              <w:rPr>
                <w:rFonts w:eastAsia="Times New Roman"/>
                <w:szCs w:val="18"/>
                <w:lang w:eastAsia="ar-SA"/>
              </w:rPr>
            </w:pPr>
            <w:r w:rsidRPr="007F22E6">
              <w:rPr>
                <w:rFonts w:eastAsia="Times New Roman"/>
                <w:szCs w:val="18"/>
                <w:lang w:eastAsia="ar-SA"/>
              </w:rPr>
              <w:t xml:space="preserve">Updated use case on 6G AI Agent Collaboration with Third-Party AI using LLM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798978" w14:textId="6987B1E1" w:rsidR="007F22E6" w:rsidRPr="007F22E6" w:rsidRDefault="007F22E6" w:rsidP="00837282">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S1-252751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79BB6AD" w14:textId="77777777" w:rsidR="007F22E6" w:rsidRPr="007F22E6" w:rsidRDefault="007F22E6" w:rsidP="00837282">
            <w:pPr>
              <w:spacing w:after="0" w:line="240" w:lineRule="auto"/>
              <w:rPr>
                <w:rFonts w:eastAsia="Arial Unicode MS" w:cs="Arial"/>
                <w:szCs w:val="18"/>
                <w:lang w:val="de-DE" w:eastAsia="ar-SA"/>
              </w:rPr>
            </w:pPr>
          </w:p>
        </w:tc>
      </w:tr>
      <w:tr w:rsidR="007F22E6" w:rsidRPr="002B5B90" w14:paraId="04E3BB7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95031CB" w14:textId="54D5C74A" w:rsidR="007F22E6" w:rsidRPr="007F22E6" w:rsidRDefault="007F22E6" w:rsidP="00837282">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492FAE8" w14:textId="58CD42C0" w:rsidR="007F22E6" w:rsidRPr="007F22E6" w:rsidRDefault="00514212" w:rsidP="00837282">
            <w:pPr>
              <w:snapToGrid w:val="0"/>
              <w:spacing w:after="0" w:line="240" w:lineRule="auto"/>
            </w:pPr>
            <w:hyperlink r:id="rId369" w:history="1">
              <w:r w:rsidR="007F22E6" w:rsidRPr="007F22E6">
                <w:rPr>
                  <w:rStyle w:val="Hyperlink"/>
                  <w:rFonts w:cs="Arial"/>
                  <w:color w:val="auto"/>
                </w:rPr>
                <w:t>S1-252751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5B07F08" w14:textId="56638A02" w:rsidR="007F22E6" w:rsidRPr="007F22E6" w:rsidRDefault="007F22E6" w:rsidP="00837282">
            <w:pPr>
              <w:snapToGrid w:val="0"/>
              <w:spacing w:after="0" w:line="240" w:lineRule="auto"/>
              <w:rPr>
                <w:rFonts w:eastAsia="Times New Roman"/>
                <w:szCs w:val="18"/>
                <w:lang w:eastAsia="ar-SA"/>
              </w:rPr>
            </w:pPr>
            <w:r w:rsidRPr="007F22E6">
              <w:rPr>
                <w:rFonts w:eastAsia="Times New Roman"/>
                <w:szCs w:val="18"/>
                <w:lang w:eastAsia="ar-SA"/>
              </w:rPr>
              <w:t>Nokia, Rakuten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062D32" w14:textId="43B25CA5" w:rsidR="007F22E6" w:rsidRPr="007F22E6" w:rsidRDefault="007F22E6" w:rsidP="00837282">
            <w:pPr>
              <w:snapToGrid w:val="0"/>
              <w:spacing w:after="0" w:line="240" w:lineRule="auto"/>
              <w:rPr>
                <w:rFonts w:eastAsia="Times New Roman"/>
                <w:szCs w:val="18"/>
                <w:lang w:eastAsia="ar-SA"/>
              </w:rPr>
            </w:pPr>
            <w:r w:rsidRPr="007F22E6">
              <w:rPr>
                <w:rFonts w:eastAsia="Times New Roman"/>
                <w:szCs w:val="18"/>
                <w:lang w:eastAsia="ar-SA"/>
              </w:rPr>
              <w:t xml:space="preserve">Updated use case on 6G AI Agent Collaboration with Third-Party AI using LLM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B00C875" w14:textId="284B3A86" w:rsidR="007F22E6" w:rsidRPr="007F22E6" w:rsidRDefault="007F22E6" w:rsidP="00837282">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S1-252810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816FC8E" w14:textId="2F9A8816" w:rsidR="007F22E6" w:rsidRPr="007F22E6" w:rsidRDefault="007F22E6" w:rsidP="00837282">
            <w:pPr>
              <w:spacing w:after="0" w:line="240" w:lineRule="auto"/>
              <w:rPr>
                <w:rFonts w:eastAsia="Arial Unicode MS" w:cs="Arial"/>
                <w:szCs w:val="18"/>
                <w:lang w:val="de-DE" w:eastAsia="ar-SA"/>
              </w:rPr>
            </w:pPr>
            <w:r w:rsidRPr="007F22E6">
              <w:rPr>
                <w:rFonts w:eastAsia="Arial Unicode MS" w:cs="Arial"/>
                <w:szCs w:val="18"/>
                <w:lang w:val="de-DE" w:eastAsia="ar-SA"/>
              </w:rPr>
              <w:t>Revision of S1-252243.</w:t>
            </w:r>
          </w:p>
        </w:tc>
      </w:tr>
      <w:tr w:rsidR="007F22E6" w:rsidRPr="002B5B90" w14:paraId="213EBC8C"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C0F5BE3" w14:textId="4FA20A1F" w:rsidR="007F22E6" w:rsidRPr="003A7625" w:rsidRDefault="007F22E6" w:rsidP="00837282">
            <w:pPr>
              <w:snapToGrid w:val="0"/>
              <w:spacing w:after="0" w:line="240" w:lineRule="auto"/>
              <w:rPr>
                <w:rFonts w:eastAsia="Times New Roman"/>
                <w:szCs w:val="18"/>
                <w:lang w:eastAsia="ar-SA"/>
              </w:rPr>
            </w:pPr>
            <w:proofErr w:type="spellStart"/>
            <w:r w:rsidRPr="003A762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444EEF3" w14:textId="061CE55E" w:rsidR="007F22E6" w:rsidRPr="003A7625" w:rsidRDefault="00514212" w:rsidP="00837282">
            <w:pPr>
              <w:snapToGrid w:val="0"/>
              <w:spacing w:after="0" w:line="240" w:lineRule="auto"/>
              <w:rPr>
                <w:rFonts w:cs="Arial"/>
              </w:rPr>
            </w:pPr>
            <w:hyperlink r:id="rId370" w:history="1">
              <w:r w:rsidR="007F22E6" w:rsidRPr="003A7625">
                <w:rPr>
                  <w:rStyle w:val="Hyperlink"/>
                  <w:rFonts w:cs="Arial"/>
                  <w:color w:val="auto"/>
                </w:rPr>
                <w:t>S1-252810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38FD82A" w14:textId="25FAFE1F" w:rsidR="007F22E6" w:rsidRPr="003A7625" w:rsidRDefault="007F22E6" w:rsidP="00837282">
            <w:pPr>
              <w:snapToGrid w:val="0"/>
              <w:spacing w:after="0" w:line="240" w:lineRule="auto"/>
              <w:rPr>
                <w:rFonts w:eastAsia="Times New Roman"/>
                <w:szCs w:val="18"/>
                <w:lang w:eastAsia="ar-SA"/>
              </w:rPr>
            </w:pPr>
            <w:r w:rsidRPr="003A7625">
              <w:rPr>
                <w:rFonts w:eastAsia="Times New Roman"/>
                <w:szCs w:val="18"/>
                <w:lang w:eastAsia="ar-SA"/>
              </w:rPr>
              <w:t>Nokia, Rakuten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648EB7" w14:textId="28F3B91D" w:rsidR="007F22E6" w:rsidRPr="003A7625" w:rsidRDefault="007F22E6" w:rsidP="00837282">
            <w:pPr>
              <w:snapToGrid w:val="0"/>
              <w:spacing w:after="0" w:line="240" w:lineRule="auto"/>
              <w:rPr>
                <w:rFonts w:eastAsia="Times New Roman"/>
                <w:szCs w:val="18"/>
                <w:lang w:eastAsia="ar-SA"/>
              </w:rPr>
            </w:pPr>
            <w:r w:rsidRPr="003A7625">
              <w:rPr>
                <w:rFonts w:eastAsia="Times New Roman"/>
                <w:szCs w:val="18"/>
                <w:lang w:eastAsia="ar-SA"/>
              </w:rPr>
              <w:t xml:space="preserve">Updated use case on 6G AI Agent Collaboration with Third-Party AI using LLM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CC3B296" w14:textId="7C719B17" w:rsidR="007F22E6" w:rsidRPr="003A7625" w:rsidRDefault="003A7625" w:rsidP="00837282">
            <w:pPr>
              <w:snapToGrid w:val="0"/>
              <w:spacing w:after="0" w:line="240" w:lineRule="auto"/>
              <w:rPr>
                <w:rFonts w:eastAsia="Times New Roman" w:cs="Arial"/>
                <w:szCs w:val="18"/>
                <w:lang w:val="de-DE" w:eastAsia="ar-SA"/>
              </w:rPr>
            </w:pPr>
            <w:r w:rsidRPr="003A7625">
              <w:rPr>
                <w:rFonts w:eastAsia="Times New Roman" w:cs="Arial"/>
                <w:szCs w:val="18"/>
                <w:lang w:val="de-DE" w:eastAsia="ar-SA"/>
              </w:rPr>
              <w:t>Revised to S1-252859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A0F2F85" w14:textId="1DEBDA7E" w:rsidR="007F22E6" w:rsidRPr="003A7625" w:rsidRDefault="007F22E6" w:rsidP="00837282">
            <w:pPr>
              <w:spacing w:after="0" w:line="240" w:lineRule="auto"/>
              <w:rPr>
                <w:rFonts w:eastAsia="Arial Unicode MS" w:cs="Arial"/>
                <w:szCs w:val="18"/>
                <w:lang w:val="de-DE" w:eastAsia="ar-SA"/>
              </w:rPr>
            </w:pPr>
            <w:r w:rsidRPr="003A7625">
              <w:rPr>
                <w:rFonts w:eastAsia="Arial Unicode MS" w:cs="Arial"/>
                <w:i/>
                <w:szCs w:val="18"/>
                <w:lang w:val="de-DE" w:eastAsia="ar-SA"/>
              </w:rPr>
              <w:t>Revision of S1-252243.</w:t>
            </w:r>
          </w:p>
          <w:p w14:paraId="6AA6EF7F" w14:textId="166B364F" w:rsidR="007F22E6" w:rsidRPr="003A7625" w:rsidRDefault="007F22E6" w:rsidP="00837282">
            <w:pPr>
              <w:spacing w:after="0" w:line="240" w:lineRule="auto"/>
              <w:rPr>
                <w:rFonts w:eastAsia="Arial Unicode MS" w:cs="Arial"/>
                <w:szCs w:val="18"/>
                <w:lang w:val="de-DE" w:eastAsia="ar-SA"/>
              </w:rPr>
            </w:pPr>
            <w:r w:rsidRPr="003A7625">
              <w:rPr>
                <w:rFonts w:eastAsia="Arial Unicode MS" w:cs="Arial"/>
                <w:szCs w:val="18"/>
                <w:lang w:val="de-DE" w:eastAsia="ar-SA"/>
              </w:rPr>
              <w:t>Revision of S1-252751.</w:t>
            </w:r>
          </w:p>
        </w:tc>
      </w:tr>
      <w:tr w:rsidR="003A7625" w:rsidRPr="002B5B90" w14:paraId="76B11728"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4A4E6B9" w14:textId="134B0C1B" w:rsidR="003A7625" w:rsidRPr="00AD3105" w:rsidRDefault="003A7625" w:rsidP="00837282">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5341D9A" w14:textId="06F163F7" w:rsidR="003A7625" w:rsidRPr="00AD3105" w:rsidRDefault="00514212" w:rsidP="00837282">
            <w:pPr>
              <w:snapToGrid w:val="0"/>
              <w:spacing w:after="0" w:line="240" w:lineRule="auto"/>
            </w:pPr>
            <w:hyperlink r:id="rId371" w:history="1">
              <w:r w:rsidR="003A7625" w:rsidRPr="00AD3105">
                <w:rPr>
                  <w:rStyle w:val="Hyperlink"/>
                  <w:rFonts w:cs="Arial"/>
                  <w:color w:val="auto"/>
                </w:rPr>
                <w:t>S1-2528</w:t>
              </w:r>
              <w:r w:rsidR="003A7625" w:rsidRPr="00AD3105">
                <w:rPr>
                  <w:rStyle w:val="Hyperlink"/>
                  <w:rFonts w:cs="Arial"/>
                  <w:color w:val="auto"/>
                </w:rPr>
                <w:t>5</w:t>
              </w:r>
              <w:r w:rsidR="003A7625" w:rsidRPr="00AD3105">
                <w:rPr>
                  <w:rStyle w:val="Hyperlink"/>
                  <w:rFonts w:cs="Arial"/>
                  <w:color w:val="auto"/>
                </w:rPr>
                <w:t>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6060FB" w14:textId="5936E526" w:rsidR="003A7625" w:rsidRPr="00AD3105" w:rsidRDefault="003A7625" w:rsidP="00837282">
            <w:pPr>
              <w:snapToGrid w:val="0"/>
              <w:spacing w:after="0" w:line="240" w:lineRule="auto"/>
              <w:rPr>
                <w:rFonts w:eastAsia="Times New Roman"/>
                <w:szCs w:val="18"/>
                <w:lang w:eastAsia="ar-SA"/>
              </w:rPr>
            </w:pPr>
            <w:r w:rsidRPr="00AD3105">
              <w:rPr>
                <w:rFonts w:eastAsia="Times New Roman"/>
                <w:szCs w:val="18"/>
                <w:lang w:eastAsia="ar-SA"/>
              </w:rPr>
              <w:t>Nokia, Rakuten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B755452" w14:textId="2A01C4AA" w:rsidR="003A7625" w:rsidRPr="00AD3105" w:rsidRDefault="003A7625" w:rsidP="00837282">
            <w:pPr>
              <w:snapToGrid w:val="0"/>
              <w:spacing w:after="0" w:line="240" w:lineRule="auto"/>
              <w:rPr>
                <w:rFonts w:eastAsia="Times New Roman"/>
                <w:szCs w:val="18"/>
                <w:lang w:eastAsia="ar-SA"/>
              </w:rPr>
            </w:pPr>
            <w:r w:rsidRPr="00AD3105">
              <w:rPr>
                <w:rFonts w:eastAsia="Times New Roman"/>
                <w:szCs w:val="18"/>
                <w:lang w:eastAsia="ar-SA"/>
              </w:rPr>
              <w:t xml:space="preserve">Updated use case on 6G AI Agent Collaboration with Third-Party AI using LLM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F30D781" w14:textId="539A563E" w:rsidR="003A7625" w:rsidRPr="00AD3105" w:rsidRDefault="00AD3105" w:rsidP="00837282">
            <w:pPr>
              <w:snapToGrid w:val="0"/>
              <w:spacing w:after="0" w:line="240" w:lineRule="auto"/>
              <w:rPr>
                <w:rFonts w:eastAsia="Times New Roman" w:cs="Arial"/>
                <w:szCs w:val="18"/>
                <w:lang w:val="de-DE" w:eastAsia="ar-SA"/>
              </w:rPr>
            </w:pPr>
            <w:r w:rsidRPr="00AD3105">
              <w:rPr>
                <w:rFonts w:eastAsia="Times New Roman" w:cs="Arial"/>
                <w:szCs w:val="18"/>
                <w:lang w:val="de-DE" w:eastAsia="ar-SA"/>
              </w:rPr>
              <w:t>Revised to S1-252964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4540DF4" w14:textId="77777777" w:rsidR="003A7625" w:rsidRPr="00AD3105" w:rsidRDefault="003A7625" w:rsidP="003A7625">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S1-252243.</w:t>
            </w:r>
          </w:p>
          <w:p w14:paraId="71FB86E6" w14:textId="57A849FE" w:rsidR="003A7625" w:rsidRPr="00AD3105" w:rsidRDefault="003A7625" w:rsidP="003A7625">
            <w:pPr>
              <w:spacing w:after="0" w:line="240" w:lineRule="auto"/>
              <w:rPr>
                <w:rFonts w:eastAsia="Arial Unicode MS" w:cs="Arial"/>
                <w:szCs w:val="18"/>
                <w:lang w:val="de-DE" w:eastAsia="ar-SA"/>
              </w:rPr>
            </w:pPr>
            <w:r w:rsidRPr="00AD3105">
              <w:rPr>
                <w:rFonts w:eastAsia="Arial Unicode MS" w:cs="Arial"/>
                <w:i/>
                <w:szCs w:val="18"/>
                <w:lang w:val="de-DE" w:eastAsia="ar-SA"/>
              </w:rPr>
              <w:t>Revision of S1-252751.</w:t>
            </w:r>
          </w:p>
          <w:p w14:paraId="6FC86AAB" w14:textId="411C33C9" w:rsidR="003A7625" w:rsidRPr="00AD3105" w:rsidRDefault="003A7625" w:rsidP="00837282">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S1-252810.</w:t>
            </w:r>
          </w:p>
        </w:tc>
      </w:tr>
      <w:tr w:rsidR="00AD3105" w:rsidRPr="002B5B90" w14:paraId="56BEA83D"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0659E8A" w14:textId="0BBE67B4" w:rsidR="00AD3105" w:rsidRPr="00AD3105" w:rsidRDefault="00AD3105" w:rsidP="00837282">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57FE727" w14:textId="08FDCD6C" w:rsidR="00AD3105" w:rsidRPr="00AD3105" w:rsidRDefault="00AD3105" w:rsidP="00837282">
            <w:pPr>
              <w:snapToGrid w:val="0"/>
              <w:spacing w:after="0" w:line="240" w:lineRule="auto"/>
            </w:pPr>
            <w:hyperlink r:id="rId372" w:history="1">
              <w:r w:rsidRPr="00AD3105">
                <w:rPr>
                  <w:rStyle w:val="Hyperlink"/>
                  <w:rFonts w:cs="Arial"/>
                  <w:color w:val="auto"/>
                </w:rPr>
                <w:t>S1-252964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6D3A6E6" w14:textId="6F3254BC" w:rsidR="00AD3105" w:rsidRPr="00AD3105" w:rsidRDefault="00AD3105" w:rsidP="00837282">
            <w:pPr>
              <w:snapToGrid w:val="0"/>
              <w:spacing w:after="0" w:line="240" w:lineRule="auto"/>
              <w:rPr>
                <w:rFonts w:eastAsia="Times New Roman"/>
                <w:szCs w:val="18"/>
                <w:lang w:eastAsia="ar-SA"/>
              </w:rPr>
            </w:pPr>
            <w:r w:rsidRPr="00AD3105">
              <w:rPr>
                <w:rFonts w:eastAsia="Times New Roman"/>
                <w:szCs w:val="18"/>
                <w:lang w:eastAsia="ar-SA"/>
              </w:rPr>
              <w:t>Nokia, Rakuten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0B69667" w14:textId="78E996B9" w:rsidR="00AD3105" w:rsidRPr="00AD3105" w:rsidRDefault="00AD3105" w:rsidP="00837282">
            <w:pPr>
              <w:snapToGrid w:val="0"/>
              <w:spacing w:after="0" w:line="240" w:lineRule="auto"/>
              <w:rPr>
                <w:rFonts w:eastAsia="Times New Roman"/>
                <w:szCs w:val="18"/>
                <w:lang w:eastAsia="ar-SA"/>
              </w:rPr>
            </w:pPr>
            <w:r w:rsidRPr="00AD3105">
              <w:rPr>
                <w:rFonts w:eastAsia="Times New Roman"/>
                <w:szCs w:val="18"/>
                <w:lang w:eastAsia="ar-SA"/>
              </w:rPr>
              <w:t xml:space="preserve">Updated use case on 6G AI Agent Collaboration with Third-Party AI using LLM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7B4C6E2" w14:textId="64C5900C" w:rsidR="00AD3105" w:rsidRPr="00AD3105" w:rsidRDefault="00AD3105" w:rsidP="00837282">
            <w:pPr>
              <w:snapToGrid w:val="0"/>
              <w:spacing w:after="0" w:line="240" w:lineRule="auto"/>
              <w:rPr>
                <w:rFonts w:eastAsia="Times New Roman" w:cs="Arial"/>
                <w:szCs w:val="18"/>
                <w:lang w:val="de-DE" w:eastAsia="ar-SA"/>
              </w:rPr>
            </w:pPr>
            <w:r w:rsidRPr="00AD310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676D59B" w14:textId="77777777" w:rsidR="00AD3105" w:rsidRPr="00AD3105" w:rsidRDefault="00AD3105" w:rsidP="00AD3105">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S1-252243.</w:t>
            </w:r>
          </w:p>
          <w:p w14:paraId="67ED5AEC" w14:textId="77777777" w:rsidR="00AD3105" w:rsidRPr="00AD3105" w:rsidRDefault="00AD3105" w:rsidP="00AD3105">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S1-252751.</w:t>
            </w:r>
          </w:p>
          <w:p w14:paraId="7ECC1B46" w14:textId="17C5F1BE" w:rsidR="00AD3105" w:rsidRPr="00AD3105" w:rsidRDefault="00AD3105" w:rsidP="00AD3105">
            <w:pPr>
              <w:spacing w:after="0" w:line="240" w:lineRule="auto"/>
              <w:rPr>
                <w:rFonts w:eastAsia="Arial Unicode MS" w:cs="Arial"/>
                <w:szCs w:val="18"/>
                <w:lang w:val="de-DE" w:eastAsia="ar-SA"/>
              </w:rPr>
            </w:pPr>
            <w:r w:rsidRPr="00AD3105">
              <w:rPr>
                <w:rFonts w:eastAsia="Arial Unicode MS" w:cs="Arial"/>
                <w:i/>
                <w:szCs w:val="18"/>
                <w:lang w:val="de-DE" w:eastAsia="ar-SA"/>
              </w:rPr>
              <w:t>Revision of S1-252810.</w:t>
            </w:r>
          </w:p>
          <w:p w14:paraId="3B2CC993" w14:textId="77777777" w:rsidR="00AD3105" w:rsidRPr="00AD3105" w:rsidRDefault="00AD3105" w:rsidP="003A7625">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S1-252859.</w:t>
            </w:r>
          </w:p>
          <w:p w14:paraId="403DD7EE" w14:textId="77777777" w:rsidR="00AD3105" w:rsidRPr="00AD3105" w:rsidRDefault="00AD3105" w:rsidP="00AD3105">
            <w:pPr>
              <w:autoSpaceDN w:val="0"/>
            </w:pPr>
            <w:r w:rsidRPr="00AD3105">
              <w:t xml:space="preserve">[PR 6.5.6-2] Based on operator policy and user consent, the 6G network shall be able </w:t>
            </w:r>
            <w:r w:rsidRPr="00AD3105">
              <w:lastRenderedPageBreak/>
              <w:t xml:space="preserve">to take into account information related </w:t>
            </w:r>
            <w:proofErr w:type="gramStart"/>
            <w:r w:rsidRPr="00AD3105">
              <w:t>to  user</w:t>
            </w:r>
            <w:proofErr w:type="gramEnd"/>
            <w:r w:rsidRPr="00AD3105">
              <w:t xml:space="preserve"> mobility context, subscription information when invoking 3GPP services based on user intent(s).</w:t>
            </w:r>
          </w:p>
          <w:p w14:paraId="09449400" w14:textId="77777777" w:rsidR="00AD3105" w:rsidRDefault="00AD3105" w:rsidP="003A7625">
            <w:pPr>
              <w:spacing w:after="0" w:line="240" w:lineRule="auto"/>
              <w:rPr>
                <w:rFonts w:eastAsia="Arial Unicode MS" w:cs="Arial"/>
                <w:szCs w:val="18"/>
                <w:lang w:eastAsia="ar-SA"/>
              </w:rPr>
            </w:pPr>
            <w:r w:rsidRPr="00AD3105">
              <w:rPr>
                <w:rFonts w:eastAsia="Arial Unicode MS" w:cs="Arial"/>
                <w:szCs w:val="18"/>
                <w:lang w:eastAsia="ar-SA"/>
              </w:rPr>
              <w:t xml:space="preserve">Delete second </w:t>
            </w:r>
            <w:proofErr w:type="spellStart"/>
            <w:r w:rsidRPr="00AD3105">
              <w:rPr>
                <w:rFonts w:eastAsia="Arial Unicode MS" w:cs="Arial"/>
                <w:szCs w:val="18"/>
                <w:lang w:eastAsia="ar-SA"/>
              </w:rPr>
              <w:t>editors</w:t>
            </w:r>
            <w:proofErr w:type="spellEnd"/>
            <w:r w:rsidRPr="00AD3105">
              <w:rPr>
                <w:rFonts w:eastAsia="Arial Unicode MS" w:cs="Arial"/>
                <w:szCs w:val="18"/>
                <w:lang w:eastAsia="ar-SA"/>
              </w:rPr>
              <w:t xml:space="preserve"> note.</w:t>
            </w:r>
          </w:p>
          <w:p w14:paraId="2D3EA14C" w14:textId="7FEF2E4F" w:rsidR="00AD3105" w:rsidRPr="00AD3105" w:rsidRDefault="00AD3105" w:rsidP="003A7625">
            <w:pPr>
              <w:spacing w:after="0" w:line="240" w:lineRule="auto"/>
              <w:rPr>
                <w:rFonts w:eastAsia="Arial Unicode MS" w:cs="Arial"/>
                <w:szCs w:val="18"/>
                <w:lang w:eastAsia="ar-SA"/>
              </w:rPr>
            </w:pPr>
          </w:p>
        </w:tc>
      </w:tr>
      <w:bookmarkEnd w:id="137"/>
      <w:tr w:rsidR="00DA2410" w:rsidRPr="002B5B90" w14:paraId="618D886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067000D" w14:textId="77777777" w:rsidR="00DA2410" w:rsidRPr="007F22E6" w:rsidRDefault="00DA2410"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A79BA0E" w14:textId="3E64CC8A" w:rsidR="00DA2410" w:rsidRPr="007F22E6" w:rsidRDefault="00514212" w:rsidP="00DA2410">
            <w:pPr>
              <w:snapToGrid w:val="0"/>
              <w:spacing w:after="0" w:line="240" w:lineRule="auto"/>
              <w:rPr>
                <w:rFonts w:eastAsia="Times New Roman"/>
                <w:szCs w:val="18"/>
                <w:lang w:eastAsia="ar-SA"/>
              </w:rPr>
            </w:pPr>
            <w:hyperlink r:id="rId373" w:history="1">
              <w:r w:rsidR="00DA2410" w:rsidRPr="007F22E6">
                <w:rPr>
                  <w:rStyle w:val="Hyperlink"/>
                  <w:rFonts w:eastAsia="Times New Roman" w:cs="Arial"/>
                  <w:color w:val="auto"/>
                  <w:szCs w:val="18"/>
                  <w:lang w:eastAsia="ar-SA"/>
                </w:rPr>
                <w:t>S1-252239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AE381EE"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4FC4EF2"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Pseudo-CR on updated use case of Network knowledge as part of Retrieval Augmented Generation for Generative AI</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E6D5853" w14:textId="454BEFD0" w:rsidR="00DA2410"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S1-252750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3E2741E" w14:textId="77777777" w:rsidR="00DA2410" w:rsidRPr="007F22E6" w:rsidRDefault="00DA2410" w:rsidP="00DA2410">
            <w:pPr>
              <w:spacing w:after="0" w:line="240" w:lineRule="auto"/>
              <w:rPr>
                <w:rFonts w:eastAsia="Arial Unicode MS" w:cs="Arial"/>
                <w:szCs w:val="18"/>
                <w:lang w:val="de-DE" w:eastAsia="ar-SA"/>
              </w:rPr>
            </w:pPr>
          </w:p>
        </w:tc>
      </w:tr>
      <w:tr w:rsidR="007F22E6" w:rsidRPr="002B5B90" w14:paraId="3E07D23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D9FF440" w14:textId="284BBDD5" w:rsidR="007F22E6" w:rsidRPr="007F22E6" w:rsidRDefault="007F22E6"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C6A31EF" w14:textId="0ADB2AB7" w:rsidR="007F22E6" w:rsidRPr="007F22E6" w:rsidRDefault="00514212" w:rsidP="00DA2410">
            <w:pPr>
              <w:snapToGrid w:val="0"/>
              <w:spacing w:after="0" w:line="240" w:lineRule="auto"/>
            </w:pPr>
            <w:hyperlink r:id="rId374" w:history="1">
              <w:r w:rsidR="007F22E6" w:rsidRPr="007F22E6">
                <w:rPr>
                  <w:rStyle w:val="Hyperlink"/>
                  <w:rFonts w:cs="Arial"/>
                  <w:color w:val="auto"/>
                </w:rPr>
                <w:t>S1-252750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10A933C" w14:textId="32079335"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DBF56D7" w14:textId="67A72E45" w:rsidR="007F22E6" w:rsidRPr="007F22E6" w:rsidRDefault="007F22E6" w:rsidP="00DA2410">
            <w:pPr>
              <w:snapToGrid w:val="0"/>
              <w:spacing w:after="0" w:line="240" w:lineRule="auto"/>
              <w:rPr>
                <w:rFonts w:eastAsia="Times New Roman"/>
                <w:szCs w:val="18"/>
                <w:lang w:eastAsia="ar-SA"/>
              </w:rPr>
            </w:pPr>
            <w:r w:rsidRPr="007F22E6">
              <w:rPr>
                <w:rFonts w:eastAsia="Times New Roman"/>
                <w:szCs w:val="18"/>
                <w:lang w:eastAsia="ar-SA"/>
              </w:rPr>
              <w:t>Pseudo-CR on updated use case of Network knowledge as part of Retrieval Augmented Generation for Generative AI</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0733B43" w14:textId="00C99446" w:rsidR="007F22E6" w:rsidRPr="007F22E6" w:rsidRDefault="007F22E6" w:rsidP="00DA2410">
            <w:pPr>
              <w:snapToGrid w:val="0"/>
              <w:spacing w:after="0" w:line="240" w:lineRule="auto"/>
              <w:rPr>
                <w:rFonts w:eastAsia="Times New Roman" w:cs="Arial"/>
                <w:szCs w:val="18"/>
                <w:lang w:val="de-DE" w:eastAsia="ar-SA"/>
              </w:rPr>
            </w:pPr>
            <w:r w:rsidRPr="007F22E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FB56C48" w14:textId="4D18231B" w:rsidR="007F22E6" w:rsidRPr="007F22E6" w:rsidRDefault="007F22E6" w:rsidP="00DA2410">
            <w:pPr>
              <w:spacing w:after="0" w:line="240" w:lineRule="auto"/>
              <w:rPr>
                <w:rFonts w:eastAsia="Arial Unicode MS" w:cs="Arial"/>
                <w:szCs w:val="18"/>
                <w:lang w:val="de-DE" w:eastAsia="ar-SA"/>
              </w:rPr>
            </w:pPr>
            <w:r w:rsidRPr="007F22E6">
              <w:rPr>
                <w:rFonts w:eastAsia="Arial Unicode MS" w:cs="Arial"/>
                <w:szCs w:val="18"/>
                <w:lang w:val="de-DE" w:eastAsia="ar-SA"/>
              </w:rPr>
              <w:t>Revision of S1-252239.</w:t>
            </w:r>
          </w:p>
        </w:tc>
      </w:tr>
      <w:tr w:rsidR="00DA2410" w:rsidRPr="002B5B90" w14:paraId="60FEA06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5E8C7B1" w14:textId="77777777" w:rsidR="00DA2410" w:rsidRPr="007F22E6" w:rsidRDefault="00DA2410" w:rsidP="00DA2410">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E41BA47" w14:textId="6601B5B8" w:rsidR="00DA2410" w:rsidRPr="007F22E6" w:rsidRDefault="00514212" w:rsidP="00DA2410">
            <w:pPr>
              <w:snapToGrid w:val="0"/>
              <w:spacing w:after="0" w:line="240" w:lineRule="auto"/>
              <w:rPr>
                <w:rFonts w:eastAsia="Times New Roman"/>
                <w:szCs w:val="18"/>
                <w:lang w:eastAsia="ar-SA"/>
              </w:rPr>
            </w:pPr>
            <w:hyperlink r:id="rId375" w:history="1">
              <w:r w:rsidR="00DA2410" w:rsidRPr="007F22E6">
                <w:rPr>
                  <w:rStyle w:val="Hyperlink"/>
                  <w:rFonts w:eastAsia="Times New Roman" w:cs="Arial"/>
                  <w:color w:val="auto"/>
                  <w:szCs w:val="18"/>
                  <w:lang w:eastAsia="ar-SA"/>
                </w:rPr>
                <w:t>S1-252252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A93FBA1"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A290E0D" w14:textId="77777777" w:rsidR="00DA2410" w:rsidRPr="007F22E6" w:rsidRDefault="00DA2410" w:rsidP="00DA2410">
            <w:pPr>
              <w:snapToGrid w:val="0"/>
              <w:spacing w:after="0" w:line="240" w:lineRule="auto"/>
              <w:rPr>
                <w:rFonts w:eastAsia="Times New Roman"/>
                <w:szCs w:val="18"/>
                <w:lang w:eastAsia="ar-SA"/>
              </w:rPr>
            </w:pPr>
            <w:r w:rsidRPr="007F22E6">
              <w:rPr>
                <w:rFonts w:eastAsia="Times New Roman"/>
                <w:szCs w:val="18"/>
                <w:lang w:eastAsia="ar-SA"/>
              </w:rPr>
              <w:t>Pseudo-CR on update use case of Collaborative AI agents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40CFC43" w14:textId="06F6E212" w:rsidR="00DA2410" w:rsidRPr="007F22E6" w:rsidRDefault="007F22E6" w:rsidP="00DA2410">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w:t>
            </w:r>
            <w:r w:rsidRPr="007F22E6">
              <w:rPr>
                <w:rFonts w:eastAsia="Times New Roman" w:cs="Arial"/>
                <w:szCs w:val="18"/>
                <w:lang w:val="de-DE" w:eastAsia="ar-SA"/>
              </w:rPr>
              <w:t>S1-252809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13673A0" w14:textId="77777777" w:rsidR="00DA2410" w:rsidRPr="007F22E6" w:rsidRDefault="00DA2410" w:rsidP="00DA2410">
            <w:pPr>
              <w:spacing w:after="0" w:line="240" w:lineRule="auto"/>
              <w:rPr>
                <w:rFonts w:eastAsia="Arial Unicode MS" w:cs="Arial"/>
                <w:szCs w:val="18"/>
                <w:lang w:val="de-DE" w:eastAsia="ar-SA"/>
              </w:rPr>
            </w:pPr>
          </w:p>
        </w:tc>
      </w:tr>
      <w:tr w:rsidR="007F22E6" w:rsidRPr="002B5B90" w14:paraId="7FD1647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1EEDC1E" w14:textId="77777777" w:rsidR="007F22E6" w:rsidRPr="007F22E6" w:rsidRDefault="007F22E6" w:rsidP="007F22E6">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37F378E" w14:textId="6D7D2F1B" w:rsidR="007F22E6" w:rsidRPr="007F22E6" w:rsidRDefault="00514212" w:rsidP="007F22E6">
            <w:pPr>
              <w:snapToGrid w:val="0"/>
              <w:spacing w:after="0" w:line="240" w:lineRule="auto"/>
              <w:rPr>
                <w:rFonts w:eastAsia="Times New Roman"/>
                <w:szCs w:val="18"/>
                <w:lang w:eastAsia="ar-SA"/>
              </w:rPr>
            </w:pPr>
            <w:hyperlink r:id="rId376" w:history="1">
              <w:r w:rsidR="007F22E6" w:rsidRPr="007F22E6">
                <w:rPr>
                  <w:rStyle w:val="Hyperlink"/>
                  <w:rFonts w:eastAsia="Times New Roman" w:cs="Arial"/>
                  <w:color w:val="auto"/>
                  <w:szCs w:val="18"/>
                  <w:lang w:eastAsia="ar-SA"/>
                </w:rPr>
                <w:t>S1-252237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282EF18" w14:textId="5601B36D" w:rsidR="007F22E6" w:rsidRPr="007F22E6" w:rsidRDefault="007F22E6" w:rsidP="007F22E6">
            <w:pPr>
              <w:snapToGrid w:val="0"/>
              <w:spacing w:after="0" w:line="240" w:lineRule="auto"/>
              <w:rPr>
                <w:rFonts w:eastAsia="Times New Roman"/>
                <w:szCs w:val="18"/>
                <w:lang w:eastAsia="ar-SA"/>
              </w:rPr>
            </w:pPr>
            <w:r w:rsidRPr="00CC3ECD">
              <w:rPr>
                <w:rFonts w:eastAsia="Times New Roman"/>
                <w:szCs w:val="18"/>
                <w:lang w:eastAsia="ar-SA"/>
              </w:rPr>
              <w:t xml:space="preserve">KPN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41B4183" w14:textId="77777777" w:rsidR="007F22E6" w:rsidRPr="007F22E6" w:rsidRDefault="007F22E6" w:rsidP="007F22E6">
            <w:pPr>
              <w:snapToGrid w:val="0"/>
              <w:spacing w:after="0" w:line="240" w:lineRule="auto"/>
              <w:rPr>
                <w:rFonts w:eastAsia="Times New Roman"/>
                <w:szCs w:val="18"/>
                <w:lang w:eastAsia="ar-SA"/>
              </w:rPr>
            </w:pPr>
            <w:proofErr w:type="spellStart"/>
            <w:r w:rsidRPr="007F22E6">
              <w:rPr>
                <w:rFonts w:eastAsia="Times New Roman"/>
                <w:szCs w:val="18"/>
                <w:lang w:eastAsia="ar-SA"/>
              </w:rPr>
              <w:t>pCR</w:t>
            </w:r>
            <w:proofErr w:type="spellEnd"/>
            <w:r w:rsidRPr="007F22E6">
              <w:rPr>
                <w:rFonts w:eastAsia="Times New Roman"/>
                <w:szCs w:val="18"/>
                <w:lang w:eastAsia="ar-SA"/>
              </w:rPr>
              <w:t xml:space="preserve"> on Collaborative AI Agents UC update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4AD179C" w14:textId="5AB6006F" w:rsidR="007F22E6" w:rsidRPr="007F22E6" w:rsidRDefault="007F22E6" w:rsidP="007F22E6">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S1-252752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F6F670E" w14:textId="77777777" w:rsidR="007F22E6" w:rsidRPr="007F22E6" w:rsidRDefault="007F22E6" w:rsidP="007F22E6">
            <w:pPr>
              <w:spacing w:after="0" w:line="240" w:lineRule="auto"/>
              <w:rPr>
                <w:rFonts w:eastAsia="Arial Unicode MS" w:cs="Arial"/>
                <w:szCs w:val="18"/>
                <w:lang w:val="de-DE" w:eastAsia="ar-SA"/>
              </w:rPr>
            </w:pPr>
            <w:r w:rsidRPr="007F22E6">
              <w:rPr>
                <w:rFonts w:eastAsia="Arial Unicode MS" w:cs="Arial"/>
                <w:szCs w:val="18"/>
                <w:lang w:val="de-DE" w:eastAsia="ar-SA"/>
              </w:rPr>
              <w:t>Moved from 8.1.2</w:t>
            </w:r>
          </w:p>
        </w:tc>
      </w:tr>
      <w:tr w:rsidR="007F22E6" w:rsidRPr="002B5B90" w14:paraId="395ACC85"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6788A3" w14:textId="533A8102" w:rsidR="007F22E6" w:rsidRPr="007F22E6" w:rsidRDefault="007F22E6" w:rsidP="007F22E6">
            <w:pPr>
              <w:snapToGrid w:val="0"/>
              <w:spacing w:after="0" w:line="240" w:lineRule="auto"/>
              <w:rPr>
                <w:rFonts w:eastAsia="Times New Roman"/>
                <w:szCs w:val="18"/>
                <w:lang w:eastAsia="ar-SA"/>
              </w:rPr>
            </w:pPr>
            <w:proofErr w:type="spellStart"/>
            <w:r w:rsidRPr="007F22E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EF1AB3B" w14:textId="66375530" w:rsidR="007F22E6" w:rsidRPr="007F22E6" w:rsidRDefault="00514212" w:rsidP="007F22E6">
            <w:pPr>
              <w:snapToGrid w:val="0"/>
              <w:spacing w:after="0" w:line="240" w:lineRule="auto"/>
            </w:pPr>
            <w:hyperlink r:id="rId377" w:history="1">
              <w:r w:rsidR="007F22E6" w:rsidRPr="007F22E6">
                <w:rPr>
                  <w:rStyle w:val="Hyperlink"/>
                  <w:rFonts w:cs="Arial"/>
                  <w:color w:val="auto"/>
                </w:rPr>
                <w:t>S1-252752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842E45A" w14:textId="218CBD13" w:rsidR="007F22E6" w:rsidRPr="007F22E6" w:rsidRDefault="007F22E6" w:rsidP="007F22E6">
            <w:pPr>
              <w:snapToGrid w:val="0"/>
              <w:spacing w:after="0" w:line="240" w:lineRule="auto"/>
              <w:rPr>
                <w:rFonts w:eastAsia="Times New Roman"/>
                <w:szCs w:val="18"/>
                <w:lang w:eastAsia="ar-SA"/>
              </w:rPr>
            </w:pPr>
            <w:r w:rsidRPr="00CC3ECD">
              <w:rPr>
                <w:rFonts w:eastAsia="Times New Roman"/>
                <w:szCs w:val="18"/>
                <w:lang w:eastAsia="ar-SA"/>
              </w:rPr>
              <w:t xml:space="preserve">KPN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3F3C71" w14:textId="53E66A6D" w:rsidR="007F22E6" w:rsidRPr="007F22E6" w:rsidRDefault="007F22E6" w:rsidP="007F22E6">
            <w:pPr>
              <w:snapToGrid w:val="0"/>
              <w:spacing w:after="0" w:line="240" w:lineRule="auto"/>
              <w:rPr>
                <w:rFonts w:eastAsia="Times New Roman"/>
                <w:szCs w:val="18"/>
                <w:lang w:eastAsia="ar-SA"/>
              </w:rPr>
            </w:pPr>
            <w:proofErr w:type="spellStart"/>
            <w:r w:rsidRPr="007F22E6">
              <w:rPr>
                <w:rFonts w:eastAsia="Times New Roman"/>
                <w:szCs w:val="18"/>
                <w:lang w:eastAsia="ar-SA"/>
              </w:rPr>
              <w:t>pCR</w:t>
            </w:r>
            <w:proofErr w:type="spellEnd"/>
            <w:r w:rsidRPr="007F22E6">
              <w:rPr>
                <w:rFonts w:eastAsia="Times New Roman"/>
                <w:szCs w:val="18"/>
                <w:lang w:eastAsia="ar-SA"/>
              </w:rPr>
              <w:t xml:space="preserve"> on Collaborative AI Agents UC update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9FE9CAF" w14:textId="087DB276" w:rsidR="007F22E6" w:rsidRPr="007F22E6" w:rsidRDefault="007F22E6" w:rsidP="007F22E6">
            <w:pPr>
              <w:snapToGrid w:val="0"/>
              <w:spacing w:after="0" w:line="240" w:lineRule="auto"/>
              <w:rPr>
                <w:rFonts w:eastAsia="Times New Roman" w:cs="Arial"/>
                <w:szCs w:val="18"/>
                <w:lang w:val="de-DE" w:eastAsia="ar-SA"/>
              </w:rPr>
            </w:pPr>
            <w:r w:rsidRPr="007F22E6">
              <w:rPr>
                <w:rFonts w:eastAsia="Times New Roman" w:cs="Arial"/>
                <w:szCs w:val="18"/>
                <w:lang w:val="de-DE" w:eastAsia="ar-SA"/>
              </w:rPr>
              <w:t>Revised to S1-252809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CAB187C" w14:textId="6AC7E676" w:rsidR="007F22E6" w:rsidRPr="007F22E6" w:rsidRDefault="007F22E6" w:rsidP="007F22E6">
            <w:pPr>
              <w:spacing w:after="0" w:line="240" w:lineRule="auto"/>
              <w:rPr>
                <w:rFonts w:eastAsia="Arial Unicode MS" w:cs="Arial"/>
                <w:szCs w:val="18"/>
                <w:lang w:val="de-DE" w:eastAsia="ar-SA"/>
              </w:rPr>
            </w:pPr>
            <w:r w:rsidRPr="007F22E6">
              <w:rPr>
                <w:rFonts w:eastAsia="Arial Unicode MS" w:cs="Arial"/>
                <w:i/>
                <w:szCs w:val="18"/>
                <w:lang w:val="de-DE" w:eastAsia="ar-SA"/>
              </w:rPr>
              <w:t>Moved from 8.1.2</w:t>
            </w:r>
          </w:p>
          <w:p w14:paraId="47CDB30D" w14:textId="067409DD" w:rsidR="007F22E6" w:rsidRPr="007F22E6" w:rsidRDefault="007F22E6" w:rsidP="007F22E6">
            <w:pPr>
              <w:spacing w:after="0" w:line="240" w:lineRule="auto"/>
              <w:rPr>
                <w:rFonts w:eastAsia="Arial Unicode MS" w:cs="Arial"/>
                <w:szCs w:val="18"/>
                <w:lang w:val="de-DE" w:eastAsia="ar-SA"/>
              </w:rPr>
            </w:pPr>
            <w:r w:rsidRPr="007F22E6">
              <w:rPr>
                <w:rFonts w:eastAsia="Arial Unicode MS" w:cs="Arial"/>
                <w:szCs w:val="18"/>
                <w:lang w:val="de-DE" w:eastAsia="ar-SA"/>
              </w:rPr>
              <w:t>Revision of S1-252237.</w:t>
            </w:r>
          </w:p>
        </w:tc>
      </w:tr>
      <w:tr w:rsidR="007F22E6" w:rsidRPr="002B5B90" w14:paraId="504F9509"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E0721C2" w14:textId="14886421" w:rsidR="007F22E6" w:rsidRPr="00AD3105" w:rsidRDefault="007F22E6" w:rsidP="007F22E6">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2A6C940" w14:textId="60717949" w:rsidR="007F22E6" w:rsidRPr="00AD3105" w:rsidRDefault="00514212" w:rsidP="007F22E6">
            <w:pPr>
              <w:snapToGrid w:val="0"/>
              <w:spacing w:after="0" w:line="240" w:lineRule="auto"/>
              <w:rPr>
                <w:rFonts w:cs="Arial"/>
              </w:rPr>
            </w:pPr>
            <w:hyperlink r:id="rId378" w:history="1">
              <w:r w:rsidR="007F22E6" w:rsidRPr="00AD3105">
                <w:rPr>
                  <w:rStyle w:val="Hyperlink"/>
                  <w:rFonts w:cs="Arial"/>
                  <w:color w:val="auto"/>
                </w:rPr>
                <w:t>S1-25</w:t>
              </w:r>
              <w:r w:rsidR="007F22E6" w:rsidRPr="00AD3105">
                <w:rPr>
                  <w:rStyle w:val="Hyperlink"/>
                  <w:rFonts w:cs="Arial"/>
                  <w:color w:val="auto"/>
                </w:rPr>
                <w:t>2</w:t>
              </w:r>
              <w:r w:rsidR="007F22E6" w:rsidRPr="00AD3105">
                <w:rPr>
                  <w:rStyle w:val="Hyperlink"/>
                  <w:rFonts w:cs="Arial"/>
                  <w:color w:val="auto"/>
                </w:rPr>
                <w:t>809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3835173" w14:textId="026CE693" w:rsidR="007F22E6" w:rsidRPr="00AD3105" w:rsidRDefault="007F22E6" w:rsidP="007F22E6">
            <w:pPr>
              <w:snapToGrid w:val="0"/>
              <w:spacing w:after="0" w:line="240" w:lineRule="auto"/>
              <w:rPr>
                <w:rFonts w:eastAsia="Times New Roman"/>
                <w:szCs w:val="18"/>
                <w:lang w:eastAsia="ar-SA"/>
              </w:rPr>
            </w:pPr>
            <w:r w:rsidRPr="00AD3105">
              <w:rPr>
                <w:rFonts w:eastAsia="Times New Roman"/>
                <w:szCs w:val="18"/>
                <w:lang w:eastAsia="ar-SA"/>
              </w:rPr>
              <w:t xml:space="preserve">KPN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D88144" w14:textId="2EB8A6E5" w:rsidR="007F22E6" w:rsidRPr="00AD3105" w:rsidRDefault="007F22E6" w:rsidP="007F22E6">
            <w:pPr>
              <w:snapToGrid w:val="0"/>
              <w:spacing w:after="0" w:line="240" w:lineRule="auto"/>
              <w:rPr>
                <w:rFonts w:eastAsia="Times New Roman"/>
                <w:szCs w:val="18"/>
                <w:lang w:eastAsia="ar-SA"/>
              </w:rPr>
            </w:pPr>
            <w:proofErr w:type="spellStart"/>
            <w:r w:rsidRPr="00AD3105">
              <w:rPr>
                <w:rFonts w:eastAsia="Times New Roman"/>
                <w:szCs w:val="18"/>
                <w:lang w:eastAsia="ar-SA"/>
              </w:rPr>
              <w:t>pCR</w:t>
            </w:r>
            <w:proofErr w:type="spellEnd"/>
            <w:r w:rsidRPr="00AD3105">
              <w:rPr>
                <w:rFonts w:eastAsia="Times New Roman"/>
                <w:szCs w:val="18"/>
                <w:lang w:eastAsia="ar-SA"/>
              </w:rPr>
              <w:t xml:space="preserve"> on Collaborative AI Agents UC update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FE3FB66" w14:textId="70FF2E10" w:rsidR="007F22E6" w:rsidRPr="00AD3105" w:rsidRDefault="00AD3105" w:rsidP="007F22E6">
            <w:pPr>
              <w:snapToGrid w:val="0"/>
              <w:spacing w:after="0" w:line="240" w:lineRule="auto"/>
              <w:rPr>
                <w:rFonts w:eastAsia="Times New Roman" w:cs="Arial"/>
                <w:szCs w:val="18"/>
                <w:lang w:val="de-DE" w:eastAsia="ar-SA"/>
              </w:rPr>
            </w:pPr>
            <w:r w:rsidRPr="00AD310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D7C58DF" w14:textId="77777777" w:rsidR="007F22E6" w:rsidRPr="00AD3105" w:rsidRDefault="007F22E6" w:rsidP="007F22E6">
            <w:pPr>
              <w:spacing w:after="0" w:line="240" w:lineRule="auto"/>
              <w:rPr>
                <w:rFonts w:eastAsia="Arial Unicode MS" w:cs="Arial"/>
                <w:i/>
                <w:szCs w:val="18"/>
                <w:lang w:val="de-DE" w:eastAsia="ar-SA"/>
              </w:rPr>
            </w:pPr>
            <w:r w:rsidRPr="00AD3105">
              <w:rPr>
                <w:rFonts w:eastAsia="Arial Unicode MS" w:cs="Arial"/>
                <w:i/>
                <w:szCs w:val="18"/>
                <w:lang w:val="de-DE" w:eastAsia="ar-SA"/>
              </w:rPr>
              <w:t>Moved from 8.1.2</w:t>
            </w:r>
          </w:p>
          <w:p w14:paraId="7A804375" w14:textId="166A1E6F" w:rsidR="007F22E6" w:rsidRPr="00AD3105" w:rsidRDefault="007F22E6" w:rsidP="007F22E6">
            <w:pPr>
              <w:spacing w:after="0" w:line="240" w:lineRule="auto"/>
              <w:rPr>
                <w:rFonts w:eastAsia="Arial Unicode MS" w:cs="Arial"/>
                <w:szCs w:val="18"/>
                <w:lang w:val="de-DE" w:eastAsia="ar-SA"/>
              </w:rPr>
            </w:pPr>
            <w:r w:rsidRPr="00AD3105">
              <w:rPr>
                <w:rFonts w:eastAsia="Arial Unicode MS" w:cs="Arial"/>
                <w:i/>
                <w:szCs w:val="18"/>
                <w:lang w:val="de-DE" w:eastAsia="ar-SA"/>
              </w:rPr>
              <w:t>Revision of S1-252237.</w:t>
            </w:r>
          </w:p>
          <w:p w14:paraId="58304EE5" w14:textId="4F75EFE0" w:rsidR="007F22E6" w:rsidRPr="00AD3105" w:rsidRDefault="007F22E6" w:rsidP="007F22E6">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S1-252752.</w:t>
            </w:r>
          </w:p>
        </w:tc>
      </w:tr>
      <w:tr w:rsidR="00DA2410" w:rsidRPr="00BC04B8" w14:paraId="7290C27D" w14:textId="77777777" w:rsidTr="004B713D">
        <w:trPr>
          <w:trHeight w:val="250"/>
        </w:trPr>
        <w:tc>
          <w:tcPr>
            <w:tcW w:w="14743" w:type="dxa"/>
            <w:gridSpan w:val="7"/>
            <w:tcBorders>
              <w:bottom w:val="single" w:sz="4" w:space="0" w:color="auto"/>
            </w:tcBorders>
            <w:shd w:val="clear" w:color="auto" w:fill="F2F2F2"/>
          </w:tcPr>
          <w:p w14:paraId="24A8960A" w14:textId="6B5B91F0" w:rsidR="00DA2410" w:rsidRPr="00BC04B8" w:rsidRDefault="00DA2410" w:rsidP="00DA2410">
            <w:pPr>
              <w:pStyle w:val="Heading8"/>
              <w:jc w:val="left"/>
              <w:rPr>
                <w:color w:val="1F497D" w:themeColor="text2"/>
                <w:sz w:val="17"/>
                <w:szCs w:val="17"/>
              </w:rPr>
            </w:pPr>
            <w:r>
              <w:rPr>
                <w:color w:val="1F497D" w:themeColor="text2"/>
                <w:sz w:val="17"/>
                <w:szCs w:val="17"/>
              </w:rPr>
              <w:t>AI Agents – New Use Cases</w:t>
            </w:r>
          </w:p>
        </w:tc>
      </w:tr>
      <w:tr w:rsidR="00DA2410" w:rsidRPr="002B5B90" w14:paraId="1C85600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9DBAFC0" w14:textId="77777777" w:rsidR="00DA2410" w:rsidRPr="003367CA" w:rsidRDefault="00DA2410" w:rsidP="00DA2410">
            <w:pPr>
              <w:snapToGrid w:val="0"/>
              <w:spacing w:after="0" w:line="240" w:lineRule="auto"/>
              <w:rPr>
                <w:rFonts w:eastAsia="Times New Roman"/>
                <w:szCs w:val="18"/>
                <w:lang w:eastAsia="ar-SA"/>
              </w:rPr>
            </w:pPr>
            <w:proofErr w:type="spellStart"/>
            <w:r w:rsidRPr="003367C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BF238CF" w14:textId="2DF63B11" w:rsidR="00DA2410" w:rsidRPr="003367CA" w:rsidRDefault="00514212" w:rsidP="00DA2410">
            <w:pPr>
              <w:snapToGrid w:val="0"/>
              <w:spacing w:after="0" w:line="240" w:lineRule="auto"/>
              <w:rPr>
                <w:rFonts w:eastAsia="Times New Roman"/>
                <w:szCs w:val="18"/>
                <w:lang w:eastAsia="ar-SA"/>
              </w:rPr>
            </w:pPr>
            <w:hyperlink r:id="rId379" w:history="1">
              <w:r w:rsidR="00DA2410" w:rsidRPr="003367CA">
                <w:rPr>
                  <w:rStyle w:val="Hyperlink"/>
                  <w:rFonts w:eastAsia="Times New Roman" w:cs="Arial"/>
                  <w:color w:val="auto"/>
                  <w:szCs w:val="18"/>
                  <w:lang w:eastAsia="ar-SA"/>
                </w:rPr>
                <w:t>S1-252102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67A31CC" w14:textId="77777777" w:rsidR="00DA2410" w:rsidRPr="003367CA" w:rsidRDefault="00DA2410" w:rsidP="00DA2410">
            <w:pPr>
              <w:snapToGrid w:val="0"/>
              <w:spacing w:after="0" w:line="240" w:lineRule="auto"/>
              <w:rPr>
                <w:rFonts w:eastAsia="Times New Roman"/>
                <w:szCs w:val="18"/>
                <w:lang w:eastAsia="ar-SA"/>
              </w:rPr>
            </w:pPr>
            <w:r w:rsidRPr="003367CA">
              <w:rPr>
                <w:rFonts w:eastAsia="Times New Roman"/>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8D5155C" w14:textId="77777777" w:rsidR="00DA2410" w:rsidRPr="003367CA" w:rsidRDefault="00DA2410" w:rsidP="00DA2410">
            <w:pPr>
              <w:snapToGrid w:val="0"/>
              <w:spacing w:after="0" w:line="240" w:lineRule="auto"/>
              <w:rPr>
                <w:rFonts w:eastAsia="Times New Roman"/>
                <w:szCs w:val="18"/>
                <w:lang w:eastAsia="ar-SA"/>
              </w:rPr>
            </w:pPr>
            <w:r w:rsidRPr="003367CA">
              <w:rPr>
                <w:rFonts w:eastAsia="Times New Roman"/>
                <w:szCs w:val="18"/>
                <w:lang w:eastAsia="ar-SA"/>
              </w:rPr>
              <w:t>Use Case on Personal AI assistant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1A13161" w14:textId="71E9B113" w:rsidR="00DA2410" w:rsidRPr="003367CA" w:rsidRDefault="003367CA" w:rsidP="00DA2410">
            <w:pPr>
              <w:snapToGrid w:val="0"/>
              <w:spacing w:after="0" w:line="240" w:lineRule="auto"/>
              <w:rPr>
                <w:rFonts w:eastAsia="Times New Roman" w:cs="Arial"/>
                <w:szCs w:val="18"/>
                <w:lang w:val="de-DE" w:eastAsia="ar-SA"/>
              </w:rPr>
            </w:pPr>
            <w:r w:rsidRPr="003367CA">
              <w:rPr>
                <w:rFonts w:eastAsia="Times New Roman" w:cs="Arial"/>
                <w:szCs w:val="18"/>
                <w:lang w:val="de-DE" w:eastAsia="ar-SA"/>
              </w:rPr>
              <w:t>Revised to S1-252755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FF0309A" w14:textId="40797352" w:rsidR="00DA2410" w:rsidRPr="003367CA" w:rsidRDefault="00DA2410" w:rsidP="00DA2410">
            <w:pPr>
              <w:spacing w:after="0" w:line="240" w:lineRule="auto"/>
              <w:rPr>
                <w:rFonts w:eastAsia="Arial Unicode MS" w:cs="Arial"/>
                <w:szCs w:val="18"/>
                <w:lang w:val="de-DE" w:eastAsia="ar-SA"/>
              </w:rPr>
            </w:pPr>
            <w:r w:rsidRPr="003367CA">
              <w:rPr>
                <w:rFonts w:eastAsia="Arial Unicode MS" w:cs="Arial"/>
                <w:szCs w:val="18"/>
                <w:lang w:val="de-DE" w:eastAsia="zh-CN"/>
              </w:rPr>
              <w:t>Resubmission</w:t>
            </w:r>
          </w:p>
        </w:tc>
      </w:tr>
      <w:tr w:rsidR="003367CA" w:rsidRPr="002B5B90" w14:paraId="0864A41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98AC903" w14:textId="05F09675" w:rsidR="003367CA" w:rsidRPr="003367CA" w:rsidRDefault="003367CA" w:rsidP="00DA2410">
            <w:pPr>
              <w:snapToGrid w:val="0"/>
              <w:spacing w:after="0" w:line="240" w:lineRule="auto"/>
              <w:rPr>
                <w:rFonts w:eastAsia="Times New Roman"/>
                <w:szCs w:val="18"/>
                <w:lang w:eastAsia="ar-SA"/>
              </w:rPr>
            </w:pPr>
            <w:proofErr w:type="spellStart"/>
            <w:r w:rsidRPr="003367C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C4E44AA" w14:textId="30534BE5" w:rsidR="003367CA" w:rsidRPr="003367CA" w:rsidRDefault="00514212" w:rsidP="00DA2410">
            <w:pPr>
              <w:snapToGrid w:val="0"/>
              <w:spacing w:after="0" w:line="240" w:lineRule="auto"/>
            </w:pPr>
            <w:hyperlink r:id="rId380" w:history="1">
              <w:r w:rsidR="003367CA" w:rsidRPr="003367CA">
                <w:rPr>
                  <w:rStyle w:val="Hyperlink"/>
                  <w:rFonts w:cs="Arial"/>
                  <w:color w:val="auto"/>
                </w:rPr>
                <w:t>S1-252755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1AD2006" w14:textId="2F3ACB30" w:rsidR="003367CA" w:rsidRPr="003367CA" w:rsidRDefault="003367CA" w:rsidP="00DA2410">
            <w:pPr>
              <w:snapToGrid w:val="0"/>
              <w:spacing w:after="0" w:line="240" w:lineRule="auto"/>
              <w:rPr>
                <w:rFonts w:eastAsia="Times New Roman"/>
                <w:szCs w:val="18"/>
                <w:lang w:eastAsia="ar-SA"/>
              </w:rPr>
            </w:pPr>
            <w:r w:rsidRPr="003367CA">
              <w:rPr>
                <w:rFonts w:eastAsia="Times New Roman"/>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9B2602B" w14:textId="7D91CCD2" w:rsidR="003367CA" w:rsidRPr="003367CA" w:rsidRDefault="003367CA" w:rsidP="00DA2410">
            <w:pPr>
              <w:snapToGrid w:val="0"/>
              <w:spacing w:after="0" w:line="240" w:lineRule="auto"/>
              <w:rPr>
                <w:rFonts w:eastAsia="Times New Roman"/>
                <w:szCs w:val="18"/>
                <w:lang w:eastAsia="ar-SA"/>
              </w:rPr>
            </w:pPr>
            <w:r w:rsidRPr="003367CA">
              <w:rPr>
                <w:rFonts w:eastAsia="Times New Roman"/>
                <w:szCs w:val="18"/>
                <w:lang w:eastAsia="ar-SA"/>
              </w:rPr>
              <w:t>Use Case on Personal AI assistant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B20313A" w14:textId="38A38B82" w:rsidR="003367CA" w:rsidRPr="003367CA" w:rsidRDefault="003367CA" w:rsidP="00DA2410">
            <w:pPr>
              <w:snapToGrid w:val="0"/>
              <w:spacing w:after="0" w:line="240" w:lineRule="auto"/>
              <w:rPr>
                <w:rFonts w:eastAsia="Times New Roman" w:cs="Arial"/>
                <w:szCs w:val="18"/>
                <w:lang w:val="de-DE" w:eastAsia="ar-SA"/>
              </w:rPr>
            </w:pPr>
            <w:r w:rsidRPr="003367C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30CB572" w14:textId="55C119AB" w:rsidR="003367CA" w:rsidRPr="003367CA" w:rsidRDefault="003367CA" w:rsidP="00DA2410">
            <w:pPr>
              <w:spacing w:after="0" w:line="240" w:lineRule="auto"/>
              <w:rPr>
                <w:rFonts w:eastAsia="Arial Unicode MS" w:cs="Arial"/>
                <w:szCs w:val="18"/>
                <w:lang w:val="de-DE" w:eastAsia="zh-CN"/>
              </w:rPr>
            </w:pPr>
            <w:r w:rsidRPr="003367CA">
              <w:rPr>
                <w:rFonts w:eastAsia="Arial Unicode MS" w:cs="Arial"/>
                <w:i/>
                <w:szCs w:val="18"/>
                <w:lang w:val="de-DE" w:eastAsia="zh-CN"/>
              </w:rPr>
              <w:t>Resubmission</w:t>
            </w:r>
          </w:p>
          <w:p w14:paraId="7D0D7594" w14:textId="79C8AFC9" w:rsidR="003367CA" w:rsidRPr="003367CA" w:rsidRDefault="003367CA" w:rsidP="00DA2410">
            <w:pPr>
              <w:spacing w:after="0" w:line="240" w:lineRule="auto"/>
              <w:rPr>
                <w:rFonts w:eastAsia="Arial Unicode MS" w:cs="Arial"/>
                <w:szCs w:val="18"/>
                <w:lang w:val="de-DE" w:eastAsia="zh-CN"/>
              </w:rPr>
            </w:pPr>
            <w:r w:rsidRPr="003367CA">
              <w:rPr>
                <w:rFonts w:eastAsia="Arial Unicode MS" w:cs="Arial"/>
                <w:szCs w:val="18"/>
                <w:lang w:val="de-DE" w:eastAsia="zh-CN"/>
              </w:rPr>
              <w:t>Revision of S1-252102.</w:t>
            </w:r>
          </w:p>
        </w:tc>
      </w:tr>
      <w:tr w:rsidR="00DA2410" w:rsidRPr="002B5B90" w14:paraId="58B9B62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47B7C00" w14:textId="77777777" w:rsidR="00DA2410" w:rsidRPr="000B4535" w:rsidRDefault="00DA2410" w:rsidP="00DA2410">
            <w:pPr>
              <w:snapToGrid w:val="0"/>
              <w:spacing w:after="0" w:line="240" w:lineRule="auto"/>
              <w:rPr>
                <w:rFonts w:eastAsia="Times New Roman"/>
                <w:szCs w:val="18"/>
                <w:lang w:eastAsia="ar-SA"/>
              </w:rPr>
            </w:pPr>
            <w:proofErr w:type="spellStart"/>
            <w:r w:rsidRPr="000B453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050D0EF" w14:textId="5AE05CC3" w:rsidR="00DA2410" w:rsidRPr="000B4535" w:rsidRDefault="00514212" w:rsidP="00DA2410">
            <w:pPr>
              <w:snapToGrid w:val="0"/>
              <w:spacing w:after="0" w:line="240" w:lineRule="auto"/>
              <w:rPr>
                <w:rFonts w:eastAsia="Times New Roman"/>
                <w:szCs w:val="18"/>
                <w:lang w:eastAsia="ar-SA"/>
              </w:rPr>
            </w:pPr>
            <w:hyperlink r:id="rId381" w:history="1">
              <w:r w:rsidR="00DA2410" w:rsidRPr="000B4535">
                <w:rPr>
                  <w:rStyle w:val="Hyperlink"/>
                  <w:rFonts w:eastAsia="Times New Roman" w:cs="Arial"/>
                  <w:color w:val="auto"/>
                  <w:szCs w:val="18"/>
                  <w:lang w:eastAsia="ar-SA"/>
                </w:rPr>
                <w:t>S1-252130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76C3EDD" w14:textId="77777777" w:rsidR="00DA2410" w:rsidRPr="000B4535" w:rsidRDefault="00DA2410" w:rsidP="00DA2410">
            <w:pPr>
              <w:snapToGrid w:val="0"/>
              <w:spacing w:after="0" w:line="240" w:lineRule="auto"/>
              <w:rPr>
                <w:rFonts w:eastAsia="Times New Roman"/>
                <w:szCs w:val="18"/>
                <w:lang w:eastAsia="ar-SA"/>
              </w:rPr>
            </w:pPr>
            <w:r w:rsidRPr="000B4535">
              <w:rPr>
                <w:rFonts w:eastAsia="Times New Roman"/>
                <w:szCs w:val="18"/>
                <w:lang w:eastAsia="ar-SA"/>
              </w:rPr>
              <w:t>ZTE,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EB45630" w14:textId="77777777" w:rsidR="00DA2410" w:rsidRPr="000B4535" w:rsidRDefault="00DA2410" w:rsidP="00DA2410">
            <w:pPr>
              <w:snapToGrid w:val="0"/>
              <w:spacing w:after="0" w:line="240" w:lineRule="auto"/>
              <w:rPr>
                <w:rFonts w:eastAsia="Times New Roman"/>
                <w:szCs w:val="18"/>
                <w:lang w:eastAsia="ar-SA"/>
              </w:rPr>
            </w:pPr>
            <w:r w:rsidRPr="000B4535">
              <w:rPr>
                <w:rFonts w:eastAsia="Times New Roman"/>
                <w:szCs w:val="18"/>
                <w:lang w:eastAsia="ar-SA"/>
              </w:rPr>
              <w:t>Use case on Smart Group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75B483A" w14:textId="176BC0B6" w:rsidR="00DA2410" w:rsidRPr="000B4535" w:rsidRDefault="00DA2410" w:rsidP="00DA2410">
            <w:pPr>
              <w:snapToGrid w:val="0"/>
              <w:spacing w:after="0" w:line="240" w:lineRule="auto"/>
              <w:rPr>
                <w:rFonts w:eastAsia="Times New Roman" w:cs="Arial"/>
                <w:szCs w:val="18"/>
                <w:lang w:val="de-DE" w:eastAsia="ar-SA"/>
              </w:rPr>
            </w:pPr>
            <w:r w:rsidRPr="000B4535">
              <w:rPr>
                <w:rFonts w:eastAsia="Times New Roman" w:cs="Arial"/>
                <w:szCs w:val="18"/>
                <w:lang w:val="de-DE" w:eastAsia="ar-SA"/>
              </w:rPr>
              <w:t>Revised to S1-252380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3EEBC46" w14:textId="57C018E0" w:rsidR="00DA2410" w:rsidRPr="000B4535" w:rsidRDefault="00DA2410" w:rsidP="00DA2410">
            <w:pPr>
              <w:spacing w:after="0" w:line="240" w:lineRule="auto"/>
              <w:rPr>
                <w:rFonts w:eastAsia="Arial Unicode MS" w:cs="Arial"/>
                <w:szCs w:val="18"/>
                <w:lang w:val="de-DE" w:eastAsia="ar-SA"/>
              </w:rPr>
            </w:pPr>
            <w:r w:rsidRPr="000B4535">
              <w:rPr>
                <w:rFonts w:eastAsia="Arial Unicode MS" w:cs="Arial"/>
                <w:szCs w:val="18"/>
                <w:lang w:val="de-DE" w:eastAsia="zh-CN"/>
              </w:rPr>
              <w:t>Resubmission (open)</w:t>
            </w:r>
          </w:p>
        </w:tc>
      </w:tr>
      <w:tr w:rsidR="00DA2410" w:rsidRPr="002B5B90" w14:paraId="29062D8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82CAD09" w14:textId="33E32DE4"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4F6EC6A" w14:textId="1160AC4B" w:rsidR="00DA2410" w:rsidRPr="00F76C87" w:rsidRDefault="00514212" w:rsidP="00DA2410">
            <w:pPr>
              <w:snapToGrid w:val="0"/>
              <w:spacing w:after="0" w:line="240" w:lineRule="auto"/>
              <w:rPr>
                <w:rFonts w:eastAsia="Times New Roman" w:cs="Arial"/>
                <w:szCs w:val="18"/>
                <w:lang w:eastAsia="ar-SA"/>
              </w:rPr>
            </w:pPr>
            <w:hyperlink r:id="rId382" w:history="1">
              <w:r w:rsidR="00DA2410" w:rsidRPr="00F76C87">
                <w:rPr>
                  <w:rStyle w:val="Hyperlink"/>
                  <w:rFonts w:eastAsia="Times New Roman" w:cs="Arial"/>
                  <w:color w:val="auto"/>
                  <w:szCs w:val="18"/>
                  <w:lang w:eastAsia="ar-SA"/>
                </w:rPr>
                <w:t>S1-252380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D8768D" w14:textId="120A153C"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ZTE,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E48C31B" w14:textId="27DD4DA1"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Use case on Smart Group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871D260" w14:textId="3ED26B94"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S1-252783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95691E6" w14:textId="77777777" w:rsidR="00DA2410" w:rsidRPr="00F76C87" w:rsidRDefault="00DA2410" w:rsidP="00DA2410">
            <w:pPr>
              <w:spacing w:after="0" w:line="240" w:lineRule="auto"/>
              <w:rPr>
                <w:rFonts w:eastAsia="Arial Unicode MS" w:cs="Arial"/>
                <w:i/>
                <w:szCs w:val="18"/>
                <w:lang w:val="de-DE" w:eastAsia="zh-CN"/>
              </w:rPr>
            </w:pPr>
            <w:r w:rsidRPr="00F76C87">
              <w:rPr>
                <w:rFonts w:eastAsia="Arial Unicode MS" w:cs="Arial"/>
                <w:i/>
                <w:szCs w:val="18"/>
                <w:lang w:val="de-DE" w:eastAsia="zh-CN"/>
              </w:rPr>
              <w:t xml:space="preserve">Resubmission </w:t>
            </w:r>
          </w:p>
          <w:p w14:paraId="21A09879" w14:textId="6EEB70E2"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szCs w:val="18"/>
                <w:lang w:val="de-DE" w:eastAsia="zh-CN"/>
              </w:rPr>
              <w:t>Revision of S1-252130.</w:t>
            </w:r>
          </w:p>
        </w:tc>
      </w:tr>
      <w:tr w:rsidR="00F76C87" w:rsidRPr="002B5B90" w14:paraId="616B8DB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0D46B78" w14:textId="10FC71B8" w:rsidR="00F76C87" w:rsidRPr="00F76C87" w:rsidRDefault="00F76C87"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02B920A" w14:textId="205CB310" w:rsidR="00F76C87" w:rsidRPr="00F76C87" w:rsidRDefault="00514212" w:rsidP="00DA2410">
            <w:pPr>
              <w:snapToGrid w:val="0"/>
              <w:spacing w:after="0" w:line="240" w:lineRule="auto"/>
            </w:pPr>
            <w:hyperlink r:id="rId383" w:history="1">
              <w:r w:rsidR="00F76C87" w:rsidRPr="00F76C87">
                <w:rPr>
                  <w:rStyle w:val="Hyperlink"/>
                  <w:rFonts w:cs="Arial"/>
                  <w:color w:val="auto"/>
                </w:rPr>
                <w:t>S1-252783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28E735B" w14:textId="03992FD0" w:rsidR="00F76C87" w:rsidRPr="00F76C87" w:rsidRDefault="00F76C87" w:rsidP="00DA2410">
            <w:pPr>
              <w:snapToGrid w:val="0"/>
              <w:spacing w:after="0" w:line="240" w:lineRule="auto"/>
              <w:rPr>
                <w:rFonts w:eastAsia="Times New Roman"/>
                <w:szCs w:val="18"/>
                <w:lang w:eastAsia="ar-SA"/>
              </w:rPr>
            </w:pPr>
            <w:r w:rsidRPr="00F76C87">
              <w:rPr>
                <w:rFonts w:eastAsia="Times New Roman"/>
                <w:szCs w:val="18"/>
                <w:lang w:eastAsia="ar-SA"/>
              </w:rPr>
              <w:t>ZTE,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DEC4F37" w14:textId="26CBE11B" w:rsidR="00F76C87" w:rsidRPr="00F76C87" w:rsidRDefault="00F76C87" w:rsidP="00DA2410">
            <w:pPr>
              <w:snapToGrid w:val="0"/>
              <w:spacing w:after="0" w:line="240" w:lineRule="auto"/>
              <w:rPr>
                <w:rFonts w:eastAsia="Times New Roman"/>
                <w:szCs w:val="18"/>
                <w:lang w:eastAsia="ar-SA"/>
              </w:rPr>
            </w:pPr>
            <w:r w:rsidRPr="00F76C87">
              <w:rPr>
                <w:rFonts w:eastAsia="Times New Roman"/>
                <w:szCs w:val="18"/>
                <w:lang w:eastAsia="ar-SA"/>
              </w:rPr>
              <w:t>Use case on Smart Group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DA7ACB3" w14:textId="083A8882" w:rsidR="00F76C87"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8777014" w14:textId="77777777" w:rsidR="00F76C87" w:rsidRPr="00F76C87" w:rsidRDefault="00F76C87" w:rsidP="00F76C87">
            <w:pPr>
              <w:spacing w:after="0" w:line="240" w:lineRule="auto"/>
              <w:rPr>
                <w:rFonts w:eastAsia="Arial Unicode MS" w:cs="Arial"/>
                <w:i/>
                <w:szCs w:val="18"/>
                <w:lang w:val="de-DE" w:eastAsia="zh-CN"/>
              </w:rPr>
            </w:pPr>
            <w:r w:rsidRPr="00F76C87">
              <w:rPr>
                <w:rFonts w:eastAsia="Arial Unicode MS" w:cs="Arial"/>
                <w:i/>
                <w:szCs w:val="18"/>
                <w:lang w:val="de-DE" w:eastAsia="zh-CN"/>
              </w:rPr>
              <w:t xml:space="preserve">Resubmission </w:t>
            </w:r>
          </w:p>
          <w:p w14:paraId="7980AE48" w14:textId="39137F37" w:rsidR="00F76C87" w:rsidRPr="00F76C87" w:rsidRDefault="00F76C87" w:rsidP="00F76C87">
            <w:pPr>
              <w:spacing w:after="0" w:line="240" w:lineRule="auto"/>
              <w:rPr>
                <w:rFonts w:eastAsia="Arial Unicode MS" w:cs="Arial"/>
                <w:szCs w:val="18"/>
                <w:lang w:val="de-DE" w:eastAsia="zh-CN"/>
              </w:rPr>
            </w:pPr>
            <w:r w:rsidRPr="00F76C87">
              <w:rPr>
                <w:rFonts w:eastAsia="Arial Unicode MS" w:cs="Arial"/>
                <w:i/>
                <w:szCs w:val="18"/>
                <w:lang w:val="de-DE" w:eastAsia="zh-CN"/>
              </w:rPr>
              <w:t>Revision of S1-252130.</w:t>
            </w:r>
          </w:p>
          <w:p w14:paraId="64991FF3" w14:textId="3FA35F02" w:rsidR="00F76C87" w:rsidRPr="00F76C87" w:rsidRDefault="00F76C87" w:rsidP="00DA2410">
            <w:pPr>
              <w:spacing w:after="0" w:line="240" w:lineRule="auto"/>
              <w:rPr>
                <w:rFonts w:eastAsia="Arial Unicode MS" w:cs="Arial"/>
                <w:szCs w:val="18"/>
                <w:lang w:val="de-DE" w:eastAsia="zh-CN"/>
              </w:rPr>
            </w:pPr>
            <w:r w:rsidRPr="00F76C87">
              <w:rPr>
                <w:rFonts w:eastAsia="Arial Unicode MS" w:cs="Arial"/>
                <w:szCs w:val="18"/>
                <w:lang w:val="de-DE" w:eastAsia="zh-CN"/>
              </w:rPr>
              <w:t>Revision of S1-252380.</w:t>
            </w:r>
          </w:p>
        </w:tc>
      </w:tr>
      <w:tr w:rsidR="00F76C87" w:rsidRPr="002B5B90" w14:paraId="416674D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423E01A" w14:textId="3E34F037" w:rsidR="00F76C87" w:rsidRPr="009D2135" w:rsidRDefault="00F76C87" w:rsidP="00DA2410">
            <w:pPr>
              <w:snapToGrid w:val="0"/>
              <w:spacing w:after="0" w:line="240" w:lineRule="auto"/>
              <w:rPr>
                <w:rFonts w:eastAsia="Times New Roman"/>
                <w:szCs w:val="18"/>
                <w:lang w:eastAsia="ar-SA"/>
              </w:rPr>
            </w:pPr>
            <w:proofErr w:type="spellStart"/>
            <w:r w:rsidRPr="009D213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F594319" w14:textId="45F2588C" w:rsidR="00F76C87" w:rsidRPr="009D2135" w:rsidRDefault="00514212" w:rsidP="00DA2410">
            <w:pPr>
              <w:snapToGrid w:val="0"/>
              <w:spacing w:after="0" w:line="240" w:lineRule="auto"/>
              <w:rPr>
                <w:rFonts w:cs="Arial"/>
              </w:rPr>
            </w:pPr>
            <w:hyperlink r:id="rId384" w:history="1">
              <w:r w:rsidR="00F76C87" w:rsidRPr="009D2135">
                <w:rPr>
                  <w:rStyle w:val="Hyperlink"/>
                  <w:rFonts w:cs="Arial"/>
                  <w:color w:val="auto"/>
                </w:rPr>
                <w:t>S1-252811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E700760" w14:textId="59AC26A3" w:rsidR="00F76C87" w:rsidRPr="009D2135" w:rsidRDefault="00F76C87" w:rsidP="00DA2410">
            <w:pPr>
              <w:snapToGrid w:val="0"/>
              <w:spacing w:after="0" w:line="240" w:lineRule="auto"/>
              <w:rPr>
                <w:rFonts w:eastAsia="Times New Roman"/>
                <w:szCs w:val="18"/>
                <w:lang w:eastAsia="ar-SA"/>
              </w:rPr>
            </w:pPr>
            <w:r w:rsidRPr="009D2135">
              <w:rPr>
                <w:rFonts w:eastAsia="Times New Roman"/>
                <w:szCs w:val="18"/>
                <w:lang w:eastAsia="ar-SA"/>
              </w:rPr>
              <w:t>ZTE,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AD7B9EE" w14:textId="3C531CB2" w:rsidR="00F76C87" w:rsidRPr="009D2135" w:rsidRDefault="00F76C87" w:rsidP="00DA2410">
            <w:pPr>
              <w:snapToGrid w:val="0"/>
              <w:spacing w:after="0" w:line="240" w:lineRule="auto"/>
              <w:rPr>
                <w:rFonts w:eastAsia="Times New Roman"/>
                <w:szCs w:val="18"/>
                <w:lang w:eastAsia="ar-SA"/>
              </w:rPr>
            </w:pPr>
            <w:r w:rsidRPr="009D2135">
              <w:rPr>
                <w:rFonts w:eastAsia="Times New Roman"/>
                <w:szCs w:val="18"/>
                <w:lang w:eastAsia="ar-SA"/>
              </w:rPr>
              <w:t>Use case on Smart Group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104A0F2" w14:textId="4230793E" w:rsidR="00F76C87" w:rsidRPr="009D2135" w:rsidRDefault="009D2135" w:rsidP="00DA2410">
            <w:pPr>
              <w:snapToGrid w:val="0"/>
              <w:spacing w:after="0" w:line="240" w:lineRule="auto"/>
              <w:rPr>
                <w:rFonts w:eastAsia="Times New Roman" w:cs="Arial"/>
                <w:szCs w:val="18"/>
                <w:lang w:val="de-DE" w:eastAsia="ar-SA"/>
              </w:rPr>
            </w:pPr>
            <w:r w:rsidRPr="009D2135">
              <w:rPr>
                <w:rFonts w:eastAsia="Times New Roman" w:cs="Arial"/>
                <w:szCs w:val="18"/>
                <w:lang w:val="de-DE" w:eastAsia="ar-SA"/>
              </w:rPr>
              <w:t>Revised to S1-252860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AFD9E53" w14:textId="77777777" w:rsidR="00F76C87" w:rsidRPr="009D2135" w:rsidRDefault="00F76C87" w:rsidP="00F76C87">
            <w:pPr>
              <w:spacing w:after="0" w:line="240" w:lineRule="auto"/>
              <w:rPr>
                <w:rFonts w:eastAsia="Arial Unicode MS" w:cs="Arial"/>
                <w:i/>
                <w:szCs w:val="18"/>
                <w:lang w:val="de-DE" w:eastAsia="zh-CN"/>
              </w:rPr>
            </w:pPr>
            <w:r w:rsidRPr="009D2135">
              <w:rPr>
                <w:rFonts w:eastAsia="Arial Unicode MS" w:cs="Arial"/>
                <w:i/>
                <w:szCs w:val="18"/>
                <w:lang w:val="de-DE" w:eastAsia="zh-CN"/>
              </w:rPr>
              <w:t xml:space="preserve">Resubmission </w:t>
            </w:r>
          </w:p>
          <w:p w14:paraId="4EAFC652" w14:textId="77777777" w:rsidR="00F76C87" w:rsidRPr="009D2135" w:rsidRDefault="00F76C87" w:rsidP="00F76C87">
            <w:pPr>
              <w:spacing w:after="0" w:line="240" w:lineRule="auto"/>
              <w:rPr>
                <w:rFonts w:eastAsia="Arial Unicode MS" w:cs="Arial"/>
                <w:i/>
                <w:szCs w:val="18"/>
                <w:lang w:val="de-DE" w:eastAsia="zh-CN"/>
              </w:rPr>
            </w:pPr>
            <w:r w:rsidRPr="009D2135">
              <w:rPr>
                <w:rFonts w:eastAsia="Arial Unicode MS" w:cs="Arial"/>
                <w:i/>
                <w:szCs w:val="18"/>
                <w:lang w:val="de-DE" w:eastAsia="zh-CN"/>
              </w:rPr>
              <w:t>Revision of S1-252130.</w:t>
            </w:r>
          </w:p>
          <w:p w14:paraId="11EE7EB8" w14:textId="48580E68" w:rsidR="00F76C87" w:rsidRPr="009D2135" w:rsidRDefault="00F76C87" w:rsidP="00F76C87">
            <w:pPr>
              <w:spacing w:after="0" w:line="240" w:lineRule="auto"/>
              <w:rPr>
                <w:rFonts w:eastAsia="Arial Unicode MS" w:cs="Arial"/>
                <w:szCs w:val="18"/>
                <w:lang w:val="de-DE" w:eastAsia="zh-CN"/>
              </w:rPr>
            </w:pPr>
            <w:r w:rsidRPr="009D2135">
              <w:rPr>
                <w:rFonts w:eastAsia="Arial Unicode MS" w:cs="Arial"/>
                <w:i/>
                <w:szCs w:val="18"/>
                <w:lang w:val="de-DE" w:eastAsia="zh-CN"/>
              </w:rPr>
              <w:t>Revision of S1-252380.</w:t>
            </w:r>
          </w:p>
          <w:p w14:paraId="099F5AAE" w14:textId="0FF054B6" w:rsidR="00F76C87" w:rsidRPr="009D2135" w:rsidRDefault="00F76C87" w:rsidP="00F76C87">
            <w:pPr>
              <w:spacing w:after="0" w:line="240" w:lineRule="auto"/>
              <w:rPr>
                <w:rFonts w:eastAsia="Arial Unicode MS" w:cs="Arial"/>
                <w:szCs w:val="18"/>
                <w:lang w:val="de-DE" w:eastAsia="zh-CN"/>
              </w:rPr>
            </w:pPr>
            <w:r w:rsidRPr="009D2135">
              <w:rPr>
                <w:rFonts w:eastAsia="Arial Unicode MS" w:cs="Arial"/>
                <w:szCs w:val="18"/>
                <w:lang w:val="de-DE" w:eastAsia="zh-CN"/>
              </w:rPr>
              <w:t>Revision of S1-252783.</w:t>
            </w:r>
          </w:p>
        </w:tc>
      </w:tr>
      <w:tr w:rsidR="009D2135" w:rsidRPr="002B5B90" w14:paraId="4E277CE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55B3FA4" w14:textId="137DA74A" w:rsidR="009D2135" w:rsidRPr="009D2135" w:rsidRDefault="009D2135" w:rsidP="00DA2410">
            <w:pPr>
              <w:snapToGrid w:val="0"/>
              <w:spacing w:after="0" w:line="240" w:lineRule="auto"/>
              <w:rPr>
                <w:rFonts w:eastAsia="Times New Roman"/>
                <w:szCs w:val="18"/>
                <w:lang w:eastAsia="ar-SA"/>
              </w:rPr>
            </w:pPr>
            <w:proofErr w:type="spellStart"/>
            <w:r w:rsidRPr="009D213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8A53958" w14:textId="0F6E4167" w:rsidR="009D2135" w:rsidRPr="009D2135" w:rsidRDefault="00514212" w:rsidP="00DA2410">
            <w:pPr>
              <w:snapToGrid w:val="0"/>
              <w:spacing w:after="0" w:line="240" w:lineRule="auto"/>
            </w:pPr>
            <w:hyperlink r:id="rId385" w:history="1">
              <w:r w:rsidR="009D2135" w:rsidRPr="009D2135">
                <w:rPr>
                  <w:rStyle w:val="Hyperlink"/>
                  <w:rFonts w:cs="Arial"/>
                  <w:color w:val="auto"/>
                </w:rPr>
                <w:t>S1-252860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5959261" w14:textId="6CF4BEDD" w:rsidR="009D2135" w:rsidRPr="009D2135" w:rsidRDefault="009D2135" w:rsidP="00DA2410">
            <w:pPr>
              <w:snapToGrid w:val="0"/>
              <w:spacing w:after="0" w:line="240" w:lineRule="auto"/>
              <w:rPr>
                <w:rFonts w:eastAsia="Times New Roman"/>
                <w:szCs w:val="18"/>
                <w:lang w:eastAsia="ar-SA"/>
              </w:rPr>
            </w:pPr>
            <w:r w:rsidRPr="009D2135">
              <w:rPr>
                <w:rFonts w:eastAsia="Times New Roman"/>
                <w:szCs w:val="18"/>
                <w:lang w:eastAsia="ar-SA"/>
              </w:rPr>
              <w:t>ZTE,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61D4990" w14:textId="044B25FD" w:rsidR="009D2135" w:rsidRPr="009D2135" w:rsidRDefault="009D2135" w:rsidP="00DA2410">
            <w:pPr>
              <w:snapToGrid w:val="0"/>
              <w:spacing w:after="0" w:line="240" w:lineRule="auto"/>
              <w:rPr>
                <w:rFonts w:eastAsia="Times New Roman"/>
                <w:szCs w:val="18"/>
                <w:lang w:eastAsia="ar-SA"/>
              </w:rPr>
            </w:pPr>
            <w:r w:rsidRPr="009D2135">
              <w:rPr>
                <w:rFonts w:eastAsia="Times New Roman"/>
                <w:szCs w:val="18"/>
                <w:lang w:eastAsia="ar-SA"/>
              </w:rPr>
              <w:t>Use case on Smart Group</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C9BE73D" w14:textId="65E53D46" w:rsidR="009D2135" w:rsidRPr="009D2135" w:rsidRDefault="009D2135" w:rsidP="00DA2410">
            <w:pPr>
              <w:snapToGrid w:val="0"/>
              <w:spacing w:after="0" w:line="240" w:lineRule="auto"/>
              <w:rPr>
                <w:rFonts w:eastAsia="Times New Roman" w:cs="Arial"/>
                <w:szCs w:val="18"/>
                <w:lang w:val="de-DE" w:eastAsia="ar-SA"/>
              </w:rPr>
            </w:pPr>
            <w:r w:rsidRPr="009D213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1A21402" w14:textId="77777777" w:rsidR="009D2135" w:rsidRPr="009D2135" w:rsidRDefault="009D2135" w:rsidP="009D2135">
            <w:pPr>
              <w:spacing w:after="0" w:line="240" w:lineRule="auto"/>
              <w:rPr>
                <w:rFonts w:eastAsia="Arial Unicode MS" w:cs="Arial"/>
                <w:i/>
                <w:szCs w:val="18"/>
                <w:lang w:val="de-DE" w:eastAsia="zh-CN"/>
              </w:rPr>
            </w:pPr>
            <w:r w:rsidRPr="009D2135">
              <w:rPr>
                <w:rFonts w:eastAsia="Arial Unicode MS" w:cs="Arial"/>
                <w:i/>
                <w:szCs w:val="18"/>
                <w:lang w:val="de-DE" w:eastAsia="zh-CN"/>
              </w:rPr>
              <w:t xml:space="preserve">Resubmission </w:t>
            </w:r>
          </w:p>
          <w:p w14:paraId="01E67044" w14:textId="77777777" w:rsidR="009D2135" w:rsidRPr="009D2135" w:rsidRDefault="009D2135" w:rsidP="009D2135">
            <w:pPr>
              <w:spacing w:after="0" w:line="240" w:lineRule="auto"/>
              <w:rPr>
                <w:rFonts w:eastAsia="Arial Unicode MS" w:cs="Arial"/>
                <w:i/>
                <w:szCs w:val="18"/>
                <w:lang w:val="de-DE" w:eastAsia="zh-CN"/>
              </w:rPr>
            </w:pPr>
            <w:r w:rsidRPr="009D2135">
              <w:rPr>
                <w:rFonts w:eastAsia="Arial Unicode MS" w:cs="Arial"/>
                <w:i/>
                <w:szCs w:val="18"/>
                <w:lang w:val="de-DE" w:eastAsia="zh-CN"/>
              </w:rPr>
              <w:t>Revision of S1-252130.</w:t>
            </w:r>
          </w:p>
          <w:p w14:paraId="006D8486" w14:textId="77777777" w:rsidR="009D2135" w:rsidRPr="009D2135" w:rsidRDefault="009D2135" w:rsidP="009D2135">
            <w:pPr>
              <w:spacing w:after="0" w:line="240" w:lineRule="auto"/>
              <w:rPr>
                <w:rFonts w:eastAsia="Arial Unicode MS" w:cs="Arial"/>
                <w:i/>
                <w:szCs w:val="18"/>
                <w:lang w:val="de-DE" w:eastAsia="zh-CN"/>
              </w:rPr>
            </w:pPr>
            <w:r w:rsidRPr="009D2135">
              <w:rPr>
                <w:rFonts w:eastAsia="Arial Unicode MS" w:cs="Arial"/>
                <w:i/>
                <w:szCs w:val="18"/>
                <w:lang w:val="de-DE" w:eastAsia="zh-CN"/>
              </w:rPr>
              <w:t>Revision of S1-252380.</w:t>
            </w:r>
          </w:p>
          <w:p w14:paraId="274369DC" w14:textId="0481B56B" w:rsidR="009D2135" w:rsidRPr="009D2135" w:rsidRDefault="009D2135" w:rsidP="009D2135">
            <w:pPr>
              <w:spacing w:after="0" w:line="240" w:lineRule="auto"/>
              <w:rPr>
                <w:rFonts w:eastAsia="Arial Unicode MS" w:cs="Arial"/>
                <w:szCs w:val="18"/>
                <w:lang w:val="de-DE" w:eastAsia="zh-CN"/>
              </w:rPr>
            </w:pPr>
            <w:r w:rsidRPr="009D2135">
              <w:rPr>
                <w:rFonts w:eastAsia="Arial Unicode MS" w:cs="Arial"/>
                <w:i/>
                <w:szCs w:val="18"/>
                <w:lang w:val="de-DE" w:eastAsia="zh-CN"/>
              </w:rPr>
              <w:t>Revision of S1-252783.</w:t>
            </w:r>
          </w:p>
          <w:p w14:paraId="49AC7DCF" w14:textId="77777777" w:rsidR="009D2135" w:rsidRPr="009D2135" w:rsidRDefault="009D2135" w:rsidP="00F76C87">
            <w:pPr>
              <w:spacing w:after="0" w:line="240" w:lineRule="auto"/>
              <w:rPr>
                <w:rFonts w:eastAsia="Arial Unicode MS" w:cs="Arial"/>
                <w:szCs w:val="18"/>
                <w:lang w:val="de-DE" w:eastAsia="zh-CN"/>
              </w:rPr>
            </w:pPr>
            <w:r w:rsidRPr="009D2135">
              <w:rPr>
                <w:rFonts w:eastAsia="Arial Unicode MS" w:cs="Arial"/>
                <w:szCs w:val="18"/>
                <w:lang w:val="de-DE" w:eastAsia="zh-CN"/>
              </w:rPr>
              <w:t>Revision of S1-252811.</w:t>
            </w:r>
          </w:p>
          <w:p w14:paraId="796355BF" w14:textId="77777777" w:rsidR="009D2135" w:rsidRPr="009D2135" w:rsidRDefault="009D2135" w:rsidP="009D2135">
            <w:pPr>
              <w:rPr>
                <w:lang w:eastAsia="ja-JP"/>
              </w:rPr>
            </w:pPr>
            <w:r w:rsidRPr="009D2135">
              <w:rPr>
                <w:rFonts w:hint="eastAsia"/>
                <w:lang w:val="en-US" w:eastAsia="zh-CN"/>
              </w:rPr>
              <w:lastRenderedPageBreak/>
              <w:t xml:space="preserve">[P.R.6.x.6-001] </w:t>
            </w:r>
            <w:r w:rsidRPr="009D2135">
              <w:rPr>
                <w:rFonts w:hint="eastAsia"/>
                <w:lang w:eastAsia="ja-JP"/>
              </w:rPr>
              <w:t>Subject to operator</w:t>
            </w:r>
            <w:r w:rsidRPr="009D2135">
              <w:rPr>
                <w:rFonts w:hint="eastAsia"/>
                <w:lang w:eastAsia="ja-JP"/>
              </w:rPr>
              <w:t>’</w:t>
            </w:r>
            <w:r w:rsidRPr="009D2135">
              <w:rPr>
                <w:rFonts w:hint="eastAsia"/>
                <w:lang w:eastAsia="ja-JP"/>
              </w:rPr>
              <w:t>s policy, the 6G system shall be able to support mechanism to provide</w:t>
            </w:r>
            <w:r w:rsidRPr="009D2135">
              <w:rPr>
                <w:rFonts w:eastAsia="SimSun" w:hint="eastAsia"/>
                <w:lang w:val="en-US" w:eastAsia="zh-CN"/>
              </w:rPr>
              <w:t xml:space="preserve"> </w:t>
            </w:r>
            <w:r w:rsidRPr="009D2135">
              <w:rPr>
                <w:rFonts w:hint="eastAsia"/>
                <w:lang w:eastAsia="ja-JP"/>
              </w:rPr>
              <w:t xml:space="preserve">service to </w:t>
            </w:r>
            <w:r w:rsidRPr="009D2135">
              <w:rPr>
                <w:rFonts w:eastAsia="SimSun" w:hint="eastAsia"/>
                <w:lang w:val="en-US" w:eastAsia="zh-CN"/>
              </w:rPr>
              <w:t xml:space="preserve">applications on one or </w:t>
            </w:r>
            <w:proofErr w:type="spellStart"/>
            <w:r w:rsidRPr="009D2135">
              <w:rPr>
                <w:rFonts w:eastAsia="SimSun" w:hint="eastAsia"/>
                <w:lang w:val="en-US" w:eastAsia="zh-CN"/>
              </w:rPr>
              <w:t>multipe</w:t>
            </w:r>
            <w:proofErr w:type="spellEnd"/>
            <w:r w:rsidRPr="009D2135">
              <w:rPr>
                <w:rFonts w:hint="eastAsia"/>
                <w:lang w:eastAsia="ja-JP"/>
              </w:rPr>
              <w:t xml:space="preserve"> UE</w:t>
            </w:r>
            <w:r w:rsidRPr="009D2135">
              <w:rPr>
                <w:rFonts w:eastAsia="SimSun" w:hint="eastAsia"/>
                <w:lang w:val="en-US" w:eastAsia="zh-CN"/>
              </w:rPr>
              <w:t>s</w:t>
            </w:r>
            <w:r w:rsidRPr="009D2135">
              <w:rPr>
                <w:rFonts w:hint="eastAsia"/>
                <w:lang w:eastAsia="ja-JP"/>
              </w:rPr>
              <w:t xml:space="preserve"> belong</w:t>
            </w:r>
            <w:proofErr w:type="spellStart"/>
            <w:r w:rsidRPr="009D2135">
              <w:rPr>
                <w:rFonts w:eastAsia="SimSun" w:hint="eastAsia"/>
                <w:lang w:val="en-US" w:eastAsia="zh-CN"/>
              </w:rPr>
              <w:t>ing</w:t>
            </w:r>
            <w:proofErr w:type="spellEnd"/>
            <w:r w:rsidRPr="009D2135">
              <w:rPr>
                <w:rFonts w:hint="eastAsia"/>
                <w:lang w:eastAsia="ja-JP"/>
              </w:rPr>
              <w:t xml:space="preserve"> to a user, based on the user</w:t>
            </w:r>
            <w:r w:rsidRPr="009D2135">
              <w:rPr>
                <w:rFonts w:hint="eastAsia"/>
                <w:lang w:eastAsia="ja-JP"/>
              </w:rPr>
              <w:t>’</w:t>
            </w:r>
            <w:r w:rsidRPr="009D2135">
              <w:rPr>
                <w:rFonts w:hint="eastAsia"/>
                <w:lang w:eastAsia="ja-JP"/>
              </w:rPr>
              <w:t>s intent.</w:t>
            </w:r>
          </w:p>
          <w:p w14:paraId="2D4AB42D" w14:textId="77777777" w:rsidR="009D2135" w:rsidRDefault="009D2135" w:rsidP="00F76C87">
            <w:pPr>
              <w:spacing w:after="0" w:line="240" w:lineRule="auto"/>
              <w:rPr>
                <w:rFonts w:eastAsia="Arial Unicode MS" w:cs="Arial"/>
                <w:szCs w:val="18"/>
                <w:lang w:eastAsia="zh-CN"/>
              </w:rPr>
            </w:pPr>
            <w:r w:rsidRPr="009D2135">
              <w:rPr>
                <w:rFonts w:eastAsia="Arial Unicode MS" w:cs="Arial"/>
                <w:szCs w:val="18"/>
                <w:lang w:eastAsia="zh-CN"/>
              </w:rPr>
              <w:t xml:space="preserve">Delete PR#2. </w:t>
            </w:r>
          </w:p>
          <w:p w14:paraId="1402E568" w14:textId="4AA864D7" w:rsidR="009D2135" w:rsidRPr="009D2135" w:rsidRDefault="009D2135" w:rsidP="00F76C87">
            <w:pPr>
              <w:spacing w:after="0" w:line="240" w:lineRule="auto"/>
              <w:rPr>
                <w:rFonts w:eastAsia="Arial Unicode MS" w:cs="Arial"/>
                <w:szCs w:val="18"/>
                <w:lang w:eastAsia="zh-CN"/>
              </w:rPr>
            </w:pPr>
          </w:p>
        </w:tc>
      </w:tr>
      <w:tr w:rsidR="00DA2410" w:rsidRPr="002B5B90" w14:paraId="11EB845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B2A9BA6" w14:textId="77777777" w:rsidR="00DA2410" w:rsidRPr="000B6348" w:rsidRDefault="00DA2410" w:rsidP="00DA2410">
            <w:pPr>
              <w:snapToGrid w:val="0"/>
              <w:spacing w:after="0" w:line="240" w:lineRule="auto"/>
              <w:rPr>
                <w:rFonts w:eastAsia="Times New Roman"/>
                <w:szCs w:val="18"/>
                <w:lang w:eastAsia="ar-SA"/>
              </w:rPr>
            </w:pPr>
            <w:proofErr w:type="spellStart"/>
            <w:r w:rsidRPr="000B6348">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CA1FD15" w14:textId="01C854E9" w:rsidR="00DA2410" w:rsidRPr="000B6348" w:rsidRDefault="00514212" w:rsidP="00DA2410">
            <w:pPr>
              <w:snapToGrid w:val="0"/>
              <w:spacing w:after="0" w:line="240" w:lineRule="auto"/>
              <w:rPr>
                <w:rFonts w:eastAsia="Times New Roman"/>
                <w:szCs w:val="18"/>
                <w:lang w:eastAsia="ar-SA"/>
              </w:rPr>
            </w:pPr>
            <w:hyperlink r:id="rId386" w:history="1">
              <w:r w:rsidR="00DA2410" w:rsidRPr="000B6348">
                <w:rPr>
                  <w:rStyle w:val="Hyperlink"/>
                  <w:rFonts w:eastAsia="Times New Roman" w:cs="Arial"/>
                  <w:color w:val="auto"/>
                  <w:szCs w:val="18"/>
                  <w:lang w:eastAsia="ar-SA"/>
                </w:rPr>
                <w:t>S1-252236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D76D6F0" w14:textId="56630169" w:rsidR="00DA2410" w:rsidRPr="000B6348" w:rsidRDefault="00DA2410" w:rsidP="00DA2410">
            <w:pPr>
              <w:snapToGrid w:val="0"/>
              <w:spacing w:after="0" w:line="240" w:lineRule="auto"/>
              <w:rPr>
                <w:rFonts w:eastAsia="Times New Roman"/>
                <w:szCs w:val="18"/>
                <w:lang w:eastAsia="ar-SA"/>
              </w:rPr>
            </w:pPr>
            <w:r w:rsidRPr="000B6348">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3207387" w14:textId="77777777" w:rsidR="00DA2410" w:rsidRPr="000B6348" w:rsidRDefault="00DA2410" w:rsidP="00DA2410">
            <w:pPr>
              <w:snapToGrid w:val="0"/>
              <w:spacing w:after="0" w:line="240" w:lineRule="auto"/>
              <w:rPr>
                <w:rFonts w:eastAsia="Times New Roman"/>
                <w:szCs w:val="18"/>
                <w:lang w:eastAsia="ar-SA"/>
              </w:rPr>
            </w:pPr>
            <w:r w:rsidRPr="000B6348">
              <w:rPr>
                <w:rFonts w:eastAsia="Times New Roman"/>
                <w:szCs w:val="18"/>
                <w:lang w:eastAsia="ar-SA"/>
              </w:rPr>
              <w:t>AI Agents for 6G System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EFCE0AD" w14:textId="0A83E04A" w:rsidR="00DA2410" w:rsidRPr="000B6348" w:rsidRDefault="00DA2410" w:rsidP="00DA2410">
            <w:pPr>
              <w:snapToGrid w:val="0"/>
              <w:spacing w:after="0" w:line="240" w:lineRule="auto"/>
              <w:rPr>
                <w:rFonts w:eastAsia="Times New Roman" w:cs="Arial"/>
                <w:szCs w:val="18"/>
                <w:lang w:val="de-DE" w:eastAsia="ar-SA"/>
              </w:rPr>
            </w:pPr>
            <w:r w:rsidRPr="000B6348">
              <w:rPr>
                <w:rFonts w:eastAsia="Times New Roman" w:cs="Arial"/>
                <w:szCs w:val="18"/>
                <w:lang w:val="de-DE" w:eastAsia="ar-SA"/>
              </w:rPr>
              <w:t>Revised to S1-252383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644367F" w14:textId="77777777" w:rsidR="00DA2410" w:rsidRPr="000B6348" w:rsidRDefault="00DA2410" w:rsidP="00DA2410">
            <w:pPr>
              <w:spacing w:after="0" w:line="240" w:lineRule="auto"/>
              <w:rPr>
                <w:rFonts w:eastAsia="Arial Unicode MS" w:cs="Arial"/>
                <w:szCs w:val="18"/>
                <w:lang w:val="de-DE" w:eastAsia="ar-SA"/>
              </w:rPr>
            </w:pPr>
            <w:r w:rsidRPr="000B6348">
              <w:rPr>
                <w:rFonts w:eastAsia="Arial Unicode MS" w:cs="Arial"/>
                <w:szCs w:val="18"/>
                <w:lang w:val="de-DE" w:eastAsia="zh-CN"/>
              </w:rPr>
              <w:t>Resubmission</w:t>
            </w:r>
          </w:p>
        </w:tc>
      </w:tr>
      <w:tr w:rsidR="00DA2410" w:rsidRPr="002B5B90" w14:paraId="04F1D81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B286666" w14:textId="1F74E714"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7ED0EB9" w14:textId="3A7A5127" w:rsidR="00DA2410" w:rsidRPr="00F76C87" w:rsidRDefault="00514212" w:rsidP="00DA2410">
            <w:pPr>
              <w:snapToGrid w:val="0"/>
              <w:spacing w:after="0" w:line="240" w:lineRule="auto"/>
              <w:rPr>
                <w:rFonts w:eastAsia="Times New Roman" w:cs="Arial"/>
                <w:szCs w:val="18"/>
                <w:lang w:eastAsia="ar-SA"/>
              </w:rPr>
            </w:pPr>
            <w:hyperlink r:id="rId387" w:history="1">
              <w:r w:rsidR="00DA2410" w:rsidRPr="00F76C87">
                <w:rPr>
                  <w:rStyle w:val="Hyperlink"/>
                  <w:rFonts w:eastAsia="Times New Roman" w:cs="Arial"/>
                  <w:color w:val="auto"/>
                  <w:szCs w:val="18"/>
                  <w:lang w:eastAsia="ar-SA"/>
                </w:rPr>
                <w:t>S1-252383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5ACDD6" w14:textId="5EDC5C11"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29763AF" w14:textId="46C4E8F1"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AI Agents for 6G System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4D7FB5B" w14:textId="6E4977FC"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0779E5C" w14:textId="134B71C5"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i/>
                <w:szCs w:val="18"/>
                <w:lang w:val="de-DE" w:eastAsia="zh-CN"/>
              </w:rPr>
              <w:t>Resubmission</w:t>
            </w:r>
          </w:p>
          <w:p w14:paraId="0CD2902D" w14:textId="62D1AA1A"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szCs w:val="18"/>
                <w:lang w:val="de-DE" w:eastAsia="zh-CN"/>
              </w:rPr>
              <w:t>Revision of S1-252236.</w:t>
            </w:r>
          </w:p>
        </w:tc>
      </w:tr>
      <w:tr w:rsidR="00F76C87" w:rsidRPr="002B5B90" w14:paraId="5C12B06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7E5F310" w14:textId="0914617A" w:rsidR="00F76C87" w:rsidRPr="009D2135" w:rsidRDefault="00F76C87" w:rsidP="00DA2410">
            <w:pPr>
              <w:snapToGrid w:val="0"/>
              <w:spacing w:after="0" w:line="240" w:lineRule="auto"/>
              <w:rPr>
                <w:rFonts w:eastAsia="Times New Roman"/>
                <w:szCs w:val="18"/>
                <w:lang w:eastAsia="ar-SA"/>
              </w:rPr>
            </w:pPr>
            <w:proofErr w:type="spellStart"/>
            <w:r w:rsidRPr="009D213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BAA7F9C" w14:textId="63FDF034" w:rsidR="00F76C87" w:rsidRPr="009D2135" w:rsidRDefault="00514212" w:rsidP="00DA2410">
            <w:pPr>
              <w:snapToGrid w:val="0"/>
              <w:spacing w:after="0" w:line="240" w:lineRule="auto"/>
            </w:pPr>
            <w:hyperlink r:id="rId388" w:history="1">
              <w:r w:rsidR="00F76C87" w:rsidRPr="009D2135">
                <w:rPr>
                  <w:rStyle w:val="Hyperlink"/>
                  <w:rFonts w:cs="Arial"/>
                  <w:color w:val="auto"/>
                </w:rPr>
                <w:t>S1-252812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6EE527F" w14:textId="14ABBBA2" w:rsidR="00F76C87" w:rsidRPr="009D2135" w:rsidRDefault="00F76C87" w:rsidP="00DA2410">
            <w:pPr>
              <w:snapToGrid w:val="0"/>
              <w:spacing w:after="0" w:line="240" w:lineRule="auto"/>
              <w:rPr>
                <w:rFonts w:eastAsia="Times New Roman"/>
                <w:szCs w:val="18"/>
                <w:lang w:eastAsia="ar-SA"/>
              </w:rPr>
            </w:pPr>
            <w:r w:rsidRPr="009D2135">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FDFAF46" w14:textId="1B49F6E4" w:rsidR="00F76C87" w:rsidRPr="009D2135" w:rsidRDefault="00F76C87" w:rsidP="00DA2410">
            <w:pPr>
              <w:snapToGrid w:val="0"/>
              <w:spacing w:after="0" w:line="240" w:lineRule="auto"/>
              <w:rPr>
                <w:rFonts w:eastAsia="Times New Roman"/>
                <w:szCs w:val="18"/>
                <w:lang w:eastAsia="ar-SA"/>
              </w:rPr>
            </w:pPr>
            <w:r w:rsidRPr="009D2135">
              <w:rPr>
                <w:rFonts w:eastAsia="Times New Roman"/>
                <w:szCs w:val="18"/>
                <w:lang w:eastAsia="ar-SA"/>
              </w:rPr>
              <w:t>AI Agents for 6G System</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353E1CE" w14:textId="16DE55C4" w:rsidR="00F76C87" w:rsidRPr="009D2135" w:rsidRDefault="009D2135" w:rsidP="00DA2410">
            <w:pPr>
              <w:snapToGrid w:val="0"/>
              <w:spacing w:after="0" w:line="240" w:lineRule="auto"/>
              <w:rPr>
                <w:rFonts w:eastAsia="Times New Roman" w:cs="Arial"/>
                <w:szCs w:val="18"/>
                <w:lang w:val="de-DE" w:eastAsia="ar-SA"/>
              </w:rPr>
            </w:pPr>
            <w:r w:rsidRPr="009D213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D1EB0CC" w14:textId="77777777" w:rsidR="00F76C87" w:rsidRPr="009D2135" w:rsidRDefault="00F76C87" w:rsidP="00F76C87">
            <w:pPr>
              <w:spacing w:after="0" w:line="240" w:lineRule="auto"/>
              <w:rPr>
                <w:rFonts w:eastAsia="Arial Unicode MS" w:cs="Arial"/>
                <w:i/>
                <w:szCs w:val="18"/>
                <w:lang w:val="de-DE" w:eastAsia="zh-CN"/>
              </w:rPr>
            </w:pPr>
            <w:r w:rsidRPr="009D2135">
              <w:rPr>
                <w:rFonts w:eastAsia="Arial Unicode MS" w:cs="Arial"/>
                <w:i/>
                <w:szCs w:val="18"/>
                <w:lang w:val="de-DE" w:eastAsia="zh-CN"/>
              </w:rPr>
              <w:t>Resubmission</w:t>
            </w:r>
          </w:p>
          <w:p w14:paraId="19BC0240" w14:textId="5D71488A" w:rsidR="00F76C87" w:rsidRPr="009D2135" w:rsidRDefault="00F76C87" w:rsidP="00F76C87">
            <w:pPr>
              <w:spacing w:after="0" w:line="240" w:lineRule="auto"/>
              <w:rPr>
                <w:rFonts w:eastAsia="Arial Unicode MS" w:cs="Arial"/>
                <w:szCs w:val="18"/>
                <w:lang w:val="de-DE" w:eastAsia="zh-CN"/>
              </w:rPr>
            </w:pPr>
            <w:r w:rsidRPr="009D2135">
              <w:rPr>
                <w:rFonts w:eastAsia="Arial Unicode MS" w:cs="Arial"/>
                <w:i/>
                <w:szCs w:val="18"/>
                <w:lang w:val="de-DE" w:eastAsia="zh-CN"/>
              </w:rPr>
              <w:t>Revision of S1-252236.</w:t>
            </w:r>
          </w:p>
          <w:p w14:paraId="440A595A" w14:textId="6DEC350C" w:rsidR="00F76C87" w:rsidRPr="009D2135" w:rsidRDefault="00F76C87" w:rsidP="00DA2410">
            <w:pPr>
              <w:spacing w:after="0" w:line="240" w:lineRule="auto"/>
              <w:rPr>
                <w:rFonts w:eastAsia="Arial Unicode MS" w:cs="Arial"/>
                <w:szCs w:val="18"/>
                <w:lang w:val="de-DE" w:eastAsia="zh-CN"/>
              </w:rPr>
            </w:pPr>
            <w:r w:rsidRPr="009D2135">
              <w:rPr>
                <w:rFonts w:eastAsia="Arial Unicode MS" w:cs="Arial"/>
                <w:szCs w:val="18"/>
                <w:lang w:val="de-DE" w:eastAsia="zh-CN"/>
              </w:rPr>
              <w:t>Revision of S1-252383.</w:t>
            </w:r>
          </w:p>
        </w:tc>
      </w:tr>
      <w:tr w:rsidR="00DA2410" w:rsidRPr="002B5B90" w14:paraId="074D007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4023FF" w14:textId="77777777" w:rsidR="00DA2410" w:rsidRPr="000B6348" w:rsidRDefault="00DA2410" w:rsidP="00DA2410">
            <w:pPr>
              <w:snapToGrid w:val="0"/>
              <w:spacing w:after="0" w:line="240" w:lineRule="auto"/>
              <w:rPr>
                <w:rFonts w:eastAsia="Times New Roman"/>
                <w:szCs w:val="18"/>
                <w:lang w:eastAsia="ar-SA"/>
              </w:rPr>
            </w:pPr>
            <w:proofErr w:type="spellStart"/>
            <w:r w:rsidRPr="000B634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EB197D3" w14:textId="342920A8" w:rsidR="00DA2410" w:rsidRPr="000B6348" w:rsidRDefault="00514212" w:rsidP="00DA2410">
            <w:pPr>
              <w:snapToGrid w:val="0"/>
              <w:spacing w:after="0" w:line="240" w:lineRule="auto"/>
              <w:rPr>
                <w:rFonts w:eastAsia="Times New Roman"/>
                <w:szCs w:val="18"/>
                <w:lang w:eastAsia="ar-SA"/>
              </w:rPr>
            </w:pPr>
            <w:hyperlink r:id="rId389" w:history="1">
              <w:r w:rsidR="00DA2410" w:rsidRPr="000B6348">
                <w:rPr>
                  <w:rStyle w:val="Hyperlink"/>
                  <w:rFonts w:eastAsia="Times New Roman" w:cs="Arial"/>
                  <w:color w:val="auto"/>
                  <w:szCs w:val="18"/>
                  <w:lang w:eastAsia="ar-SA"/>
                </w:rPr>
                <w:t>S1-252240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E1A373F" w14:textId="2F39FCCD" w:rsidR="00DA2410" w:rsidRPr="000B6348" w:rsidRDefault="00DA2410" w:rsidP="00DA2410">
            <w:pPr>
              <w:snapToGrid w:val="0"/>
              <w:spacing w:after="0" w:line="240" w:lineRule="auto"/>
              <w:rPr>
                <w:rFonts w:eastAsia="Times New Roman"/>
                <w:szCs w:val="18"/>
                <w:lang w:eastAsia="ar-SA"/>
              </w:rPr>
            </w:pPr>
            <w:r w:rsidRPr="000B6348">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EC62B33" w14:textId="77777777" w:rsidR="00DA2410" w:rsidRPr="000B6348" w:rsidRDefault="00DA2410" w:rsidP="00DA2410">
            <w:pPr>
              <w:snapToGrid w:val="0"/>
              <w:spacing w:after="0" w:line="240" w:lineRule="auto"/>
              <w:rPr>
                <w:rFonts w:eastAsia="Times New Roman"/>
                <w:szCs w:val="18"/>
                <w:lang w:eastAsia="ar-SA"/>
              </w:rPr>
            </w:pPr>
            <w:r w:rsidRPr="000B6348">
              <w:rPr>
                <w:rFonts w:eastAsia="Times New Roman"/>
                <w:szCs w:val="18"/>
                <w:lang w:eastAsia="ar-SA"/>
              </w:rPr>
              <w:t>NEC view on AI Agent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3743006" w14:textId="19AD1DA6" w:rsidR="00DA2410" w:rsidRPr="000B6348" w:rsidRDefault="00DA2410" w:rsidP="00DA2410">
            <w:pPr>
              <w:snapToGrid w:val="0"/>
              <w:spacing w:after="0" w:line="240" w:lineRule="auto"/>
              <w:rPr>
                <w:rFonts w:eastAsia="Times New Roman" w:cs="Arial"/>
                <w:szCs w:val="18"/>
                <w:lang w:val="de-DE" w:eastAsia="ar-SA"/>
              </w:rPr>
            </w:pPr>
            <w:r w:rsidRPr="000B6348">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63309E" w14:textId="77777777" w:rsidR="00DA2410" w:rsidRPr="000B6348" w:rsidRDefault="00DA2410" w:rsidP="00DA2410">
            <w:pPr>
              <w:spacing w:after="0" w:line="240" w:lineRule="auto"/>
              <w:rPr>
                <w:rFonts w:eastAsia="Arial Unicode MS" w:cs="Arial"/>
                <w:szCs w:val="18"/>
                <w:lang w:val="de-DE" w:eastAsia="ar-SA"/>
              </w:rPr>
            </w:pPr>
          </w:p>
        </w:tc>
      </w:tr>
      <w:tr w:rsidR="00DA2410" w:rsidRPr="002B5B90" w14:paraId="7DB3D16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C42AA1F" w14:textId="77777777" w:rsidR="00DA2410" w:rsidRPr="00B7450A" w:rsidRDefault="00DA2410" w:rsidP="00DA2410">
            <w:pPr>
              <w:snapToGrid w:val="0"/>
              <w:spacing w:after="0" w:line="240" w:lineRule="auto"/>
              <w:rPr>
                <w:rFonts w:eastAsia="Times New Roman"/>
                <w:szCs w:val="18"/>
                <w:lang w:eastAsia="ar-SA"/>
              </w:rPr>
            </w:pPr>
            <w:proofErr w:type="spellStart"/>
            <w:r w:rsidRPr="00B7450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48550C3" w14:textId="6DABAEC8" w:rsidR="00DA2410" w:rsidRPr="00B7450A" w:rsidRDefault="00514212" w:rsidP="00DA2410">
            <w:pPr>
              <w:snapToGrid w:val="0"/>
              <w:spacing w:after="0" w:line="240" w:lineRule="auto"/>
              <w:rPr>
                <w:rFonts w:eastAsia="Times New Roman"/>
                <w:szCs w:val="18"/>
                <w:lang w:eastAsia="ar-SA"/>
              </w:rPr>
            </w:pPr>
            <w:hyperlink r:id="rId390" w:history="1">
              <w:r w:rsidR="00DA2410" w:rsidRPr="00B7450A">
                <w:rPr>
                  <w:rStyle w:val="Hyperlink"/>
                  <w:rFonts w:eastAsia="Times New Roman" w:cs="Arial"/>
                  <w:color w:val="auto"/>
                  <w:szCs w:val="18"/>
                  <w:lang w:eastAsia="ar-SA"/>
                </w:rPr>
                <w:t>S1-252336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9781917" w14:textId="77777777" w:rsidR="00DA2410" w:rsidRPr="00B7450A" w:rsidRDefault="00DA2410" w:rsidP="00DA2410">
            <w:pPr>
              <w:snapToGrid w:val="0"/>
              <w:spacing w:after="0" w:line="240" w:lineRule="auto"/>
              <w:rPr>
                <w:rFonts w:eastAsia="Times New Roman"/>
                <w:szCs w:val="18"/>
                <w:lang w:eastAsia="ar-SA"/>
              </w:rPr>
            </w:pPr>
            <w:r w:rsidRPr="00B7450A">
              <w:rPr>
                <w:rFonts w:eastAsia="Times New Roman"/>
                <w:szCs w:val="18"/>
                <w:lang w:eastAsia="ar-SA"/>
              </w:rPr>
              <w:t xml:space="preserve">Huawei, </w:t>
            </w:r>
            <w:proofErr w:type="spellStart"/>
            <w:r w:rsidRPr="00B7450A">
              <w:rPr>
                <w:rFonts w:eastAsia="Times New Roman"/>
                <w:szCs w:val="18"/>
                <w:lang w:eastAsia="ar-SA"/>
              </w:rPr>
              <w:t>HiSilicon</w:t>
            </w:r>
            <w:proofErr w:type="spellEnd"/>
            <w:r w:rsidRPr="00B7450A">
              <w:rPr>
                <w:rFonts w:eastAsia="Times New Roman"/>
                <w:szCs w:val="18"/>
                <w:lang w:eastAsia="ar-SA"/>
              </w:rPr>
              <w:t>, China Mobile, KPN,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674F6F" w14:textId="77777777" w:rsidR="00DA2410" w:rsidRPr="00B7450A" w:rsidRDefault="00DA2410" w:rsidP="00DA2410">
            <w:pPr>
              <w:snapToGrid w:val="0"/>
              <w:spacing w:after="0" w:line="240" w:lineRule="auto"/>
              <w:rPr>
                <w:rFonts w:eastAsia="Times New Roman"/>
                <w:szCs w:val="18"/>
                <w:lang w:eastAsia="ar-SA"/>
              </w:rPr>
            </w:pPr>
            <w:r w:rsidRPr="00B7450A">
              <w:rPr>
                <w:rFonts w:eastAsia="Times New Roman"/>
                <w:szCs w:val="18"/>
                <w:lang w:eastAsia="ar-SA"/>
              </w:rPr>
              <w:t>use case Customized On-demand Service with QoS assurance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95F4B7D" w14:textId="664C3815" w:rsidR="00DA2410" w:rsidRPr="00B7450A" w:rsidRDefault="00DA2410" w:rsidP="00DA2410">
            <w:pPr>
              <w:snapToGrid w:val="0"/>
              <w:spacing w:after="0" w:line="240" w:lineRule="auto"/>
              <w:rPr>
                <w:rFonts w:eastAsia="Times New Roman" w:cs="Arial"/>
                <w:szCs w:val="18"/>
                <w:lang w:val="de-DE" w:eastAsia="ar-SA"/>
              </w:rPr>
            </w:pPr>
            <w:r w:rsidRPr="00B7450A">
              <w:rPr>
                <w:rFonts w:eastAsia="Times New Roman" w:cs="Arial"/>
                <w:szCs w:val="18"/>
                <w:lang w:val="de-DE" w:eastAsia="ar-SA"/>
              </w:rPr>
              <w:t>Revised to S1-252382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7DFBF1F" w14:textId="7F8732B8" w:rsidR="00DA2410" w:rsidRPr="00B7450A" w:rsidRDefault="00DA2410" w:rsidP="00DA2410">
            <w:pPr>
              <w:spacing w:after="0" w:line="240" w:lineRule="auto"/>
              <w:rPr>
                <w:rFonts w:eastAsia="Arial Unicode MS" w:cs="Arial"/>
                <w:szCs w:val="18"/>
                <w:lang w:val="de-DE" w:eastAsia="ar-SA"/>
              </w:rPr>
            </w:pPr>
            <w:r w:rsidRPr="00B7450A">
              <w:rPr>
                <w:rFonts w:eastAsia="Arial Unicode MS" w:cs="Arial"/>
                <w:szCs w:val="18"/>
                <w:lang w:val="de-DE" w:eastAsia="zh-CN"/>
              </w:rPr>
              <w:t>Resubmission</w:t>
            </w:r>
            <w:r>
              <w:rPr>
                <w:rFonts w:eastAsia="Arial Unicode MS" w:cs="Arial"/>
                <w:szCs w:val="18"/>
                <w:lang w:val="de-DE" w:eastAsia="zh-CN"/>
              </w:rPr>
              <w:t xml:space="preserve"> (open)</w:t>
            </w:r>
          </w:p>
        </w:tc>
      </w:tr>
      <w:tr w:rsidR="00DA2410" w:rsidRPr="002B5B90" w14:paraId="412FF73A" w14:textId="77777777" w:rsidTr="0038420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8EEFEFD" w14:textId="567FA1FE"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3B8E556" w14:textId="351A9250" w:rsidR="00DA2410" w:rsidRPr="00F76C87" w:rsidRDefault="00514212" w:rsidP="00DA2410">
            <w:pPr>
              <w:snapToGrid w:val="0"/>
              <w:spacing w:after="0" w:line="240" w:lineRule="auto"/>
              <w:rPr>
                <w:rFonts w:eastAsia="Times New Roman" w:cs="Arial"/>
                <w:szCs w:val="18"/>
                <w:lang w:eastAsia="ar-SA"/>
              </w:rPr>
            </w:pPr>
            <w:hyperlink r:id="rId391" w:history="1">
              <w:r w:rsidR="00DA2410" w:rsidRPr="00F76C87">
                <w:rPr>
                  <w:rStyle w:val="Hyperlink"/>
                  <w:rFonts w:eastAsia="Times New Roman" w:cs="Arial"/>
                  <w:color w:val="auto"/>
                  <w:szCs w:val="18"/>
                  <w:lang w:eastAsia="ar-SA"/>
                </w:rPr>
                <w:t>S1-252382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742DB47" w14:textId="025DF188"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 xml:space="preserve">Huawei, </w:t>
            </w:r>
            <w:proofErr w:type="spellStart"/>
            <w:r w:rsidRPr="00F76C87">
              <w:rPr>
                <w:rFonts w:eastAsia="Times New Roman"/>
                <w:szCs w:val="18"/>
                <w:lang w:eastAsia="ar-SA"/>
              </w:rPr>
              <w:t>HiSilicon</w:t>
            </w:r>
            <w:proofErr w:type="spellEnd"/>
            <w:r w:rsidRPr="00F76C87">
              <w:rPr>
                <w:rFonts w:eastAsia="Times New Roman"/>
                <w:szCs w:val="18"/>
                <w:lang w:eastAsia="ar-SA"/>
              </w:rPr>
              <w:t>, China Mobile, KPN,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AE2EDC3" w14:textId="6907A46D"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use case Customized On-demand Service with QoS assurance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C829CE" w14:textId="2CC803FD"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E78740B" w14:textId="2CA498DD"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i/>
                <w:szCs w:val="18"/>
                <w:lang w:val="de-DE" w:eastAsia="zh-CN"/>
              </w:rPr>
              <w:t>Resubmission</w:t>
            </w:r>
          </w:p>
          <w:p w14:paraId="3FF8A71E" w14:textId="797667C9"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szCs w:val="18"/>
                <w:lang w:val="de-DE" w:eastAsia="zh-CN"/>
              </w:rPr>
              <w:t>Revision of S1-252336.</w:t>
            </w:r>
          </w:p>
        </w:tc>
      </w:tr>
      <w:tr w:rsidR="00F76C87" w:rsidRPr="002B5B90" w14:paraId="13436785" w14:textId="77777777" w:rsidTr="0038420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A61A332" w14:textId="2FF8FC47" w:rsidR="00F76C87" w:rsidRPr="00384202" w:rsidRDefault="00F76C87" w:rsidP="00DA2410">
            <w:pPr>
              <w:snapToGrid w:val="0"/>
              <w:spacing w:after="0" w:line="240" w:lineRule="auto"/>
              <w:rPr>
                <w:rFonts w:eastAsia="Times New Roman"/>
                <w:szCs w:val="18"/>
                <w:lang w:eastAsia="ar-SA"/>
              </w:rPr>
            </w:pPr>
            <w:proofErr w:type="spellStart"/>
            <w:r w:rsidRPr="0038420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EBE9DE9" w14:textId="2E2786D5" w:rsidR="00F76C87" w:rsidRPr="00384202" w:rsidRDefault="00514212" w:rsidP="00DA2410">
            <w:pPr>
              <w:snapToGrid w:val="0"/>
              <w:spacing w:after="0" w:line="240" w:lineRule="auto"/>
            </w:pPr>
            <w:hyperlink r:id="rId392" w:history="1">
              <w:r w:rsidR="00F76C87" w:rsidRPr="00384202">
                <w:rPr>
                  <w:rStyle w:val="Hyperlink"/>
                  <w:rFonts w:cs="Arial"/>
                  <w:color w:val="auto"/>
                </w:rPr>
                <w:t>S1-252813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1BCF14D" w14:textId="08C8E618" w:rsidR="00F76C87" w:rsidRPr="00384202" w:rsidRDefault="00F76C87" w:rsidP="00DA2410">
            <w:pPr>
              <w:snapToGrid w:val="0"/>
              <w:spacing w:after="0" w:line="240" w:lineRule="auto"/>
              <w:rPr>
                <w:rFonts w:eastAsia="Times New Roman"/>
                <w:szCs w:val="18"/>
                <w:lang w:eastAsia="ar-SA"/>
              </w:rPr>
            </w:pPr>
            <w:r w:rsidRPr="00384202">
              <w:rPr>
                <w:rFonts w:eastAsia="Times New Roman"/>
                <w:szCs w:val="18"/>
                <w:lang w:eastAsia="ar-SA"/>
              </w:rPr>
              <w:t xml:space="preserve">Huawei, </w:t>
            </w:r>
            <w:proofErr w:type="spellStart"/>
            <w:r w:rsidRPr="00384202">
              <w:rPr>
                <w:rFonts w:eastAsia="Times New Roman"/>
                <w:szCs w:val="18"/>
                <w:lang w:eastAsia="ar-SA"/>
              </w:rPr>
              <w:t>HiSilicon</w:t>
            </w:r>
            <w:proofErr w:type="spellEnd"/>
            <w:r w:rsidRPr="00384202">
              <w:rPr>
                <w:rFonts w:eastAsia="Times New Roman"/>
                <w:szCs w:val="18"/>
                <w:lang w:eastAsia="ar-SA"/>
              </w:rPr>
              <w:t>, China Mobile, KPN,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881E1F9" w14:textId="1E2FEDFA" w:rsidR="00F76C87" w:rsidRPr="00384202" w:rsidRDefault="00F76C87" w:rsidP="00DA2410">
            <w:pPr>
              <w:snapToGrid w:val="0"/>
              <w:spacing w:after="0" w:line="240" w:lineRule="auto"/>
              <w:rPr>
                <w:rFonts w:eastAsia="Times New Roman"/>
                <w:szCs w:val="18"/>
                <w:lang w:eastAsia="ar-SA"/>
              </w:rPr>
            </w:pPr>
            <w:r w:rsidRPr="00384202">
              <w:rPr>
                <w:rFonts w:eastAsia="Times New Roman"/>
                <w:szCs w:val="18"/>
                <w:lang w:eastAsia="ar-SA"/>
              </w:rPr>
              <w:t>use case Customized On-demand Service with QoS assurance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9C706D7" w14:textId="3C3C5F19" w:rsidR="00F76C87" w:rsidRPr="00384202" w:rsidRDefault="00384202" w:rsidP="00DA2410">
            <w:pPr>
              <w:snapToGrid w:val="0"/>
              <w:spacing w:after="0" w:line="240" w:lineRule="auto"/>
              <w:rPr>
                <w:rFonts w:eastAsia="Times New Roman" w:cs="Arial"/>
                <w:szCs w:val="18"/>
                <w:lang w:val="de-DE" w:eastAsia="ar-SA"/>
              </w:rPr>
            </w:pPr>
            <w:r w:rsidRPr="00384202">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6E7F53" w14:textId="77777777" w:rsidR="00F76C87" w:rsidRPr="00384202" w:rsidRDefault="00F76C87" w:rsidP="00F76C87">
            <w:pPr>
              <w:spacing w:after="0" w:line="240" w:lineRule="auto"/>
              <w:rPr>
                <w:rFonts w:eastAsia="Arial Unicode MS" w:cs="Arial"/>
                <w:i/>
                <w:szCs w:val="18"/>
                <w:lang w:val="de-DE" w:eastAsia="zh-CN"/>
              </w:rPr>
            </w:pPr>
            <w:r w:rsidRPr="00384202">
              <w:rPr>
                <w:rFonts w:eastAsia="Arial Unicode MS" w:cs="Arial"/>
                <w:i/>
                <w:szCs w:val="18"/>
                <w:lang w:val="de-DE" w:eastAsia="zh-CN"/>
              </w:rPr>
              <w:t>Resubmission</w:t>
            </w:r>
          </w:p>
          <w:p w14:paraId="7046B7B3" w14:textId="4C1754DD" w:rsidR="00F76C87" w:rsidRPr="00384202" w:rsidRDefault="00F76C87" w:rsidP="00F76C87">
            <w:pPr>
              <w:spacing w:after="0" w:line="240" w:lineRule="auto"/>
              <w:rPr>
                <w:rFonts w:eastAsia="Arial Unicode MS" w:cs="Arial"/>
                <w:szCs w:val="18"/>
                <w:lang w:val="de-DE" w:eastAsia="zh-CN"/>
              </w:rPr>
            </w:pPr>
            <w:r w:rsidRPr="00384202">
              <w:rPr>
                <w:rFonts w:eastAsia="Arial Unicode MS" w:cs="Arial"/>
                <w:i/>
                <w:szCs w:val="18"/>
                <w:lang w:val="de-DE" w:eastAsia="zh-CN"/>
              </w:rPr>
              <w:t>Revision of S1-252336.</w:t>
            </w:r>
          </w:p>
          <w:p w14:paraId="435E49D6" w14:textId="7DF30D00" w:rsidR="00F76C87" w:rsidRPr="00384202" w:rsidRDefault="00F76C87" w:rsidP="00DA2410">
            <w:pPr>
              <w:spacing w:after="0" w:line="240" w:lineRule="auto"/>
              <w:rPr>
                <w:rFonts w:eastAsia="Arial Unicode MS" w:cs="Arial"/>
                <w:szCs w:val="18"/>
                <w:lang w:val="de-DE" w:eastAsia="zh-CN"/>
              </w:rPr>
            </w:pPr>
            <w:r w:rsidRPr="00384202">
              <w:rPr>
                <w:rFonts w:eastAsia="Arial Unicode MS" w:cs="Arial"/>
                <w:szCs w:val="18"/>
                <w:lang w:val="de-DE" w:eastAsia="zh-CN"/>
              </w:rPr>
              <w:t>Revision of S1-252382.</w:t>
            </w:r>
          </w:p>
        </w:tc>
      </w:tr>
      <w:tr w:rsidR="00DA2410" w:rsidRPr="002B5B90" w14:paraId="5323883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674CDF4" w14:textId="77777777" w:rsidR="00DA2410" w:rsidRPr="00E455FC" w:rsidRDefault="00DA2410" w:rsidP="00DA2410">
            <w:pPr>
              <w:snapToGrid w:val="0"/>
              <w:spacing w:after="0" w:line="240" w:lineRule="auto"/>
              <w:rPr>
                <w:rFonts w:eastAsia="Times New Roman"/>
                <w:szCs w:val="18"/>
                <w:lang w:eastAsia="ar-SA"/>
              </w:rPr>
            </w:pPr>
            <w:proofErr w:type="spellStart"/>
            <w:r w:rsidRPr="00E455F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A0E07BE" w14:textId="3B64DDF8" w:rsidR="00DA2410" w:rsidRPr="00E455FC" w:rsidRDefault="00514212" w:rsidP="00DA2410">
            <w:pPr>
              <w:snapToGrid w:val="0"/>
              <w:spacing w:after="0" w:line="240" w:lineRule="auto"/>
              <w:rPr>
                <w:rFonts w:eastAsia="Times New Roman"/>
                <w:szCs w:val="18"/>
                <w:lang w:eastAsia="ar-SA"/>
              </w:rPr>
            </w:pPr>
            <w:hyperlink r:id="rId393" w:history="1">
              <w:r w:rsidR="00DA2410" w:rsidRPr="00E455FC">
                <w:rPr>
                  <w:rStyle w:val="Hyperlink"/>
                  <w:rFonts w:eastAsia="Times New Roman" w:cs="Arial"/>
                  <w:color w:val="auto"/>
                  <w:szCs w:val="18"/>
                  <w:lang w:eastAsia="ar-SA"/>
                </w:rPr>
                <w:t>S1-252337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74BF8D7" w14:textId="77777777" w:rsidR="00DA2410" w:rsidRPr="00E455FC" w:rsidRDefault="00DA2410" w:rsidP="00DA2410">
            <w:pPr>
              <w:snapToGrid w:val="0"/>
              <w:spacing w:after="0" w:line="240" w:lineRule="auto"/>
              <w:rPr>
                <w:rFonts w:eastAsia="Times New Roman"/>
                <w:szCs w:val="18"/>
                <w:lang w:eastAsia="ar-SA"/>
              </w:rPr>
            </w:pPr>
            <w:r w:rsidRPr="00E455FC">
              <w:rPr>
                <w:rFonts w:eastAsia="Times New Roman"/>
                <w:szCs w:val="18"/>
                <w:lang w:eastAsia="ar-SA"/>
              </w:rPr>
              <w:t xml:space="preserve">Huawei, </w:t>
            </w:r>
            <w:proofErr w:type="spellStart"/>
            <w:r w:rsidRPr="00E455FC">
              <w:rPr>
                <w:rFonts w:eastAsia="Times New Roman"/>
                <w:szCs w:val="18"/>
                <w:lang w:eastAsia="ar-SA"/>
              </w:rPr>
              <w:t>HiSilicon</w:t>
            </w:r>
            <w:proofErr w:type="spellEnd"/>
            <w:r w:rsidRPr="00E455FC">
              <w:rPr>
                <w:rFonts w:eastAsia="Times New Roman"/>
                <w:szCs w:val="18"/>
                <w:lang w:eastAsia="ar-SA"/>
              </w:rPr>
              <w:t>, China Telecom, TOYOTA, China Mobile, China Unicom, KPN, UIC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8960A7A" w14:textId="77777777" w:rsidR="00DA2410" w:rsidRPr="00E455FC" w:rsidRDefault="00DA2410" w:rsidP="00DA2410">
            <w:pPr>
              <w:snapToGrid w:val="0"/>
              <w:spacing w:after="0" w:line="240" w:lineRule="auto"/>
              <w:rPr>
                <w:rFonts w:eastAsia="Times New Roman"/>
                <w:szCs w:val="18"/>
                <w:lang w:eastAsia="ar-SA"/>
              </w:rPr>
            </w:pPr>
            <w:r w:rsidRPr="00E455FC">
              <w:rPr>
                <w:rFonts w:eastAsia="Times New Roman"/>
                <w:szCs w:val="18"/>
                <w:lang w:eastAsia="ar-SA"/>
              </w:rPr>
              <w:t>use case on intelligent assistance for autonomous driving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F1CB0E6" w14:textId="5A750081" w:rsidR="00DA2410" w:rsidRPr="00E455FC" w:rsidRDefault="00DA2410" w:rsidP="00DA2410">
            <w:pPr>
              <w:snapToGrid w:val="0"/>
              <w:spacing w:after="0" w:line="240" w:lineRule="auto"/>
              <w:rPr>
                <w:rFonts w:eastAsia="Times New Roman" w:cs="Arial"/>
                <w:szCs w:val="18"/>
                <w:lang w:val="de-DE" w:eastAsia="ar-SA"/>
              </w:rPr>
            </w:pPr>
            <w:r w:rsidRPr="00E455FC">
              <w:rPr>
                <w:rFonts w:eastAsia="Times New Roman" w:cs="Arial"/>
                <w:szCs w:val="18"/>
                <w:lang w:val="de-DE" w:eastAsia="ar-SA"/>
              </w:rPr>
              <w:t>Revised to S1-252381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BB6BCF" w14:textId="00B1CBE3" w:rsidR="00DA2410" w:rsidRPr="00E455FC" w:rsidRDefault="00DA2410" w:rsidP="00DA2410">
            <w:pPr>
              <w:spacing w:after="0" w:line="240" w:lineRule="auto"/>
              <w:rPr>
                <w:rFonts w:eastAsia="Arial Unicode MS" w:cs="Arial"/>
                <w:szCs w:val="18"/>
                <w:lang w:val="de-DE" w:eastAsia="ar-SA"/>
              </w:rPr>
            </w:pPr>
            <w:r w:rsidRPr="00E455FC">
              <w:rPr>
                <w:rFonts w:eastAsia="Arial Unicode MS" w:cs="Arial"/>
                <w:szCs w:val="18"/>
                <w:lang w:val="de-DE" w:eastAsia="zh-CN"/>
              </w:rPr>
              <w:t>Resubmission</w:t>
            </w:r>
            <w:r>
              <w:rPr>
                <w:rFonts w:eastAsia="Arial Unicode MS" w:cs="Arial"/>
                <w:szCs w:val="18"/>
                <w:lang w:val="de-DE" w:eastAsia="zh-CN"/>
              </w:rPr>
              <w:t xml:space="preserve"> (open)</w:t>
            </w:r>
          </w:p>
        </w:tc>
      </w:tr>
      <w:tr w:rsidR="00DA2410" w:rsidRPr="002B5B90" w14:paraId="7933EF9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A680F18" w14:textId="5E96571B"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517ED6E" w14:textId="5B137D7E" w:rsidR="00DA2410" w:rsidRPr="00F76C87" w:rsidRDefault="00514212" w:rsidP="00DA2410">
            <w:pPr>
              <w:snapToGrid w:val="0"/>
              <w:spacing w:after="0" w:line="240" w:lineRule="auto"/>
              <w:rPr>
                <w:rFonts w:eastAsia="Times New Roman" w:cs="Arial"/>
                <w:szCs w:val="18"/>
                <w:lang w:eastAsia="ar-SA"/>
              </w:rPr>
            </w:pPr>
            <w:hyperlink r:id="rId394" w:history="1">
              <w:r w:rsidR="00DA2410" w:rsidRPr="00F76C87">
                <w:rPr>
                  <w:rStyle w:val="Hyperlink"/>
                  <w:rFonts w:eastAsia="Times New Roman" w:cs="Arial"/>
                  <w:color w:val="auto"/>
                  <w:szCs w:val="18"/>
                  <w:lang w:eastAsia="ar-SA"/>
                </w:rPr>
                <w:t>S1-252381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1FC430B" w14:textId="6CAB1036"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 xml:space="preserve">Huawei, </w:t>
            </w:r>
            <w:proofErr w:type="spellStart"/>
            <w:r w:rsidRPr="00F76C87">
              <w:rPr>
                <w:rFonts w:eastAsia="Times New Roman"/>
                <w:szCs w:val="18"/>
                <w:lang w:eastAsia="ar-SA"/>
              </w:rPr>
              <w:t>HiSilicon</w:t>
            </w:r>
            <w:proofErr w:type="spellEnd"/>
            <w:r w:rsidRPr="00F76C87">
              <w:rPr>
                <w:rFonts w:eastAsia="Times New Roman"/>
                <w:szCs w:val="18"/>
                <w:lang w:eastAsia="ar-SA"/>
              </w:rPr>
              <w:t>, China Telecom, TOYOTA, China Mobile, China Unicom, KPN, UIC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5A4CBAB" w14:textId="7999CBDE"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use case on intelligent assistance for autonomous driving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2654AF" w14:textId="72A17582"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129C856" w14:textId="5C785022"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i/>
                <w:szCs w:val="18"/>
                <w:lang w:val="de-DE" w:eastAsia="zh-CN"/>
              </w:rPr>
              <w:t>Resubmission</w:t>
            </w:r>
          </w:p>
          <w:p w14:paraId="0F8B9731" w14:textId="489898C6"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szCs w:val="18"/>
                <w:lang w:val="de-DE" w:eastAsia="zh-CN"/>
              </w:rPr>
              <w:t>Revision of S1-252337.</w:t>
            </w:r>
          </w:p>
        </w:tc>
      </w:tr>
      <w:tr w:rsidR="00F76C87" w:rsidRPr="002B5B90" w14:paraId="73BCDB59"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004B16E" w14:textId="5BEFEA59" w:rsidR="00F76C87" w:rsidRPr="009D2135" w:rsidRDefault="00F76C87" w:rsidP="00DA2410">
            <w:pPr>
              <w:snapToGrid w:val="0"/>
              <w:spacing w:after="0" w:line="240" w:lineRule="auto"/>
              <w:rPr>
                <w:rFonts w:eastAsia="Times New Roman"/>
                <w:szCs w:val="18"/>
                <w:lang w:eastAsia="ar-SA"/>
              </w:rPr>
            </w:pPr>
            <w:proofErr w:type="spellStart"/>
            <w:r w:rsidRPr="009D213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F17A559" w14:textId="37A50650" w:rsidR="00F76C87" w:rsidRPr="009D2135" w:rsidRDefault="00514212" w:rsidP="00DA2410">
            <w:pPr>
              <w:snapToGrid w:val="0"/>
              <w:spacing w:after="0" w:line="240" w:lineRule="auto"/>
            </w:pPr>
            <w:hyperlink r:id="rId395" w:history="1">
              <w:r w:rsidR="00F76C87" w:rsidRPr="009D2135">
                <w:rPr>
                  <w:rStyle w:val="Hyperlink"/>
                  <w:rFonts w:cs="Arial"/>
                  <w:color w:val="auto"/>
                </w:rPr>
                <w:t>S1-252814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92F1FC0" w14:textId="0C5122D5" w:rsidR="00F76C87" w:rsidRPr="009D2135" w:rsidRDefault="00F76C87" w:rsidP="00DA2410">
            <w:pPr>
              <w:snapToGrid w:val="0"/>
              <w:spacing w:after="0" w:line="240" w:lineRule="auto"/>
              <w:rPr>
                <w:rFonts w:eastAsia="Times New Roman"/>
                <w:szCs w:val="18"/>
                <w:lang w:eastAsia="ar-SA"/>
              </w:rPr>
            </w:pPr>
            <w:r w:rsidRPr="009D2135">
              <w:rPr>
                <w:rFonts w:eastAsia="Times New Roman"/>
                <w:szCs w:val="18"/>
                <w:lang w:eastAsia="ar-SA"/>
              </w:rPr>
              <w:t xml:space="preserve">Huawei, </w:t>
            </w:r>
            <w:proofErr w:type="spellStart"/>
            <w:r w:rsidRPr="009D2135">
              <w:rPr>
                <w:rFonts w:eastAsia="Times New Roman"/>
                <w:szCs w:val="18"/>
                <w:lang w:eastAsia="ar-SA"/>
              </w:rPr>
              <w:t>HiSilicon</w:t>
            </w:r>
            <w:proofErr w:type="spellEnd"/>
            <w:r w:rsidRPr="009D2135">
              <w:rPr>
                <w:rFonts w:eastAsia="Times New Roman"/>
                <w:szCs w:val="18"/>
                <w:lang w:eastAsia="ar-SA"/>
              </w:rPr>
              <w:t>, China Telecom, TOYOTA, China Mobile, China Unicom, KPN, UIC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E1C91C" w14:textId="1FB206DE" w:rsidR="00F76C87" w:rsidRPr="009D2135" w:rsidRDefault="00F76C87" w:rsidP="00DA2410">
            <w:pPr>
              <w:snapToGrid w:val="0"/>
              <w:spacing w:after="0" w:line="240" w:lineRule="auto"/>
              <w:rPr>
                <w:rFonts w:eastAsia="Times New Roman"/>
                <w:szCs w:val="18"/>
                <w:lang w:eastAsia="ar-SA"/>
              </w:rPr>
            </w:pPr>
            <w:r w:rsidRPr="009D2135">
              <w:rPr>
                <w:rFonts w:eastAsia="Times New Roman"/>
                <w:szCs w:val="18"/>
                <w:lang w:eastAsia="ar-SA"/>
              </w:rPr>
              <w:t>use case on intelligent assistance for autonomous driving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3ED3880" w14:textId="7B239F7D" w:rsidR="00F76C87" w:rsidRPr="009D2135" w:rsidRDefault="009D2135" w:rsidP="00DA2410">
            <w:pPr>
              <w:snapToGrid w:val="0"/>
              <w:spacing w:after="0" w:line="240" w:lineRule="auto"/>
              <w:rPr>
                <w:rFonts w:eastAsia="Times New Roman" w:cs="Arial"/>
                <w:szCs w:val="18"/>
                <w:lang w:val="de-DE" w:eastAsia="ar-SA"/>
              </w:rPr>
            </w:pPr>
            <w:r w:rsidRPr="009D2135">
              <w:rPr>
                <w:rFonts w:eastAsia="Times New Roman" w:cs="Arial"/>
                <w:szCs w:val="18"/>
                <w:lang w:val="de-DE" w:eastAsia="ar-SA"/>
              </w:rPr>
              <w:t>Revised to S1-252861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13F118A" w14:textId="77777777" w:rsidR="00F76C87" w:rsidRPr="009D2135" w:rsidRDefault="00F76C87" w:rsidP="00F76C87">
            <w:pPr>
              <w:spacing w:after="0" w:line="240" w:lineRule="auto"/>
              <w:rPr>
                <w:rFonts w:eastAsia="Arial Unicode MS" w:cs="Arial"/>
                <w:i/>
                <w:szCs w:val="18"/>
                <w:lang w:val="de-DE" w:eastAsia="zh-CN"/>
              </w:rPr>
            </w:pPr>
            <w:r w:rsidRPr="009D2135">
              <w:rPr>
                <w:rFonts w:eastAsia="Arial Unicode MS" w:cs="Arial"/>
                <w:i/>
                <w:szCs w:val="18"/>
                <w:lang w:val="de-DE" w:eastAsia="zh-CN"/>
              </w:rPr>
              <w:t>Resubmission</w:t>
            </w:r>
          </w:p>
          <w:p w14:paraId="3D6441CF" w14:textId="1B90C8D5" w:rsidR="00F76C87" w:rsidRPr="009D2135" w:rsidRDefault="00F76C87" w:rsidP="00F76C87">
            <w:pPr>
              <w:spacing w:after="0" w:line="240" w:lineRule="auto"/>
              <w:rPr>
                <w:rFonts w:eastAsia="Arial Unicode MS" w:cs="Arial"/>
                <w:szCs w:val="18"/>
                <w:lang w:val="de-DE" w:eastAsia="zh-CN"/>
              </w:rPr>
            </w:pPr>
            <w:r w:rsidRPr="009D2135">
              <w:rPr>
                <w:rFonts w:eastAsia="Arial Unicode MS" w:cs="Arial"/>
                <w:i/>
                <w:szCs w:val="18"/>
                <w:lang w:val="de-DE" w:eastAsia="zh-CN"/>
              </w:rPr>
              <w:t>Revision of S1-252337.</w:t>
            </w:r>
          </w:p>
          <w:p w14:paraId="7E9D4DC1" w14:textId="1DFE3C83" w:rsidR="00F76C87" w:rsidRPr="009D2135" w:rsidRDefault="00F76C87" w:rsidP="00DA2410">
            <w:pPr>
              <w:spacing w:after="0" w:line="240" w:lineRule="auto"/>
              <w:rPr>
                <w:rFonts w:eastAsia="Arial Unicode MS" w:cs="Arial"/>
                <w:szCs w:val="18"/>
                <w:lang w:val="de-DE" w:eastAsia="zh-CN"/>
              </w:rPr>
            </w:pPr>
            <w:r w:rsidRPr="009D2135">
              <w:rPr>
                <w:rFonts w:eastAsia="Arial Unicode MS" w:cs="Arial"/>
                <w:szCs w:val="18"/>
                <w:lang w:val="de-DE" w:eastAsia="zh-CN"/>
              </w:rPr>
              <w:t>Revision of S1-252381.</w:t>
            </w:r>
          </w:p>
        </w:tc>
      </w:tr>
      <w:tr w:rsidR="009D2135" w:rsidRPr="002B5B90" w14:paraId="105F33C6"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9D2AE42" w14:textId="594F676D" w:rsidR="009D2135" w:rsidRPr="00AD3105" w:rsidRDefault="009D2135" w:rsidP="00DA2410">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2741922" w14:textId="2D740A71" w:rsidR="009D2135" w:rsidRPr="00AD3105" w:rsidRDefault="00514212" w:rsidP="00DA2410">
            <w:pPr>
              <w:snapToGrid w:val="0"/>
              <w:spacing w:after="0" w:line="240" w:lineRule="auto"/>
            </w:pPr>
            <w:hyperlink r:id="rId396" w:history="1">
              <w:r w:rsidR="009D2135" w:rsidRPr="00AD3105">
                <w:rPr>
                  <w:rStyle w:val="Hyperlink"/>
                  <w:rFonts w:cs="Arial"/>
                  <w:color w:val="auto"/>
                </w:rPr>
                <w:t>S1-25</w:t>
              </w:r>
              <w:r w:rsidR="009D2135" w:rsidRPr="00AD3105">
                <w:rPr>
                  <w:rStyle w:val="Hyperlink"/>
                  <w:rFonts w:cs="Arial"/>
                  <w:color w:val="auto"/>
                </w:rPr>
                <w:t>2</w:t>
              </w:r>
              <w:r w:rsidR="009D2135" w:rsidRPr="00AD3105">
                <w:rPr>
                  <w:rStyle w:val="Hyperlink"/>
                  <w:rFonts w:cs="Arial"/>
                  <w:color w:val="auto"/>
                </w:rPr>
                <w:t>8</w:t>
              </w:r>
              <w:r w:rsidR="009D2135" w:rsidRPr="00AD3105">
                <w:rPr>
                  <w:rStyle w:val="Hyperlink"/>
                  <w:rFonts w:cs="Arial"/>
                  <w:color w:val="auto"/>
                </w:rPr>
                <w:t>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F4EA44" w14:textId="75FDBE8F" w:rsidR="009D2135" w:rsidRPr="00AD3105" w:rsidRDefault="009D2135" w:rsidP="00DA2410">
            <w:pPr>
              <w:snapToGrid w:val="0"/>
              <w:spacing w:after="0" w:line="240" w:lineRule="auto"/>
              <w:rPr>
                <w:rFonts w:eastAsia="Times New Roman"/>
                <w:szCs w:val="18"/>
                <w:lang w:eastAsia="ar-SA"/>
              </w:rPr>
            </w:pPr>
            <w:r w:rsidRPr="00AD3105">
              <w:rPr>
                <w:rFonts w:eastAsia="Times New Roman"/>
                <w:szCs w:val="18"/>
                <w:lang w:eastAsia="ar-SA"/>
              </w:rPr>
              <w:t xml:space="preserve">Huawei, </w:t>
            </w:r>
            <w:proofErr w:type="spellStart"/>
            <w:r w:rsidRPr="00AD3105">
              <w:rPr>
                <w:rFonts w:eastAsia="Times New Roman"/>
                <w:szCs w:val="18"/>
                <w:lang w:eastAsia="ar-SA"/>
              </w:rPr>
              <w:t>HiSilicon</w:t>
            </w:r>
            <w:proofErr w:type="spellEnd"/>
            <w:r w:rsidRPr="00AD3105">
              <w:rPr>
                <w:rFonts w:eastAsia="Times New Roman"/>
                <w:szCs w:val="18"/>
                <w:lang w:eastAsia="ar-SA"/>
              </w:rPr>
              <w:t>, China Telecom, TOYOTA, China Mobile, China Unicom, KPN, UIC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CC2666" w14:textId="2284732E" w:rsidR="009D2135" w:rsidRPr="00AD3105" w:rsidRDefault="009D2135" w:rsidP="00DA2410">
            <w:pPr>
              <w:snapToGrid w:val="0"/>
              <w:spacing w:after="0" w:line="240" w:lineRule="auto"/>
              <w:rPr>
                <w:rFonts w:eastAsia="Times New Roman"/>
                <w:szCs w:val="18"/>
                <w:lang w:eastAsia="ar-SA"/>
              </w:rPr>
            </w:pPr>
            <w:r w:rsidRPr="00AD3105">
              <w:rPr>
                <w:rFonts w:eastAsia="Times New Roman"/>
                <w:szCs w:val="18"/>
                <w:lang w:eastAsia="ar-SA"/>
              </w:rPr>
              <w:t>use case on intelligent assistance for autonomous driving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2E9B58D" w14:textId="685CA214" w:rsidR="009D2135" w:rsidRPr="00AD3105" w:rsidRDefault="00AD3105" w:rsidP="00DA2410">
            <w:pPr>
              <w:snapToGrid w:val="0"/>
              <w:spacing w:after="0" w:line="240" w:lineRule="auto"/>
              <w:rPr>
                <w:rFonts w:eastAsia="Times New Roman" w:cs="Arial"/>
                <w:szCs w:val="18"/>
                <w:lang w:val="de-DE" w:eastAsia="ar-SA"/>
              </w:rPr>
            </w:pPr>
            <w:r w:rsidRPr="00AD3105">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2299754" w14:textId="77777777" w:rsidR="009D2135" w:rsidRPr="00AD3105" w:rsidRDefault="009D2135" w:rsidP="009D2135">
            <w:pPr>
              <w:spacing w:after="0" w:line="240" w:lineRule="auto"/>
              <w:rPr>
                <w:rFonts w:eastAsia="Arial Unicode MS" w:cs="Arial"/>
                <w:i/>
                <w:szCs w:val="18"/>
                <w:lang w:val="de-DE" w:eastAsia="zh-CN"/>
              </w:rPr>
            </w:pPr>
            <w:r w:rsidRPr="00AD3105">
              <w:rPr>
                <w:rFonts w:eastAsia="Arial Unicode MS" w:cs="Arial"/>
                <w:i/>
                <w:szCs w:val="18"/>
                <w:lang w:val="de-DE" w:eastAsia="zh-CN"/>
              </w:rPr>
              <w:t>Resubmission</w:t>
            </w:r>
          </w:p>
          <w:p w14:paraId="109F22BF" w14:textId="77777777" w:rsidR="009D2135" w:rsidRPr="00AD3105" w:rsidRDefault="009D2135" w:rsidP="009D2135">
            <w:pPr>
              <w:spacing w:after="0" w:line="240" w:lineRule="auto"/>
              <w:rPr>
                <w:rFonts w:eastAsia="Arial Unicode MS" w:cs="Arial"/>
                <w:i/>
                <w:szCs w:val="18"/>
                <w:lang w:val="de-DE" w:eastAsia="zh-CN"/>
              </w:rPr>
            </w:pPr>
            <w:r w:rsidRPr="00AD3105">
              <w:rPr>
                <w:rFonts w:eastAsia="Arial Unicode MS" w:cs="Arial"/>
                <w:i/>
                <w:szCs w:val="18"/>
                <w:lang w:val="de-DE" w:eastAsia="zh-CN"/>
              </w:rPr>
              <w:t>Revision of S1-252337.</w:t>
            </w:r>
          </w:p>
          <w:p w14:paraId="617C07B4" w14:textId="4404B9D4" w:rsidR="009D2135" w:rsidRPr="00AD3105" w:rsidRDefault="009D2135" w:rsidP="009D2135">
            <w:pPr>
              <w:spacing w:after="0" w:line="240" w:lineRule="auto"/>
              <w:rPr>
                <w:rFonts w:eastAsia="Arial Unicode MS" w:cs="Arial"/>
                <w:szCs w:val="18"/>
                <w:lang w:val="de-DE" w:eastAsia="zh-CN"/>
              </w:rPr>
            </w:pPr>
            <w:r w:rsidRPr="00AD3105">
              <w:rPr>
                <w:rFonts w:eastAsia="Arial Unicode MS" w:cs="Arial"/>
                <w:i/>
                <w:szCs w:val="18"/>
                <w:lang w:val="de-DE" w:eastAsia="zh-CN"/>
              </w:rPr>
              <w:t>Revision of S1-252381.</w:t>
            </w:r>
          </w:p>
          <w:p w14:paraId="4AE6B94A" w14:textId="563F9D22" w:rsidR="009D2135" w:rsidRPr="00AD3105" w:rsidRDefault="009D2135" w:rsidP="00F76C87">
            <w:pPr>
              <w:spacing w:after="0" w:line="240" w:lineRule="auto"/>
              <w:rPr>
                <w:rFonts w:eastAsia="Arial Unicode MS" w:cs="Arial"/>
                <w:szCs w:val="18"/>
                <w:lang w:val="de-DE" w:eastAsia="zh-CN"/>
              </w:rPr>
            </w:pPr>
            <w:r w:rsidRPr="00AD3105">
              <w:rPr>
                <w:rFonts w:eastAsia="Arial Unicode MS" w:cs="Arial"/>
                <w:szCs w:val="18"/>
                <w:lang w:val="de-DE" w:eastAsia="zh-CN"/>
              </w:rPr>
              <w:t>Revision of S1-252814.</w:t>
            </w:r>
          </w:p>
        </w:tc>
      </w:tr>
      <w:tr w:rsidR="00DA2410" w:rsidRPr="002B5B90" w14:paraId="4C8CE6E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52E742A" w14:textId="77777777" w:rsidR="00DA2410" w:rsidRPr="00E234C5" w:rsidRDefault="00DA2410" w:rsidP="00DA2410">
            <w:pPr>
              <w:snapToGrid w:val="0"/>
              <w:spacing w:after="0" w:line="240" w:lineRule="auto"/>
              <w:rPr>
                <w:rFonts w:eastAsia="Times New Roman"/>
                <w:szCs w:val="18"/>
                <w:lang w:eastAsia="ar-SA"/>
              </w:rPr>
            </w:pPr>
            <w:proofErr w:type="spellStart"/>
            <w:r w:rsidRPr="00E234C5">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22B273B" w14:textId="4E1C6308" w:rsidR="00DA2410" w:rsidRPr="00E234C5" w:rsidRDefault="00514212" w:rsidP="00DA2410">
            <w:pPr>
              <w:snapToGrid w:val="0"/>
              <w:spacing w:after="0" w:line="240" w:lineRule="auto"/>
              <w:rPr>
                <w:rFonts w:eastAsia="Times New Roman"/>
                <w:szCs w:val="18"/>
                <w:lang w:eastAsia="ar-SA"/>
              </w:rPr>
            </w:pPr>
            <w:hyperlink r:id="rId397" w:history="1">
              <w:r w:rsidR="00DA2410" w:rsidRPr="00E234C5">
                <w:rPr>
                  <w:rStyle w:val="Hyperlink"/>
                  <w:rFonts w:eastAsia="Times New Roman" w:cs="Arial"/>
                  <w:color w:val="auto"/>
                  <w:szCs w:val="18"/>
                  <w:lang w:eastAsia="ar-SA"/>
                </w:rPr>
                <w:t>S1-252076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C8CD036" w14:textId="77777777" w:rsidR="00DA2410" w:rsidRPr="00E234C5" w:rsidRDefault="00DA2410" w:rsidP="00DA2410">
            <w:pPr>
              <w:snapToGrid w:val="0"/>
              <w:spacing w:after="0" w:line="240" w:lineRule="auto"/>
              <w:rPr>
                <w:rFonts w:eastAsia="Times New Roman"/>
                <w:szCs w:val="18"/>
                <w:lang w:eastAsia="ar-SA"/>
              </w:rPr>
            </w:pPr>
            <w:r w:rsidRPr="00E234C5">
              <w:rPr>
                <w:rFonts w:eastAsia="Times New Roman"/>
                <w:szCs w:val="18"/>
                <w:lang w:eastAsia="ar-SA"/>
              </w:rPr>
              <w:t xml:space="preserve">ZTE, China Telecom, </w:t>
            </w:r>
            <w:proofErr w:type="spellStart"/>
            <w:r w:rsidRPr="00E234C5">
              <w:rPr>
                <w:rFonts w:eastAsia="Times New Roman"/>
                <w:szCs w:val="18"/>
                <w:lang w:eastAsia="ar-SA"/>
              </w:rPr>
              <w:t>Futurewei</w:t>
            </w:r>
            <w:proofErr w:type="spellEnd"/>
            <w:r w:rsidRPr="00E234C5">
              <w:rPr>
                <w:rFonts w:eastAsia="Times New Roman"/>
                <w:szCs w:val="18"/>
                <w:lang w:eastAsia="ar-SA"/>
              </w:rPr>
              <w:t>, China Mobile,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1C6FED" w14:textId="77777777" w:rsidR="00DA2410" w:rsidRPr="00E234C5" w:rsidRDefault="00DA2410" w:rsidP="00DA2410">
            <w:pPr>
              <w:snapToGrid w:val="0"/>
              <w:spacing w:after="0" w:line="240" w:lineRule="auto"/>
              <w:rPr>
                <w:rFonts w:eastAsia="Times New Roman"/>
                <w:szCs w:val="18"/>
                <w:lang w:eastAsia="ar-SA"/>
              </w:rPr>
            </w:pPr>
            <w:r w:rsidRPr="00E234C5">
              <w:rPr>
                <w:rFonts w:eastAsia="Times New Roman"/>
                <w:szCs w:val="18"/>
                <w:lang w:eastAsia="ar-SA"/>
              </w:rPr>
              <w:t>Use case on AI agent for network performance assurance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AFE9570" w14:textId="2CA369BD" w:rsidR="00DA2410" w:rsidRPr="00E234C5" w:rsidRDefault="00DA2410" w:rsidP="00DA2410">
            <w:pPr>
              <w:snapToGrid w:val="0"/>
              <w:spacing w:after="0" w:line="240" w:lineRule="auto"/>
              <w:rPr>
                <w:rFonts w:eastAsia="Times New Roman" w:cs="Arial"/>
                <w:szCs w:val="18"/>
                <w:lang w:val="de-DE" w:eastAsia="ar-SA"/>
              </w:rPr>
            </w:pPr>
            <w:r w:rsidRPr="00E234C5">
              <w:rPr>
                <w:rFonts w:eastAsia="Times New Roman" w:cs="Arial"/>
                <w:szCs w:val="18"/>
                <w:lang w:val="de-DE" w:eastAsia="ar-SA"/>
              </w:rPr>
              <w:t>Revised to S1-252384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3B7C852" w14:textId="3FE76D80" w:rsidR="00DA2410" w:rsidRPr="00E234C5" w:rsidRDefault="00DA2410" w:rsidP="00DA2410">
            <w:pPr>
              <w:spacing w:after="0" w:line="240" w:lineRule="auto"/>
              <w:rPr>
                <w:rFonts w:eastAsia="Arial Unicode MS" w:cs="Arial"/>
                <w:szCs w:val="18"/>
                <w:lang w:val="de-DE" w:eastAsia="ar-SA"/>
              </w:rPr>
            </w:pPr>
            <w:r w:rsidRPr="00E234C5">
              <w:rPr>
                <w:rFonts w:eastAsia="Arial Unicode MS" w:cs="Arial"/>
                <w:szCs w:val="18"/>
                <w:lang w:val="de-DE" w:eastAsia="zh-CN"/>
              </w:rPr>
              <w:t>Resubmission</w:t>
            </w:r>
            <w:r>
              <w:rPr>
                <w:rFonts w:eastAsia="Arial Unicode MS" w:cs="Arial"/>
                <w:szCs w:val="18"/>
                <w:lang w:val="de-DE" w:eastAsia="zh-CN"/>
              </w:rPr>
              <w:t xml:space="preserve"> (open)</w:t>
            </w:r>
          </w:p>
        </w:tc>
      </w:tr>
      <w:tr w:rsidR="00DA2410" w:rsidRPr="002B5B90" w14:paraId="37C9CB8D" w14:textId="77777777" w:rsidTr="00E632B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E6220C3" w14:textId="47245BA6"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8FA318" w14:textId="7999A65B" w:rsidR="00DA2410" w:rsidRPr="00F76C87" w:rsidRDefault="00514212" w:rsidP="00DA2410">
            <w:pPr>
              <w:snapToGrid w:val="0"/>
              <w:spacing w:after="0" w:line="240" w:lineRule="auto"/>
              <w:rPr>
                <w:rFonts w:eastAsia="Times New Roman" w:cs="Arial"/>
                <w:szCs w:val="18"/>
                <w:lang w:eastAsia="ar-SA"/>
              </w:rPr>
            </w:pPr>
            <w:hyperlink r:id="rId398" w:history="1">
              <w:r w:rsidR="00DA2410" w:rsidRPr="00F76C87">
                <w:rPr>
                  <w:rStyle w:val="Hyperlink"/>
                  <w:rFonts w:eastAsia="Times New Roman" w:cs="Arial"/>
                  <w:color w:val="auto"/>
                  <w:szCs w:val="18"/>
                  <w:lang w:eastAsia="ar-SA"/>
                </w:rPr>
                <w:t>S1-252384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270A9C8" w14:textId="3F26C76A"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 xml:space="preserve">ZTE, China Telecom, </w:t>
            </w:r>
            <w:proofErr w:type="spellStart"/>
            <w:r w:rsidRPr="00F76C87">
              <w:rPr>
                <w:rFonts w:eastAsia="Times New Roman"/>
                <w:szCs w:val="18"/>
                <w:lang w:eastAsia="ar-SA"/>
              </w:rPr>
              <w:t>Futurewei</w:t>
            </w:r>
            <w:proofErr w:type="spellEnd"/>
            <w:r w:rsidRPr="00F76C87">
              <w:rPr>
                <w:rFonts w:eastAsia="Times New Roman"/>
                <w:szCs w:val="18"/>
                <w:lang w:eastAsia="ar-SA"/>
              </w:rPr>
              <w:t>, China Mobile,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72E443C" w14:textId="4DBD11B0"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Use case on AI agent for network performance assurance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4FC7ED2" w14:textId="59B91667"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3A77D8" w14:textId="6B0C6F41"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i/>
                <w:szCs w:val="18"/>
                <w:lang w:val="de-DE" w:eastAsia="zh-CN"/>
              </w:rPr>
              <w:t>Resubmission</w:t>
            </w:r>
          </w:p>
          <w:p w14:paraId="759A3400" w14:textId="58DCBC8E"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szCs w:val="18"/>
                <w:lang w:val="de-DE" w:eastAsia="zh-CN"/>
              </w:rPr>
              <w:t>Revision of S1-252076.</w:t>
            </w:r>
          </w:p>
        </w:tc>
      </w:tr>
      <w:tr w:rsidR="00F76C87" w:rsidRPr="002B5B90" w14:paraId="545FBF2D" w14:textId="77777777" w:rsidTr="00503A2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034343E" w14:textId="2B343485" w:rsidR="00F76C87" w:rsidRPr="00E632BC" w:rsidRDefault="00F76C87" w:rsidP="00DA2410">
            <w:pPr>
              <w:snapToGrid w:val="0"/>
              <w:spacing w:after="0" w:line="240" w:lineRule="auto"/>
              <w:rPr>
                <w:rFonts w:eastAsia="Times New Roman"/>
                <w:szCs w:val="18"/>
                <w:lang w:eastAsia="ar-SA"/>
              </w:rPr>
            </w:pPr>
            <w:proofErr w:type="spellStart"/>
            <w:r w:rsidRPr="00E632B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DC50299" w14:textId="3271BDD2" w:rsidR="00F76C87" w:rsidRPr="00E632BC" w:rsidRDefault="00514212" w:rsidP="00DA2410">
            <w:pPr>
              <w:snapToGrid w:val="0"/>
              <w:spacing w:after="0" w:line="240" w:lineRule="auto"/>
            </w:pPr>
            <w:hyperlink r:id="rId399" w:history="1">
              <w:r w:rsidR="00F76C87" w:rsidRPr="00E632BC">
                <w:rPr>
                  <w:rStyle w:val="Hyperlink"/>
                  <w:rFonts w:cs="Arial"/>
                  <w:color w:val="auto"/>
                </w:rPr>
                <w:t>S1-252815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01536A" w14:textId="4BC3DD28" w:rsidR="00F76C87" w:rsidRPr="00E632BC" w:rsidRDefault="00F76C87" w:rsidP="00DA2410">
            <w:pPr>
              <w:snapToGrid w:val="0"/>
              <w:spacing w:after="0" w:line="240" w:lineRule="auto"/>
              <w:rPr>
                <w:rFonts w:eastAsia="Times New Roman"/>
                <w:szCs w:val="18"/>
                <w:lang w:eastAsia="ar-SA"/>
              </w:rPr>
            </w:pPr>
            <w:r w:rsidRPr="00E632BC">
              <w:rPr>
                <w:rFonts w:eastAsia="Times New Roman"/>
                <w:szCs w:val="18"/>
                <w:lang w:eastAsia="ar-SA"/>
              </w:rPr>
              <w:t xml:space="preserve">ZTE, China Telecom, </w:t>
            </w:r>
            <w:proofErr w:type="spellStart"/>
            <w:r w:rsidRPr="00E632BC">
              <w:rPr>
                <w:rFonts w:eastAsia="Times New Roman"/>
                <w:szCs w:val="18"/>
                <w:lang w:eastAsia="ar-SA"/>
              </w:rPr>
              <w:t>Futurewei</w:t>
            </w:r>
            <w:proofErr w:type="spellEnd"/>
            <w:r w:rsidRPr="00E632BC">
              <w:rPr>
                <w:rFonts w:eastAsia="Times New Roman"/>
                <w:szCs w:val="18"/>
                <w:lang w:eastAsia="ar-SA"/>
              </w:rPr>
              <w:t>, China Mobile,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E9ED4F" w14:textId="340837DA" w:rsidR="00F76C87" w:rsidRPr="00E632BC" w:rsidRDefault="00F76C87" w:rsidP="00DA2410">
            <w:pPr>
              <w:snapToGrid w:val="0"/>
              <w:spacing w:after="0" w:line="240" w:lineRule="auto"/>
              <w:rPr>
                <w:rFonts w:eastAsia="Times New Roman"/>
                <w:szCs w:val="18"/>
                <w:lang w:eastAsia="ar-SA"/>
              </w:rPr>
            </w:pPr>
            <w:r w:rsidRPr="00E632BC">
              <w:rPr>
                <w:rFonts w:eastAsia="Times New Roman"/>
                <w:szCs w:val="18"/>
                <w:lang w:eastAsia="ar-SA"/>
              </w:rPr>
              <w:t>Use case on AI agent for network performance assurance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C41EDCE" w14:textId="5A11AEE9" w:rsidR="00F76C87" w:rsidRPr="00E632BC" w:rsidRDefault="00E632BC" w:rsidP="00DA2410">
            <w:pPr>
              <w:snapToGrid w:val="0"/>
              <w:spacing w:after="0" w:line="240" w:lineRule="auto"/>
              <w:rPr>
                <w:rFonts w:eastAsia="Times New Roman" w:cs="Arial"/>
                <w:szCs w:val="18"/>
                <w:lang w:val="de-DE" w:eastAsia="ar-SA"/>
              </w:rPr>
            </w:pPr>
            <w:r w:rsidRPr="00E632BC">
              <w:rPr>
                <w:rFonts w:eastAsia="Times New Roman" w:cs="Arial"/>
                <w:szCs w:val="18"/>
                <w:lang w:val="de-DE" w:eastAsia="ar-SA"/>
              </w:rPr>
              <w:t>Revised to S1-252942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FE760CA" w14:textId="77777777" w:rsidR="00F76C87" w:rsidRPr="00E632BC" w:rsidRDefault="00F76C87" w:rsidP="00F76C87">
            <w:pPr>
              <w:spacing w:after="0" w:line="240" w:lineRule="auto"/>
              <w:rPr>
                <w:rFonts w:eastAsia="Arial Unicode MS" w:cs="Arial"/>
                <w:i/>
                <w:szCs w:val="18"/>
                <w:lang w:val="de-DE" w:eastAsia="zh-CN"/>
              </w:rPr>
            </w:pPr>
            <w:r w:rsidRPr="00E632BC">
              <w:rPr>
                <w:rFonts w:eastAsia="Arial Unicode MS" w:cs="Arial"/>
                <w:i/>
                <w:szCs w:val="18"/>
                <w:lang w:val="de-DE" w:eastAsia="zh-CN"/>
              </w:rPr>
              <w:t>Resubmission</w:t>
            </w:r>
          </w:p>
          <w:p w14:paraId="153D5584" w14:textId="0A78E4C7" w:rsidR="00F76C87" w:rsidRPr="00E632BC" w:rsidRDefault="00F76C87" w:rsidP="00F76C87">
            <w:pPr>
              <w:spacing w:after="0" w:line="240" w:lineRule="auto"/>
              <w:rPr>
                <w:rFonts w:eastAsia="Arial Unicode MS" w:cs="Arial"/>
                <w:szCs w:val="18"/>
                <w:lang w:val="de-DE" w:eastAsia="zh-CN"/>
              </w:rPr>
            </w:pPr>
            <w:r w:rsidRPr="00E632BC">
              <w:rPr>
                <w:rFonts w:eastAsia="Arial Unicode MS" w:cs="Arial"/>
                <w:i/>
                <w:szCs w:val="18"/>
                <w:lang w:val="de-DE" w:eastAsia="zh-CN"/>
              </w:rPr>
              <w:t>Revision of S1-252076.</w:t>
            </w:r>
          </w:p>
          <w:p w14:paraId="184CC64A" w14:textId="0CCFA6C4" w:rsidR="00F76C87" w:rsidRPr="00E632BC" w:rsidRDefault="00F76C87" w:rsidP="00DA2410">
            <w:pPr>
              <w:spacing w:after="0" w:line="240" w:lineRule="auto"/>
              <w:rPr>
                <w:rFonts w:eastAsia="Arial Unicode MS" w:cs="Arial"/>
                <w:szCs w:val="18"/>
                <w:lang w:val="de-DE" w:eastAsia="zh-CN"/>
              </w:rPr>
            </w:pPr>
            <w:r w:rsidRPr="00E632BC">
              <w:rPr>
                <w:rFonts w:eastAsia="Arial Unicode MS" w:cs="Arial"/>
                <w:szCs w:val="18"/>
                <w:lang w:val="de-DE" w:eastAsia="zh-CN"/>
              </w:rPr>
              <w:t>Revision of S1-252384.</w:t>
            </w:r>
          </w:p>
        </w:tc>
      </w:tr>
      <w:tr w:rsidR="00E632BC" w:rsidRPr="002B5B90" w14:paraId="58667878" w14:textId="77777777" w:rsidTr="00503A2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14D51DC" w14:textId="55257628" w:rsidR="00E632BC" w:rsidRPr="00503A23" w:rsidRDefault="00E632BC" w:rsidP="00DA2410">
            <w:pPr>
              <w:snapToGrid w:val="0"/>
              <w:spacing w:after="0" w:line="240" w:lineRule="auto"/>
              <w:rPr>
                <w:rFonts w:eastAsia="Times New Roman"/>
                <w:szCs w:val="18"/>
                <w:lang w:eastAsia="ar-SA"/>
              </w:rPr>
            </w:pPr>
            <w:proofErr w:type="spellStart"/>
            <w:r w:rsidRPr="00503A2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E4A5D67" w14:textId="73B05883" w:rsidR="00E632BC" w:rsidRPr="00503A23" w:rsidRDefault="00514212" w:rsidP="00DA2410">
            <w:pPr>
              <w:snapToGrid w:val="0"/>
              <w:spacing w:after="0" w:line="240" w:lineRule="auto"/>
            </w:pPr>
            <w:hyperlink r:id="rId400" w:history="1">
              <w:r w:rsidR="00E632BC" w:rsidRPr="00503A23">
                <w:rPr>
                  <w:rStyle w:val="Hyperlink"/>
                  <w:rFonts w:cs="Arial"/>
                  <w:color w:val="auto"/>
                </w:rPr>
                <w:t>S1-252942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EE3B9E" w14:textId="205708DC" w:rsidR="00E632BC" w:rsidRPr="00503A23" w:rsidRDefault="00E632BC" w:rsidP="00DA2410">
            <w:pPr>
              <w:snapToGrid w:val="0"/>
              <w:spacing w:after="0" w:line="240" w:lineRule="auto"/>
              <w:rPr>
                <w:rFonts w:eastAsia="Times New Roman"/>
                <w:szCs w:val="18"/>
                <w:lang w:eastAsia="ar-SA"/>
              </w:rPr>
            </w:pPr>
            <w:r w:rsidRPr="00503A23">
              <w:rPr>
                <w:rFonts w:eastAsia="Times New Roman"/>
                <w:szCs w:val="18"/>
                <w:lang w:eastAsia="ar-SA"/>
              </w:rPr>
              <w:t xml:space="preserve">ZTE, China Telecom, </w:t>
            </w:r>
            <w:proofErr w:type="spellStart"/>
            <w:r w:rsidRPr="00503A23">
              <w:rPr>
                <w:rFonts w:eastAsia="Times New Roman"/>
                <w:szCs w:val="18"/>
                <w:lang w:eastAsia="ar-SA"/>
              </w:rPr>
              <w:t>Futurewei</w:t>
            </w:r>
            <w:proofErr w:type="spellEnd"/>
            <w:r w:rsidRPr="00503A23">
              <w:rPr>
                <w:rFonts w:eastAsia="Times New Roman"/>
                <w:szCs w:val="18"/>
                <w:lang w:eastAsia="ar-SA"/>
              </w:rPr>
              <w:t>, China Mobile,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71F857" w14:textId="45FBA8AD" w:rsidR="00E632BC" w:rsidRPr="00503A23" w:rsidRDefault="00E632BC" w:rsidP="00DA2410">
            <w:pPr>
              <w:snapToGrid w:val="0"/>
              <w:spacing w:after="0" w:line="240" w:lineRule="auto"/>
              <w:rPr>
                <w:rFonts w:eastAsia="Times New Roman"/>
                <w:szCs w:val="18"/>
                <w:lang w:eastAsia="ar-SA"/>
              </w:rPr>
            </w:pPr>
            <w:r w:rsidRPr="00503A23">
              <w:rPr>
                <w:rFonts w:eastAsia="Times New Roman"/>
                <w:szCs w:val="18"/>
                <w:lang w:eastAsia="ar-SA"/>
              </w:rPr>
              <w:t>Use case on AI agent for network performance assurance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250D037" w14:textId="7F83BF96" w:rsidR="00E632BC" w:rsidRPr="00503A23" w:rsidRDefault="00503A23" w:rsidP="00DA2410">
            <w:pPr>
              <w:snapToGrid w:val="0"/>
              <w:spacing w:after="0" w:line="240" w:lineRule="auto"/>
              <w:rPr>
                <w:rFonts w:eastAsia="Times New Roman" w:cs="Arial"/>
                <w:szCs w:val="18"/>
                <w:lang w:val="de-DE" w:eastAsia="ar-SA"/>
              </w:rPr>
            </w:pPr>
            <w:r w:rsidRPr="00503A23">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0D2064A" w14:textId="77777777" w:rsidR="00E632BC" w:rsidRPr="00503A23" w:rsidRDefault="00E632BC" w:rsidP="00E632BC">
            <w:pPr>
              <w:spacing w:after="0" w:line="240" w:lineRule="auto"/>
              <w:rPr>
                <w:rFonts w:eastAsia="Arial Unicode MS" w:cs="Arial"/>
                <w:i/>
                <w:szCs w:val="18"/>
                <w:lang w:val="de-DE" w:eastAsia="zh-CN"/>
              </w:rPr>
            </w:pPr>
            <w:r w:rsidRPr="00503A23">
              <w:rPr>
                <w:rFonts w:eastAsia="Arial Unicode MS" w:cs="Arial"/>
                <w:i/>
                <w:szCs w:val="18"/>
                <w:lang w:val="de-DE" w:eastAsia="zh-CN"/>
              </w:rPr>
              <w:t>Resubmission</w:t>
            </w:r>
          </w:p>
          <w:p w14:paraId="444843A9" w14:textId="77777777" w:rsidR="00E632BC" w:rsidRPr="00503A23" w:rsidRDefault="00E632BC" w:rsidP="00E632BC">
            <w:pPr>
              <w:spacing w:after="0" w:line="240" w:lineRule="auto"/>
              <w:rPr>
                <w:rFonts w:eastAsia="Arial Unicode MS" w:cs="Arial"/>
                <w:i/>
                <w:szCs w:val="18"/>
                <w:lang w:val="de-DE" w:eastAsia="zh-CN"/>
              </w:rPr>
            </w:pPr>
            <w:r w:rsidRPr="00503A23">
              <w:rPr>
                <w:rFonts w:eastAsia="Arial Unicode MS" w:cs="Arial"/>
                <w:i/>
                <w:szCs w:val="18"/>
                <w:lang w:val="de-DE" w:eastAsia="zh-CN"/>
              </w:rPr>
              <w:t>Revision of S1-252076.</w:t>
            </w:r>
          </w:p>
          <w:p w14:paraId="49434F6B" w14:textId="23589120" w:rsidR="00E632BC" w:rsidRPr="00503A23" w:rsidRDefault="00E632BC" w:rsidP="00E632BC">
            <w:pPr>
              <w:spacing w:after="0" w:line="240" w:lineRule="auto"/>
              <w:rPr>
                <w:rFonts w:eastAsia="Arial Unicode MS" w:cs="Arial"/>
                <w:szCs w:val="18"/>
                <w:lang w:val="de-DE" w:eastAsia="zh-CN"/>
              </w:rPr>
            </w:pPr>
            <w:r w:rsidRPr="00503A23">
              <w:rPr>
                <w:rFonts w:eastAsia="Arial Unicode MS" w:cs="Arial"/>
                <w:i/>
                <w:szCs w:val="18"/>
                <w:lang w:val="de-DE" w:eastAsia="zh-CN"/>
              </w:rPr>
              <w:t>Revision of S1-252384.</w:t>
            </w:r>
          </w:p>
          <w:p w14:paraId="115080B6" w14:textId="1932B480" w:rsidR="00E632BC" w:rsidRPr="00503A23" w:rsidRDefault="00E632BC" w:rsidP="00F76C87">
            <w:pPr>
              <w:spacing w:after="0" w:line="240" w:lineRule="auto"/>
              <w:rPr>
                <w:rFonts w:eastAsia="Arial Unicode MS" w:cs="Arial"/>
                <w:szCs w:val="18"/>
                <w:lang w:val="de-DE" w:eastAsia="zh-CN"/>
              </w:rPr>
            </w:pPr>
            <w:r w:rsidRPr="00503A23">
              <w:rPr>
                <w:rFonts w:eastAsia="Arial Unicode MS" w:cs="Arial"/>
                <w:szCs w:val="18"/>
                <w:lang w:val="de-DE" w:eastAsia="zh-CN"/>
              </w:rPr>
              <w:t>Revision of S1-252815.</w:t>
            </w:r>
          </w:p>
        </w:tc>
      </w:tr>
      <w:tr w:rsidR="00DA2410" w:rsidRPr="002B5B90" w14:paraId="27BA4F6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4C7C4B1" w14:textId="77777777"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ED1A599" w14:textId="75519BEF" w:rsidR="00DA2410" w:rsidRPr="00F76C87" w:rsidRDefault="00514212" w:rsidP="00DA2410">
            <w:pPr>
              <w:snapToGrid w:val="0"/>
              <w:spacing w:after="0" w:line="240" w:lineRule="auto"/>
              <w:rPr>
                <w:rFonts w:eastAsia="Times New Roman"/>
                <w:szCs w:val="18"/>
                <w:lang w:eastAsia="ar-SA"/>
              </w:rPr>
            </w:pPr>
            <w:hyperlink r:id="rId401" w:history="1">
              <w:r w:rsidR="00DA2410" w:rsidRPr="00F76C87">
                <w:rPr>
                  <w:rStyle w:val="Hyperlink"/>
                  <w:rFonts w:eastAsia="Times New Roman" w:cs="Arial"/>
                  <w:color w:val="auto"/>
                  <w:szCs w:val="18"/>
                  <w:lang w:eastAsia="ar-SA"/>
                </w:rPr>
                <w:t>S1-252229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BCABC9F" w14:textId="77777777"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BB2D1A9" w14:textId="77777777"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New use case on UE-Network Collaboration with AI capabilities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6223F8D" w14:textId="0DAF2824"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S1-252742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A75B08" w14:textId="6E80A113" w:rsidR="00DA2410" w:rsidRPr="00F76C87" w:rsidRDefault="00DA2410" w:rsidP="00DA2410">
            <w:pPr>
              <w:spacing w:after="0" w:line="240" w:lineRule="auto"/>
              <w:rPr>
                <w:rFonts w:eastAsia="Arial Unicode MS" w:cs="Arial"/>
                <w:szCs w:val="18"/>
                <w:lang w:val="de-DE" w:eastAsia="zh-CN"/>
              </w:rPr>
            </w:pPr>
            <w:r w:rsidRPr="00F76C87">
              <w:rPr>
                <w:rFonts w:eastAsia="Arial Unicode MS" w:cs="Arial"/>
                <w:i/>
                <w:szCs w:val="18"/>
                <w:lang w:val="de-DE" w:eastAsia="zh-CN"/>
              </w:rPr>
              <w:t xml:space="preserve">Resubmission </w:t>
            </w:r>
            <w:r w:rsidRPr="00F76C87">
              <w:rPr>
                <w:rFonts w:eastAsia="Arial Unicode MS" w:cs="Arial"/>
                <w:szCs w:val="18"/>
                <w:lang w:val="de-DE" w:eastAsia="ar-SA"/>
              </w:rPr>
              <w:t>(open)</w:t>
            </w:r>
          </w:p>
          <w:p w14:paraId="3AECC124" w14:textId="77777777" w:rsidR="00DA2410" w:rsidRPr="00F76C87" w:rsidRDefault="00DA2410" w:rsidP="00DA2410">
            <w:pPr>
              <w:spacing w:after="0" w:line="240" w:lineRule="auto"/>
              <w:rPr>
                <w:rFonts w:eastAsia="Arial Unicode MS" w:cs="Arial"/>
                <w:szCs w:val="18"/>
                <w:lang w:val="de-DE" w:eastAsia="ar-SA"/>
              </w:rPr>
            </w:pPr>
          </w:p>
        </w:tc>
      </w:tr>
      <w:tr w:rsidR="00F76C87" w:rsidRPr="002B5B90" w14:paraId="4AE7C88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D91590C" w14:textId="51632D50" w:rsidR="00F76C87" w:rsidRPr="00F76C87" w:rsidRDefault="00F76C87"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C120099" w14:textId="37B3F179" w:rsidR="00F76C87" w:rsidRPr="00F76C87" w:rsidRDefault="00514212" w:rsidP="00DA2410">
            <w:pPr>
              <w:snapToGrid w:val="0"/>
              <w:spacing w:after="0" w:line="240" w:lineRule="auto"/>
            </w:pPr>
            <w:hyperlink r:id="rId402" w:history="1">
              <w:r w:rsidR="00F76C87" w:rsidRPr="00F76C87">
                <w:rPr>
                  <w:rStyle w:val="Hyperlink"/>
                  <w:rFonts w:cs="Arial"/>
                  <w:color w:val="auto"/>
                </w:rPr>
                <w:t>S1-252742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9AD9BE4" w14:textId="331D91F2" w:rsidR="00F76C87" w:rsidRPr="00F76C87" w:rsidRDefault="00F76C87" w:rsidP="00DA2410">
            <w:pPr>
              <w:snapToGrid w:val="0"/>
              <w:spacing w:after="0" w:line="240" w:lineRule="auto"/>
              <w:rPr>
                <w:rFonts w:eastAsia="Times New Roman"/>
                <w:szCs w:val="18"/>
                <w:lang w:eastAsia="ar-SA"/>
              </w:rPr>
            </w:pPr>
            <w:r w:rsidRPr="00F76C87">
              <w:rPr>
                <w:rFonts w:eastAsia="Times New Roman"/>
                <w:szCs w:val="18"/>
                <w:lang w:eastAsia="ar-SA"/>
              </w:rPr>
              <w:t>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442370C" w14:textId="1074B926" w:rsidR="00F76C87" w:rsidRPr="00F76C87" w:rsidRDefault="00F76C87" w:rsidP="00DA2410">
            <w:pPr>
              <w:snapToGrid w:val="0"/>
              <w:spacing w:after="0" w:line="240" w:lineRule="auto"/>
              <w:rPr>
                <w:rFonts w:eastAsia="Times New Roman"/>
                <w:szCs w:val="18"/>
                <w:lang w:eastAsia="ar-SA"/>
              </w:rPr>
            </w:pPr>
            <w:r w:rsidRPr="00F76C87">
              <w:rPr>
                <w:rFonts w:eastAsia="Times New Roman"/>
                <w:szCs w:val="18"/>
                <w:lang w:eastAsia="ar-SA"/>
              </w:rPr>
              <w:t>New use case on UE-Network Collaboration with AI capabilities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B468A31" w14:textId="3037AD0B" w:rsidR="00F76C87"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FC7C41" w14:textId="77777777" w:rsidR="00F76C87" w:rsidRPr="00F76C87" w:rsidRDefault="00F76C87" w:rsidP="00F76C87">
            <w:pPr>
              <w:spacing w:after="0" w:line="240" w:lineRule="auto"/>
              <w:rPr>
                <w:rFonts w:eastAsia="Arial Unicode MS" w:cs="Arial"/>
                <w:i/>
                <w:szCs w:val="18"/>
                <w:lang w:val="de-DE" w:eastAsia="zh-CN"/>
              </w:rPr>
            </w:pPr>
            <w:r w:rsidRPr="00F76C87">
              <w:rPr>
                <w:rFonts w:eastAsia="Arial Unicode MS" w:cs="Arial"/>
                <w:i/>
                <w:szCs w:val="18"/>
                <w:lang w:val="de-DE" w:eastAsia="zh-CN"/>
              </w:rPr>
              <w:t xml:space="preserve">Resubmission </w:t>
            </w:r>
            <w:r w:rsidRPr="00F76C87">
              <w:rPr>
                <w:rFonts w:eastAsia="Arial Unicode MS" w:cs="Arial"/>
                <w:i/>
                <w:szCs w:val="18"/>
                <w:lang w:val="de-DE" w:eastAsia="ar-SA"/>
              </w:rPr>
              <w:t>(open)</w:t>
            </w:r>
          </w:p>
          <w:p w14:paraId="5674F28D" w14:textId="77777777" w:rsidR="00F76C87" w:rsidRPr="00F76C87" w:rsidRDefault="00F76C87" w:rsidP="00DA2410">
            <w:pPr>
              <w:spacing w:after="0" w:line="240" w:lineRule="auto"/>
              <w:rPr>
                <w:rFonts w:eastAsia="Arial Unicode MS" w:cs="Arial"/>
                <w:szCs w:val="18"/>
                <w:lang w:val="de-DE" w:eastAsia="zh-CN"/>
              </w:rPr>
            </w:pPr>
          </w:p>
          <w:p w14:paraId="5C307AE7" w14:textId="64CE3931" w:rsidR="00F76C87" w:rsidRPr="00F76C87" w:rsidRDefault="00F76C87" w:rsidP="00DA2410">
            <w:pPr>
              <w:spacing w:after="0" w:line="240" w:lineRule="auto"/>
              <w:rPr>
                <w:rFonts w:eastAsia="Arial Unicode MS" w:cs="Arial"/>
                <w:szCs w:val="18"/>
                <w:lang w:val="de-DE" w:eastAsia="zh-CN"/>
              </w:rPr>
            </w:pPr>
            <w:r w:rsidRPr="00F76C87">
              <w:rPr>
                <w:rFonts w:eastAsia="Arial Unicode MS" w:cs="Arial"/>
                <w:szCs w:val="18"/>
                <w:lang w:val="de-DE" w:eastAsia="zh-CN"/>
              </w:rPr>
              <w:t>Revision of S1-252229.</w:t>
            </w:r>
          </w:p>
        </w:tc>
      </w:tr>
      <w:tr w:rsidR="00F76C87" w:rsidRPr="002B5B90" w14:paraId="3898B057" w14:textId="77777777" w:rsidTr="00503A2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FC7D814" w14:textId="17BC0539" w:rsidR="00F76C87" w:rsidRPr="00832423" w:rsidRDefault="00F76C87" w:rsidP="00DA2410">
            <w:pPr>
              <w:snapToGrid w:val="0"/>
              <w:spacing w:after="0" w:line="240" w:lineRule="auto"/>
              <w:rPr>
                <w:rFonts w:eastAsia="Times New Roman"/>
                <w:szCs w:val="18"/>
                <w:lang w:eastAsia="ar-SA"/>
              </w:rPr>
            </w:pPr>
            <w:proofErr w:type="spellStart"/>
            <w:r w:rsidRPr="0083242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0B95680" w14:textId="35312698" w:rsidR="00F76C87" w:rsidRPr="00832423" w:rsidRDefault="00514212" w:rsidP="00DA2410">
            <w:pPr>
              <w:snapToGrid w:val="0"/>
              <w:spacing w:after="0" w:line="240" w:lineRule="auto"/>
              <w:rPr>
                <w:rFonts w:cs="Arial"/>
              </w:rPr>
            </w:pPr>
            <w:hyperlink r:id="rId403" w:history="1">
              <w:r w:rsidR="00F76C87" w:rsidRPr="00832423">
                <w:rPr>
                  <w:rStyle w:val="Hyperlink"/>
                  <w:rFonts w:cs="Arial"/>
                  <w:color w:val="auto"/>
                </w:rPr>
                <w:t>S1-252816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138412C" w14:textId="445A35FA" w:rsidR="00F76C87" w:rsidRPr="00832423" w:rsidRDefault="00F76C87" w:rsidP="00DA2410">
            <w:pPr>
              <w:snapToGrid w:val="0"/>
              <w:spacing w:after="0" w:line="240" w:lineRule="auto"/>
              <w:rPr>
                <w:rFonts w:eastAsia="Times New Roman"/>
                <w:szCs w:val="18"/>
                <w:lang w:eastAsia="ar-SA"/>
              </w:rPr>
            </w:pPr>
            <w:r w:rsidRPr="00832423">
              <w:rPr>
                <w:rFonts w:eastAsia="Times New Roman"/>
                <w:szCs w:val="18"/>
                <w:lang w:eastAsia="ar-SA"/>
              </w:rPr>
              <w:t>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28F234" w14:textId="53D5800D" w:rsidR="00F76C87" w:rsidRPr="00832423" w:rsidRDefault="00F76C87" w:rsidP="00DA2410">
            <w:pPr>
              <w:snapToGrid w:val="0"/>
              <w:spacing w:after="0" w:line="240" w:lineRule="auto"/>
              <w:rPr>
                <w:rFonts w:eastAsia="Times New Roman"/>
                <w:szCs w:val="18"/>
                <w:lang w:eastAsia="ar-SA"/>
              </w:rPr>
            </w:pPr>
            <w:r w:rsidRPr="00832423">
              <w:rPr>
                <w:rFonts w:eastAsia="Times New Roman"/>
                <w:szCs w:val="18"/>
                <w:lang w:eastAsia="ar-SA"/>
              </w:rPr>
              <w:t>New use case on UE-Network Collaboration with AI capabilities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BE077B9" w14:textId="55375AF6" w:rsidR="00F76C87" w:rsidRPr="00832423" w:rsidRDefault="00832423" w:rsidP="00DA2410">
            <w:pPr>
              <w:snapToGrid w:val="0"/>
              <w:spacing w:after="0" w:line="240" w:lineRule="auto"/>
              <w:rPr>
                <w:rFonts w:eastAsia="Times New Roman" w:cs="Arial"/>
                <w:szCs w:val="18"/>
                <w:lang w:val="de-DE" w:eastAsia="ar-SA"/>
              </w:rPr>
            </w:pPr>
            <w:r w:rsidRPr="00832423">
              <w:rPr>
                <w:rFonts w:eastAsia="Times New Roman" w:cs="Arial"/>
                <w:szCs w:val="18"/>
                <w:lang w:val="de-DE" w:eastAsia="ar-SA"/>
              </w:rPr>
              <w:t>Revised to S1-252874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C97EFE9" w14:textId="77777777" w:rsidR="00F76C87" w:rsidRPr="00832423" w:rsidRDefault="00F76C87" w:rsidP="00F76C87">
            <w:pPr>
              <w:spacing w:after="0" w:line="240" w:lineRule="auto"/>
              <w:rPr>
                <w:rFonts w:eastAsia="Arial Unicode MS" w:cs="Arial"/>
                <w:i/>
                <w:szCs w:val="18"/>
                <w:lang w:val="de-DE" w:eastAsia="zh-CN"/>
              </w:rPr>
            </w:pPr>
            <w:r w:rsidRPr="00832423">
              <w:rPr>
                <w:rFonts w:eastAsia="Arial Unicode MS" w:cs="Arial"/>
                <w:i/>
                <w:szCs w:val="18"/>
                <w:lang w:val="de-DE" w:eastAsia="zh-CN"/>
              </w:rPr>
              <w:t xml:space="preserve">Resubmission </w:t>
            </w:r>
            <w:r w:rsidRPr="00832423">
              <w:rPr>
                <w:rFonts w:eastAsia="Arial Unicode MS" w:cs="Arial"/>
                <w:i/>
                <w:szCs w:val="18"/>
                <w:lang w:val="de-DE" w:eastAsia="ar-SA"/>
              </w:rPr>
              <w:t>(open)</w:t>
            </w:r>
          </w:p>
          <w:p w14:paraId="6BDBC6FC" w14:textId="77777777" w:rsidR="00F76C87" w:rsidRPr="00832423" w:rsidRDefault="00F76C87" w:rsidP="00F76C87">
            <w:pPr>
              <w:spacing w:after="0" w:line="240" w:lineRule="auto"/>
              <w:rPr>
                <w:rFonts w:eastAsia="Arial Unicode MS" w:cs="Arial"/>
                <w:i/>
                <w:szCs w:val="18"/>
                <w:lang w:val="de-DE" w:eastAsia="zh-CN"/>
              </w:rPr>
            </w:pPr>
          </w:p>
          <w:p w14:paraId="47B4BFB6" w14:textId="696DAFCD" w:rsidR="00F76C87" w:rsidRPr="00832423" w:rsidRDefault="00F76C87" w:rsidP="00F76C87">
            <w:pPr>
              <w:spacing w:after="0" w:line="240" w:lineRule="auto"/>
              <w:rPr>
                <w:rFonts w:eastAsia="Arial Unicode MS" w:cs="Arial"/>
                <w:szCs w:val="18"/>
                <w:lang w:val="de-DE" w:eastAsia="zh-CN"/>
              </w:rPr>
            </w:pPr>
            <w:r w:rsidRPr="00832423">
              <w:rPr>
                <w:rFonts w:eastAsia="Arial Unicode MS" w:cs="Arial"/>
                <w:i/>
                <w:szCs w:val="18"/>
                <w:lang w:val="de-DE" w:eastAsia="zh-CN"/>
              </w:rPr>
              <w:t>Revision of S1-252229.</w:t>
            </w:r>
          </w:p>
          <w:p w14:paraId="1D5DF550" w14:textId="2321187A" w:rsidR="00F76C87" w:rsidRPr="00832423" w:rsidRDefault="00F76C87" w:rsidP="00F76C87">
            <w:pPr>
              <w:spacing w:after="0" w:line="240" w:lineRule="auto"/>
              <w:rPr>
                <w:rFonts w:eastAsia="Arial Unicode MS" w:cs="Arial"/>
                <w:szCs w:val="18"/>
                <w:lang w:val="de-DE" w:eastAsia="zh-CN"/>
              </w:rPr>
            </w:pPr>
            <w:r w:rsidRPr="00832423">
              <w:rPr>
                <w:rFonts w:eastAsia="Arial Unicode MS" w:cs="Arial"/>
                <w:szCs w:val="18"/>
                <w:lang w:val="de-DE" w:eastAsia="zh-CN"/>
              </w:rPr>
              <w:t>Revision of S1-252742.</w:t>
            </w:r>
          </w:p>
        </w:tc>
      </w:tr>
      <w:tr w:rsidR="00832423" w:rsidRPr="002B5B90" w14:paraId="08F5A800" w14:textId="77777777" w:rsidTr="00503A2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DDF19A2" w14:textId="55ACF997" w:rsidR="00832423" w:rsidRPr="00503A23" w:rsidRDefault="00832423" w:rsidP="00DA2410">
            <w:pPr>
              <w:snapToGrid w:val="0"/>
              <w:spacing w:after="0" w:line="240" w:lineRule="auto"/>
              <w:rPr>
                <w:rFonts w:eastAsia="Times New Roman"/>
                <w:szCs w:val="18"/>
                <w:lang w:eastAsia="ar-SA"/>
              </w:rPr>
            </w:pPr>
            <w:proofErr w:type="spellStart"/>
            <w:r w:rsidRPr="00503A2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2E73924" w14:textId="25D3417A" w:rsidR="00832423" w:rsidRPr="00503A23" w:rsidRDefault="00514212" w:rsidP="00DA2410">
            <w:pPr>
              <w:snapToGrid w:val="0"/>
              <w:spacing w:after="0" w:line="240" w:lineRule="auto"/>
            </w:pPr>
            <w:hyperlink r:id="rId404" w:history="1">
              <w:r w:rsidR="00832423" w:rsidRPr="00503A23">
                <w:rPr>
                  <w:rStyle w:val="Hyperlink"/>
                  <w:rFonts w:cs="Arial"/>
                  <w:color w:val="auto"/>
                </w:rPr>
                <w:t>S1-252874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B87D305" w14:textId="11AC8CAC" w:rsidR="00832423" w:rsidRPr="00503A23" w:rsidRDefault="00832423" w:rsidP="00DA2410">
            <w:pPr>
              <w:snapToGrid w:val="0"/>
              <w:spacing w:after="0" w:line="240" w:lineRule="auto"/>
              <w:rPr>
                <w:rFonts w:eastAsia="Times New Roman"/>
                <w:szCs w:val="18"/>
                <w:lang w:eastAsia="ar-SA"/>
              </w:rPr>
            </w:pPr>
            <w:r w:rsidRPr="00503A23">
              <w:rPr>
                <w:rFonts w:eastAsia="Times New Roman"/>
                <w:szCs w:val="18"/>
                <w:lang w:eastAsia="ar-SA"/>
              </w:rPr>
              <w:t>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4B768D2" w14:textId="239D67B8" w:rsidR="00832423" w:rsidRPr="00503A23" w:rsidRDefault="00832423" w:rsidP="00DA2410">
            <w:pPr>
              <w:snapToGrid w:val="0"/>
              <w:spacing w:after="0" w:line="240" w:lineRule="auto"/>
              <w:rPr>
                <w:rFonts w:eastAsia="Times New Roman"/>
                <w:szCs w:val="18"/>
                <w:lang w:eastAsia="ar-SA"/>
              </w:rPr>
            </w:pPr>
            <w:r w:rsidRPr="00503A23">
              <w:rPr>
                <w:rFonts w:eastAsia="Times New Roman"/>
                <w:szCs w:val="18"/>
                <w:lang w:eastAsia="ar-SA"/>
              </w:rPr>
              <w:t>New use case on UE-Network Collaboration with AI capabilities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B3D1064" w14:textId="2F00FC2C" w:rsidR="00832423" w:rsidRPr="00503A23" w:rsidRDefault="00503A23" w:rsidP="00DA2410">
            <w:pPr>
              <w:snapToGrid w:val="0"/>
              <w:spacing w:after="0" w:line="240" w:lineRule="auto"/>
              <w:rPr>
                <w:rFonts w:eastAsia="Times New Roman" w:cs="Arial"/>
                <w:szCs w:val="18"/>
                <w:lang w:val="de-DE" w:eastAsia="ar-SA"/>
              </w:rPr>
            </w:pPr>
            <w:r w:rsidRPr="00503A23">
              <w:rPr>
                <w:rFonts w:eastAsia="Times New Roman" w:cs="Arial"/>
                <w:szCs w:val="18"/>
                <w:lang w:val="de-DE" w:eastAsia="ar-SA"/>
              </w:rPr>
              <w:t>Revised to S1-252946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3916C3F" w14:textId="77777777" w:rsidR="00832423" w:rsidRPr="00503A23" w:rsidRDefault="00832423" w:rsidP="00832423">
            <w:pPr>
              <w:spacing w:after="0" w:line="240" w:lineRule="auto"/>
              <w:rPr>
                <w:rFonts w:eastAsia="Arial Unicode MS" w:cs="Arial"/>
                <w:i/>
                <w:szCs w:val="18"/>
                <w:lang w:val="de-DE" w:eastAsia="zh-CN"/>
              </w:rPr>
            </w:pPr>
            <w:r w:rsidRPr="00503A23">
              <w:rPr>
                <w:rFonts w:eastAsia="Arial Unicode MS" w:cs="Arial"/>
                <w:i/>
                <w:szCs w:val="18"/>
                <w:lang w:val="de-DE" w:eastAsia="zh-CN"/>
              </w:rPr>
              <w:t xml:space="preserve">Resubmission </w:t>
            </w:r>
            <w:r w:rsidRPr="00503A23">
              <w:rPr>
                <w:rFonts w:eastAsia="Arial Unicode MS" w:cs="Arial"/>
                <w:i/>
                <w:szCs w:val="18"/>
                <w:lang w:val="de-DE" w:eastAsia="ar-SA"/>
              </w:rPr>
              <w:t>(open)</w:t>
            </w:r>
          </w:p>
          <w:p w14:paraId="3CF28321" w14:textId="77777777" w:rsidR="00832423" w:rsidRPr="00503A23" w:rsidRDefault="00832423" w:rsidP="00832423">
            <w:pPr>
              <w:spacing w:after="0" w:line="240" w:lineRule="auto"/>
              <w:rPr>
                <w:rFonts w:eastAsia="Arial Unicode MS" w:cs="Arial"/>
                <w:i/>
                <w:szCs w:val="18"/>
                <w:lang w:val="de-DE" w:eastAsia="zh-CN"/>
              </w:rPr>
            </w:pPr>
          </w:p>
          <w:p w14:paraId="3E9D6573" w14:textId="77777777" w:rsidR="00832423" w:rsidRPr="00503A23" w:rsidRDefault="00832423" w:rsidP="00832423">
            <w:pPr>
              <w:spacing w:after="0" w:line="240" w:lineRule="auto"/>
              <w:rPr>
                <w:rFonts w:eastAsia="Arial Unicode MS" w:cs="Arial"/>
                <w:i/>
                <w:szCs w:val="18"/>
                <w:lang w:val="de-DE" w:eastAsia="zh-CN"/>
              </w:rPr>
            </w:pPr>
            <w:r w:rsidRPr="00503A23">
              <w:rPr>
                <w:rFonts w:eastAsia="Arial Unicode MS" w:cs="Arial"/>
                <w:i/>
                <w:szCs w:val="18"/>
                <w:lang w:val="de-DE" w:eastAsia="zh-CN"/>
              </w:rPr>
              <w:t>Revision of S1-252229.</w:t>
            </w:r>
          </w:p>
          <w:p w14:paraId="7A723557" w14:textId="3749CC29" w:rsidR="00832423" w:rsidRPr="00503A23" w:rsidRDefault="00832423" w:rsidP="00832423">
            <w:pPr>
              <w:spacing w:after="0" w:line="240" w:lineRule="auto"/>
              <w:rPr>
                <w:rFonts w:eastAsia="Arial Unicode MS" w:cs="Arial"/>
                <w:szCs w:val="18"/>
                <w:lang w:val="de-DE" w:eastAsia="zh-CN"/>
              </w:rPr>
            </w:pPr>
            <w:r w:rsidRPr="00503A23">
              <w:rPr>
                <w:rFonts w:eastAsia="Arial Unicode MS" w:cs="Arial"/>
                <w:i/>
                <w:szCs w:val="18"/>
                <w:lang w:val="de-DE" w:eastAsia="zh-CN"/>
              </w:rPr>
              <w:t>Revision of S1-252742.</w:t>
            </w:r>
          </w:p>
          <w:p w14:paraId="60AA8679" w14:textId="67EFED5F" w:rsidR="00832423" w:rsidRPr="00503A23" w:rsidRDefault="00832423" w:rsidP="00F76C87">
            <w:pPr>
              <w:spacing w:after="0" w:line="240" w:lineRule="auto"/>
              <w:rPr>
                <w:rFonts w:eastAsia="Arial Unicode MS" w:cs="Arial"/>
                <w:szCs w:val="18"/>
                <w:lang w:val="de-DE" w:eastAsia="zh-CN"/>
              </w:rPr>
            </w:pPr>
            <w:r w:rsidRPr="00503A23">
              <w:rPr>
                <w:rFonts w:eastAsia="Arial Unicode MS" w:cs="Arial"/>
                <w:szCs w:val="18"/>
                <w:lang w:val="de-DE" w:eastAsia="zh-CN"/>
              </w:rPr>
              <w:t>Revision of S1-252816.</w:t>
            </w:r>
          </w:p>
        </w:tc>
      </w:tr>
      <w:tr w:rsidR="00503A23" w:rsidRPr="002B5B90" w14:paraId="53EC98A2" w14:textId="77777777" w:rsidTr="00503A2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EC9E5E2" w14:textId="18607E14" w:rsidR="00503A23" w:rsidRPr="00503A23" w:rsidRDefault="00503A23" w:rsidP="00DA2410">
            <w:pPr>
              <w:snapToGrid w:val="0"/>
              <w:spacing w:after="0" w:line="240" w:lineRule="auto"/>
              <w:rPr>
                <w:rFonts w:eastAsia="Times New Roman"/>
                <w:szCs w:val="18"/>
                <w:lang w:eastAsia="ar-SA"/>
              </w:rPr>
            </w:pPr>
            <w:proofErr w:type="spellStart"/>
            <w:r w:rsidRPr="00503A2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284C413" w14:textId="7322128B" w:rsidR="00503A23" w:rsidRPr="00503A23" w:rsidRDefault="00514212" w:rsidP="00DA2410">
            <w:pPr>
              <w:snapToGrid w:val="0"/>
              <w:spacing w:after="0" w:line="240" w:lineRule="auto"/>
              <w:rPr>
                <w:rFonts w:cs="Arial"/>
              </w:rPr>
            </w:pPr>
            <w:hyperlink r:id="rId405" w:history="1">
              <w:r w:rsidR="00503A23" w:rsidRPr="00503A23">
                <w:rPr>
                  <w:rStyle w:val="Hyperlink"/>
                  <w:rFonts w:cs="Arial"/>
                  <w:color w:val="auto"/>
                </w:rPr>
                <w:t>S1-252946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A630DDA" w14:textId="7467C412" w:rsidR="00503A23" w:rsidRPr="00503A23" w:rsidRDefault="00503A23" w:rsidP="00DA2410">
            <w:pPr>
              <w:snapToGrid w:val="0"/>
              <w:spacing w:after="0" w:line="240" w:lineRule="auto"/>
              <w:rPr>
                <w:rFonts w:eastAsia="Times New Roman"/>
                <w:szCs w:val="18"/>
                <w:lang w:eastAsia="ar-SA"/>
              </w:rPr>
            </w:pPr>
            <w:r w:rsidRPr="00503A23">
              <w:rPr>
                <w:rFonts w:eastAsia="Times New Roman"/>
                <w:szCs w:val="18"/>
                <w:lang w:eastAsia="ar-SA"/>
              </w:rPr>
              <w:t>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5175542" w14:textId="4BD9EAC9" w:rsidR="00503A23" w:rsidRPr="00503A23" w:rsidRDefault="00503A23" w:rsidP="00DA2410">
            <w:pPr>
              <w:snapToGrid w:val="0"/>
              <w:spacing w:after="0" w:line="240" w:lineRule="auto"/>
              <w:rPr>
                <w:rFonts w:eastAsia="Times New Roman"/>
                <w:szCs w:val="18"/>
                <w:lang w:eastAsia="ar-SA"/>
              </w:rPr>
            </w:pPr>
            <w:r w:rsidRPr="00503A23">
              <w:rPr>
                <w:rFonts w:eastAsia="Times New Roman"/>
                <w:szCs w:val="18"/>
                <w:lang w:eastAsia="ar-SA"/>
              </w:rPr>
              <w:t>New use case on UE-Network Collaboration with AI capabilities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B2EC8DA" w14:textId="03661A56" w:rsidR="00503A23" w:rsidRPr="00503A23" w:rsidRDefault="00503A23" w:rsidP="00DA2410">
            <w:pPr>
              <w:snapToGrid w:val="0"/>
              <w:spacing w:after="0" w:line="240" w:lineRule="auto"/>
              <w:rPr>
                <w:rFonts w:eastAsia="Times New Roman" w:cs="Arial"/>
                <w:szCs w:val="18"/>
                <w:lang w:val="de-DE" w:eastAsia="ar-SA"/>
              </w:rPr>
            </w:pPr>
            <w:r w:rsidRPr="00503A2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C8784F0" w14:textId="77777777" w:rsidR="00503A23" w:rsidRPr="00503A23" w:rsidRDefault="00503A23" w:rsidP="00503A23">
            <w:pPr>
              <w:spacing w:after="0" w:line="240" w:lineRule="auto"/>
              <w:rPr>
                <w:rFonts w:eastAsia="Arial Unicode MS" w:cs="Arial"/>
                <w:i/>
                <w:szCs w:val="18"/>
                <w:lang w:val="de-DE" w:eastAsia="zh-CN"/>
              </w:rPr>
            </w:pPr>
            <w:r w:rsidRPr="00503A23">
              <w:rPr>
                <w:rFonts w:eastAsia="Arial Unicode MS" w:cs="Arial"/>
                <w:i/>
                <w:szCs w:val="18"/>
                <w:lang w:val="de-DE" w:eastAsia="zh-CN"/>
              </w:rPr>
              <w:t xml:space="preserve">Resubmission </w:t>
            </w:r>
            <w:r w:rsidRPr="00503A23">
              <w:rPr>
                <w:rFonts w:eastAsia="Arial Unicode MS" w:cs="Arial"/>
                <w:i/>
                <w:szCs w:val="18"/>
                <w:lang w:val="de-DE" w:eastAsia="ar-SA"/>
              </w:rPr>
              <w:t>(open)</w:t>
            </w:r>
          </w:p>
          <w:p w14:paraId="0603C2EF" w14:textId="77777777" w:rsidR="00503A23" w:rsidRPr="00503A23" w:rsidRDefault="00503A23" w:rsidP="00503A23">
            <w:pPr>
              <w:spacing w:after="0" w:line="240" w:lineRule="auto"/>
              <w:rPr>
                <w:rFonts w:eastAsia="Arial Unicode MS" w:cs="Arial"/>
                <w:i/>
                <w:szCs w:val="18"/>
                <w:lang w:val="de-DE" w:eastAsia="zh-CN"/>
              </w:rPr>
            </w:pPr>
          </w:p>
          <w:p w14:paraId="5959F2D6" w14:textId="77777777" w:rsidR="00503A23" w:rsidRPr="00503A23" w:rsidRDefault="00503A23" w:rsidP="00503A23">
            <w:pPr>
              <w:spacing w:after="0" w:line="240" w:lineRule="auto"/>
              <w:rPr>
                <w:rFonts w:eastAsia="Arial Unicode MS" w:cs="Arial"/>
                <w:i/>
                <w:szCs w:val="18"/>
                <w:lang w:val="de-DE" w:eastAsia="zh-CN"/>
              </w:rPr>
            </w:pPr>
            <w:r w:rsidRPr="00503A23">
              <w:rPr>
                <w:rFonts w:eastAsia="Arial Unicode MS" w:cs="Arial"/>
                <w:i/>
                <w:szCs w:val="18"/>
                <w:lang w:val="de-DE" w:eastAsia="zh-CN"/>
              </w:rPr>
              <w:t>Revision of S1-252229.</w:t>
            </w:r>
          </w:p>
          <w:p w14:paraId="6AC5D56E" w14:textId="77777777" w:rsidR="00503A23" w:rsidRPr="00503A23" w:rsidRDefault="00503A23" w:rsidP="00503A23">
            <w:pPr>
              <w:spacing w:after="0" w:line="240" w:lineRule="auto"/>
              <w:rPr>
                <w:rFonts w:eastAsia="Arial Unicode MS" w:cs="Arial"/>
                <w:i/>
                <w:szCs w:val="18"/>
                <w:lang w:val="de-DE" w:eastAsia="zh-CN"/>
              </w:rPr>
            </w:pPr>
            <w:r w:rsidRPr="00503A23">
              <w:rPr>
                <w:rFonts w:eastAsia="Arial Unicode MS" w:cs="Arial"/>
                <w:i/>
                <w:szCs w:val="18"/>
                <w:lang w:val="de-DE" w:eastAsia="zh-CN"/>
              </w:rPr>
              <w:t>Revision of S1-252742.</w:t>
            </w:r>
          </w:p>
          <w:p w14:paraId="27B89B32" w14:textId="4299C70F" w:rsidR="00503A23" w:rsidRPr="00503A23" w:rsidRDefault="00503A23" w:rsidP="00503A23">
            <w:pPr>
              <w:spacing w:after="0" w:line="240" w:lineRule="auto"/>
              <w:rPr>
                <w:rFonts w:eastAsia="Arial Unicode MS" w:cs="Arial"/>
                <w:szCs w:val="18"/>
                <w:lang w:val="de-DE" w:eastAsia="zh-CN"/>
              </w:rPr>
            </w:pPr>
            <w:r w:rsidRPr="00503A23">
              <w:rPr>
                <w:rFonts w:eastAsia="Arial Unicode MS" w:cs="Arial"/>
                <w:i/>
                <w:szCs w:val="18"/>
                <w:lang w:val="de-DE" w:eastAsia="zh-CN"/>
              </w:rPr>
              <w:t>Revision of S1-252816.</w:t>
            </w:r>
          </w:p>
          <w:p w14:paraId="4CA4F19B" w14:textId="77777777" w:rsidR="00503A23" w:rsidRPr="00503A23" w:rsidRDefault="00503A23" w:rsidP="00832423">
            <w:pPr>
              <w:spacing w:after="0" w:line="240" w:lineRule="auto"/>
              <w:rPr>
                <w:rFonts w:eastAsia="Arial Unicode MS" w:cs="Arial"/>
                <w:szCs w:val="18"/>
                <w:lang w:val="de-DE" w:eastAsia="zh-CN"/>
              </w:rPr>
            </w:pPr>
            <w:r w:rsidRPr="00503A23">
              <w:rPr>
                <w:rFonts w:eastAsia="Arial Unicode MS" w:cs="Arial"/>
                <w:szCs w:val="18"/>
                <w:lang w:val="de-DE" w:eastAsia="zh-CN"/>
              </w:rPr>
              <w:t>Revision of S1-252874.</w:t>
            </w:r>
          </w:p>
          <w:p w14:paraId="45BC4807" w14:textId="77777777" w:rsidR="00503A23" w:rsidRPr="00503A23" w:rsidRDefault="00503A23" w:rsidP="00832423">
            <w:pPr>
              <w:spacing w:after="0" w:line="240" w:lineRule="auto"/>
              <w:rPr>
                <w:rFonts w:eastAsia="Arial Unicode MS" w:cs="Arial"/>
                <w:szCs w:val="18"/>
                <w:lang w:val="de-DE" w:eastAsia="zh-CN"/>
              </w:rPr>
            </w:pPr>
            <w:r w:rsidRPr="00503A23">
              <w:rPr>
                <w:rFonts w:eastAsia="Arial Unicode MS" w:cs="Arial"/>
                <w:szCs w:val="18"/>
                <w:lang w:val="de-DE" w:eastAsia="zh-CN"/>
              </w:rPr>
              <w:t>The only requirement left will be.</w:t>
            </w:r>
          </w:p>
          <w:p w14:paraId="4CFB2420" w14:textId="77777777" w:rsidR="00503A23" w:rsidRDefault="00503A23" w:rsidP="00503A23">
            <w:del w:id="138" w:author="Yan Li rev3" w:date="2025-05-22T15:30:00Z">
              <w:r w:rsidRPr="00503A23" w:rsidDel="00B553BB">
                <w:rPr>
                  <w:rFonts w:eastAsia="SimSun" w:hint="eastAsia"/>
                  <w:lang w:val="en-US" w:eastAsia="zh-CN"/>
                </w:rPr>
                <w:delText xml:space="preserve">[PR </w:delText>
              </w:r>
              <w:r w:rsidRPr="00503A23" w:rsidDel="00B553BB">
                <w:rPr>
                  <w:rFonts w:eastAsia="SimSun"/>
                  <w:lang w:val="en-US" w:eastAsia="zh-CN"/>
                </w:rPr>
                <w:delText>6</w:delText>
              </w:r>
              <w:r w:rsidRPr="00503A23" w:rsidDel="00B553BB">
                <w:rPr>
                  <w:rFonts w:eastAsia="SimSun" w:hint="eastAsia"/>
                  <w:lang w:val="en-US" w:eastAsia="zh-CN"/>
                </w:rPr>
                <w:delText xml:space="preserve">.x.6-1] </w:delText>
              </w:r>
              <w:bookmarkStart w:id="139" w:name="OLE_LINK26"/>
              <w:r w:rsidRPr="00503A23" w:rsidDel="00B553BB">
                <w:rPr>
                  <w:rFonts w:eastAsia="DengXian"/>
                  <w:lang w:eastAsia="zh-CN"/>
                </w:rPr>
                <w:delText xml:space="preserve">Based on the user consent and operator’s policy, </w:delText>
              </w:r>
              <w:r w:rsidRPr="00503A23" w:rsidDel="00B553BB">
                <w:delText>t</w:delText>
              </w:r>
              <w:r w:rsidRPr="00503A23" w:rsidDel="00B553BB">
                <w:rPr>
                  <w:rFonts w:hint="eastAsia"/>
                </w:rPr>
                <w:delText xml:space="preserve">he </w:delText>
              </w:r>
              <w:r w:rsidRPr="00503A23" w:rsidDel="00B553BB">
                <w:rPr>
                  <w:rFonts w:eastAsia="SimSun" w:hint="eastAsia"/>
                  <w:lang w:val="en-US" w:eastAsia="zh-CN"/>
                </w:rPr>
                <w:delText xml:space="preserve">6G network </w:delText>
              </w:r>
              <w:r w:rsidRPr="00503A23" w:rsidDel="00B553BB">
                <w:rPr>
                  <w:rFonts w:hint="eastAsia"/>
                </w:rPr>
                <w:delText>shall be able to manage</w:delText>
              </w:r>
              <w:r w:rsidRPr="00503A23" w:rsidDel="00B553BB">
                <w:rPr>
                  <w:rFonts w:eastAsia="SimSun" w:hint="eastAsia"/>
                  <w:lang w:val="en-US" w:eastAsia="zh-CN"/>
                </w:rPr>
                <w:delText xml:space="preserve"> </w:delText>
              </w:r>
              <w:r w:rsidRPr="00503A23" w:rsidDel="00B553BB">
                <w:rPr>
                  <w:rFonts w:hint="eastAsia"/>
                </w:rPr>
                <w:delText>the</w:delText>
              </w:r>
              <w:r w:rsidRPr="00503A23" w:rsidDel="00B553BB">
                <w:rPr>
                  <w:rFonts w:eastAsia="SimSun" w:hint="eastAsia"/>
                  <w:lang w:val="en-US" w:eastAsia="zh-CN"/>
                </w:rPr>
                <w:delText xml:space="preserve"> relevant information of</w:delText>
              </w:r>
              <w:r w:rsidRPr="00503A23" w:rsidDel="00B553BB">
                <w:rPr>
                  <w:rFonts w:hint="eastAsia"/>
                </w:rPr>
                <w:delText xml:space="preserve"> UE</w:delText>
              </w:r>
              <w:r w:rsidRPr="00503A23" w:rsidDel="00B553BB">
                <w:rPr>
                  <w:rFonts w:eastAsia="SimSun" w:hint="eastAsia"/>
                  <w:lang w:val="en-US" w:eastAsia="zh-CN"/>
                </w:rPr>
                <w:delText>s</w:delText>
              </w:r>
              <w:r w:rsidRPr="00503A23" w:rsidDel="00B553BB">
                <w:rPr>
                  <w:rFonts w:hint="eastAsia"/>
                </w:rPr>
                <w:delText xml:space="preserve"> with AI capabilities</w:delText>
              </w:r>
              <w:r w:rsidRPr="00503A23" w:rsidDel="00B553BB">
                <w:rPr>
                  <w:rFonts w:eastAsia="SimSun" w:hint="eastAsia"/>
                  <w:lang w:val="en-US" w:eastAsia="zh-CN"/>
                </w:rPr>
                <w:delText xml:space="preserve"> (e.g., </w:delText>
              </w:r>
              <w:r w:rsidRPr="00503A23" w:rsidDel="00B553BB">
                <w:rPr>
                  <w:rFonts w:hint="eastAsia"/>
                  <w:lang w:eastAsia="ja-JP"/>
                </w:rPr>
                <w:delText>AI models deployed on UE</w:delText>
              </w:r>
              <w:r w:rsidRPr="00503A23" w:rsidDel="00B553BB">
                <w:rPr>
                  <w:rFonts w:eastAsia="SimSun" w:hint="eastAsia"/>
                  <w:lang w:val="en-US" w:eastAsia="zh-CN"/>
                </w:rPr>
                <w:delText xml:space="preserve">s and </w:delText>
              </w:r>
              <w:r w:rsidRPr="00503A23" w:rsidDel="00B553BB">
                <w:rPr>
                  <w:rFonts w:hint="eastAsia"/>
                  <w:lang w:eastAsia="ja-JP"/>
                </w:rPr>
                <w:delText>resource utilization status</w:delText>
              </w:r>
              <w:bookmarkEnd w:id="139"/>
              <w:r w:rsidRPr="00503A23" w:rsidDel="00B553BB">
                <w:rPr>
                  <w:rFonts w:eastAsia="SimSun" w:hint="eastAsia"/>
                  <w:lang w:val="en-US" w:eastAsia="zh-CN"/>
                </w:rPr>
                <w:delText>)</w:delText>
              </w:r>
              <w:r w:rsidRPr="00503A23" w:rsidDel="00B553BB">
                <w:rPr>
                  <w:rFonts w:hint="eastAsia"/>
                  <w:lang w:eastAsia="ja-JP"/>
                </w:rPr>
                <w:delText xml:space="preserve">, which </w:delText>
              </w:r>
              <w:r w:rsidRPr="00503A23" w:rsidDel="00B553BB">
                <w:rPr>
                  <w:lang w:eastAsia="ja-JP"/>
                </w:rPr>
                <w:delText>is</w:delText>
              </w:r>
              <w:r w:rsidRPr="00503A23" w:rsidDel="00B553BB">
                <w:rPr>
                  <w:rFonts w:hint="eastAsia"/>
                  <w:lang w:eastAsia="ja-JP"/>
                </w:rPr>
                <w:delText xml:space="preserve"> </w:delText>
              </w:r>
            </w:del>
            <w:ins w:id="140" w:author="Yan Li - CT" w:date="2025-05-09T15:30:00Z">
              <w:del w:id="141" w:author="Yan Li rev3" w:date="2025-05-22T15:30:00Z">
                <w:r w:rsidRPr="00503A23" w:rsidDel="00B553BB">
                  <w:rPr>
                    <w:lang w:eastAsia="ja-JP"/>
                  </w:rPr>
                  <w:delText>can be</w:delText>
                </w:r>
                <w:r w:rsidRPr="00503A23" w:rsidDel="00B553BB">
                  <w:rPr>
                    <w:rFonts w:hint="eastAsia"/>
                    <w:lang w:eastAsia="ja-JP"/>
                  </w:rPr>
                  <w:delText xml:space="preserve"> </w:delText>
                </w:r>
              </w:del>
            </w:ins>
            <w:del w:id="142" w:author="Yan Li rev3" w:date="2025-05-22T15:30:00Z">
              <w:r w:rsidRPr="00503A23" w:rsidDel="00B553BB">
                <w:rPr>
                  <w:rFonts w:hint="eastAsia"/>
                  <w:lang w:eastAsia="ja-JP"/>
                </w:rPr>
                <w:delText>reported by UEs at fixed times/on demand</w:delText>
              </w:r>
            </w:del>
            <w:ins w:id="143" w:author="Yan Li - CT" w:date="2025-05-09T15:29:00Z">
              <w:del w:id="144" w:author="Yan Li rev3" w:date="2025-05-22T15:30:00Z">
                <w:r w:rsidRPr="00503A23" w:rsidDel="00B553BB">
                  <w:rPr>
                    <w:lang w:eastAsia="ja-JP"/>
                  </w:rPr>
                  <w:delText>th</w:delText>
                </w:r>
              </w:del>
            </w:ins>
            <w:ins w:id="145" w:author="Yan Li - CT" w:date="2025-05-09T15:30:00Z">
              <w:del w:id="146" w:author="Yan Li rev3" w:date="2025-05-22T15:30:00Z">
                <w:r w:rsidRPr="00503A23" w:rsidDel="00B553BB">
                  <w:rPr>
                    <w:lang w:eastAsia="ja-JP"/>
                  </w:rPr>
                  <w:delText>rough application layer</w:delText>
                </w:r>
              </w:del>
            </w:ins>
            <w:r w:rsidRPr="00503A23">
              <w:rPr>
                <w:rFonts w:eastAsia="SimSun" w:hint="eastAsia"/>
                <w:lang w:val="en-US" w:eastAsia="zh-CN"/>
              </w:rPr>
              <w:t xml:space="preserve">[PR </w:t>
            </w:r>
            <w:r w:rsidRPr="00503A23">
              <w:rPr>
                <w:rFonts w:eastAsia="SimSun"/>
                <w:lang w:val="en-US" w:eastAsia="zh-CN"/>
              </w:rPr>
              <w:t>6</w:t>
            </w:r>
            <w:r w:rsidRPr="00503A23">
              <w:rPr>
                <w:rFonts w:eastAsia="SimSun" w:hint="eastAsia"/>
                <w:lang w:val="en-US" w:eastAsia="zh-CN"/>
              </w:rPr>
              <w:t>.x.6-</w:t>
            </w:r>
            <w:ins w:id="147" w:author="Yan Li rev3" w:date="2025-05-22T15:31:00Z">
              <w:r w:rsidRPr="00503A23">
                <w:rPr>
                  <w:rFonts w:eastAsia="SimSun"/>
                  <w:lang w:val="en-US" w:eastAsia="zh-CN"/>
                </w:rPr>
                <w:t>3</w:t>
              </w:r>
            </w:ins>
            <w:del w:id="148" w:author="Yan Li rev3" w:date="2025-05-22T15:31:00Z">
              <w:r w:rsidRPr="00503A23" w:rsidDel="00B553BB">
                <w:rPr>
                  <w:rFonts w:eastAsia="SimSun"/>
                  <w:lang w:val="en-US" w:eastAsia="zh-CN"/>
                </w:rPr>
                <w:delText>4</w:delText>
              </w:r>
            </w:del>
            <w:r w:rsidRPr="00503A23">
              <w:rPr>
                <w:rFonts w:eastAsia="SimSun" w:hint="eastAsia"/>
                <w:lang w:val="en-US" w:eastAsia="zh-CN"/>
              </w:rPr>
              <w:t xml:space="preserve">] </w:t>
            </w:r>
            <w:r w:rsidRPr="00503A23">
              <w:rPr>
                <w:rFonts w:hint="eastAsia"/>
              </w:rPr>
              <w:t xml:space="preserve">The </w:t>
            </w:r>
            <w:r w:rsidRPr="00503A23">
              <w:rPr>
                <w:rFonts w:eastAsia="SimSun" w:hint="eastAsia"/>
                <w:lang w:val="en-US" w:eastAsia="zh-CN"/>
              </w:rPr>
              <w:t>6G network</w:t>
            </w:r>
            <w:r w:rsidRPr="00503A23">
              <w:rPr>
                <w:rFonts w:eastAsia="SimSun"/>
                <w:lang w:val="en-US" w:eastAsia="zh-CN"/>
              </w:rPr>
              <w:t xml:space="preserve"> or </w:t>
            </w:r>
            <w:r w:rsidRPr="00503A23">
              <w:rPr>
                <w:rFonts w:eastAsia="SimSun"/>
                <w:lang w:val="en-US" w:eastAsia="zh-CN"/>
              </w:rPr>
              <w:lastRenderedPageBreak/>
              <w:t xml:space="preserve">application </w:t>
            </w:r>
            <w:del w:id="149" w:author="Yan Li - CT" w:date="2025-05-09T15:42:00Z">
              <w:r w:rsidRPr="00503A23" w:rsidDel="004C662C">
                <w:rPr>
                  <w:rFonts w:eastAsia="SimSun"/>
                  <w:lang w:val="en-US" w:eastAsia="zh-CN"/>
                </w:rPr>
                <w:delText xml:space="preserve">enabler </w:delText>
              </w:r>
            </w:del>
            <w:ins w:id="150" w:author="Yan Li - CT" w:date="2025-05-09T15:42:00Z">
              <w:r w:rsidRPr="00503A23">
                <w:rPr>
                  <w:rFonts w:eastAsia="SimSun"/>
                  <w:lang w:val="en-US" w:eastAsia="zh-CN"/>
                </w:rPr>
                <w:t xml:space="preserve">enablement </w:t>
              </w:r>
            </w:ins>
            <w:r w:rsidRPr="00503A23">
              <w:rPr>
                <w:rFonts w:eastAsia="SimSun"/>
                <w:lang w:val="en-US" w:eastAsia="zh-CN"/>
              </w:rPr>
              <w:t>layer</w:t>
            </w:r>
            <w:r w:rsidRPr="00503A23">
              <w:rPr>
                <w:rFonts w:eastAsia="SimSun" w:hint="eastAsia"/>
                <w:lang w:val="en-US" w:eastAsia="zh-CN"/>
              </w:rPr>
              <w:t xml:space="preserve"> </w:t>
            </w:r>
            <w:r w:rsidRPr="00503A23">
              <w:rPr>
                <w:rFonts w:hint="eastAsia"/>
              </w:rPr>
              <w:t>shall be able to</w:t>
            </w:r>
            <w:r w:rsidRPr="00503A23">
              <w:t xml:space="preserve"> manage and</w:t>
            </w:r>
            <w:r w:rsidRPr="00503A23">
              <w:rPr>
                <w:rFonts w:hint="eastAsia"/>
              </w:rPr>
              <w:t xml:space="preserve"> coordinate</w:t>
            </w:r>
            <w:ins w:id="151" w:author="Yan Li - CT" w:date="2025-05-09T15:42:00Z">
              <w:r w:rsidRPr="00503A23">
                <w:t xml:space="preserve"> various AI</w:t>
              </w:r>
            </w:ins>
            <w:r w:rsidRPr="00503A23">
              <w:rPr>
                <w:rFonts w:eastAsia="SimSun" w:hint="eastAsia"/>
                <w:lang w:val="en-US" w:eastAsia="zh-CN"/>
              </w:rPr>
              <w:t xml:space="preserve"> </w:t>
            </w:r>
            <w:r w:rsidRPr="00503A23">
              <w:rPr>
                <w:rFonts w:hint="eastAsia"/>
              </w:rPr>
              <w:t>tasks</w:t>
            </w:r>
            <w:r w:rsidRPr="00503A23">
              <w:t xml:space="preserve"> </w:t>
            </w:r>
            <w:del w:id="152" w:author="Yan Li - CT" w:date="2025-05-09T15:42:00Z">
              <w:r w:rsidRPr="00503A23" w:rsidDel="004C662C">
                <w:delText>to support</w:delText>
              </w:r>
            </w:del>
            <w:ins w:id="153" w:author="Yan Li - CT" w:date="2025-05-09T15:42:00Z">
              <w:r w:rsidRPr="00503A23">
                <w:t>considering</w:t>
              </w:r>
            </w:ins>
            <w:r w:rsidRPr="00503A23">
              <w:t xml:space="preserve"> AI workload offloading</w:t>
            </w:r>
            <w:ins w:id="154" w:author="Yan Li - CT" w:date="2025-05-09T15:42:00Z">
              <w:r w:rsidRPr="00503A23">
                <w:t xml:space="preserve"> in</w:t>
              </w:r>
            </w:ins>
            <w:ins w:id="155" w:author="Yan Li - CT" w:date="2025-05-09T15:43:00Z">
              <w:r w:rsidRPr="00503A23">
                <w:t xml:space="preserve">to </w:t>
              </w:r>
            </w:ins>
            <w:ins w:id="156" w:author="Yan Li  rev1" w:date="2025-05-20T09:35:00Z">
              <w:del w:id="157" w:author="Yan Li" w:date="2025-05-22T23:22:00Z">
                <w:r w:rsidRPr="00503A23" w:rsidDel="007B7681">
                  <w:rPr>
                    <w:highlight w:val="yellow"/>
                  </w:rPr>
                  <w:delText>core network</w:delText>
                </w:r>
              </w:del>
            </w:ins>
            <w:ins w:id="158" w:author="Yan Li - CT" w:date="2025-05-09T15:43:00Z">
              <w:del w:id="159" w:author="Yan Li" w:date="2025-05-22T23:22:00Z">
                <w:r w:rsidRPr="00503A23" w:rsidDel="007B7681">
                  <w:delText>CN</w:delText>
                </w:r>
              </w:del>
            </w:ins>
            <w:ins w:id="160" w:author="Yan Li - CT" w:date="2025-05-09T15:44:00Z">
              <w:del w:id="161" w:author="Yan Li" w:date="2025-05-22T23:22:00Z">
                <w:r w:rsidRPr="00503A23" w:rsidDel="007B7681">
                  <w:delText xml:space="preserve"> </w:delText>
                </w:r>
                <w:r w:rsidRPr="00503A23" w:rsidDel="007B7681">
                  <w:rPr>
                    <w:highlight w:val="yellow"/>
                  </w:rPr>
                  <w:delText>or</w:delText>
                </w:r>
                <w:r w:rsidRPr="00503A23" w:rsidDel="007B7681">
                  <w:delText xml:space="preserve"> </w:delText>
                </w:r>
              </w:del>
              <w:r w:rsidRPr="00503A23">
                <w:t>Service Hosting Environment</w:t>
              </w:r>
              <w:del w:id="162" w:author="Yan Li" w:date="2025-05-22T23:23:00Z">
                <w:r w:rsidRPr="00503A23" w:rsidDel="007B7681">
                  <w:rPr>
                    <w:highlight w:val="yellow"/>
                  </w:rPr>
                  <w:delText>/MEC</w:delText>
                </w:r>
              </w:del>
            </w:ins>
            <w:r w:rsidRPr="00503A23">
              <w:rPr>
                <w:rFonts w:hint="eastAsia"/>
              </w:rPr>
              <w:t>.</w:t>
            </w:r>
          </w:p>
          <w:p w14:paraId="6CDC210B" w14:textId="5ACA0319" w:rsidR="00503A23" w:rsidRPr="00503A23" w:rsidRDefault="00503A23" w:rsidP="00503A23">
            <w:r>
              <w:t>Add co-source companies</w:t>
            </w:r>
          </w:p>
        </w:tc>
      </w:tr>
      <w:tr w:rsidR="00DA2410" w:rsidRPr="002B5B90" w14:paraId="203131A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6417A90" w14:textId="77777777" w:rsidR="00DA2410" w:rsidRPr="00B23035" w:rsidRDefault="00DA2410" w:rsidP="00DA2410">
            <w:pPr>
              <w:snapToGrid w:val="0"/>
              <w:spacing w:after="0" w:line="240" w:lineRule="auto"/>
              <w:rPr>
                <w:rFonts w:eastAsia="Times New Roman"/>
                <w:szCs w:val="18"/>
                <w:lang w:eastAsia="ar-SA"/>
              </w:rPr>
            </w:pPr>
            <w:proofErr w:type="spellStart"/>
            <w:r w:rsidRPr="00B23035">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907BAE9" w14:textId="572F857D" w:rsidR="00DA2410" w:rsidRPr="00B23035" w:rsidRDefault="00514212" w:rsidP="00DA2410">
            <w:pPr>
              <w:snapToGrid w:val="0"/>
              <w:spacing w:after="0" w:line="240" w:lineRule="auto"/>
              <w:rPr>
                <w:rFonts w:eastAsia="Times New Roman"/>
                <w:szCs w:val="18"/>
                <w:lang w:eastAsia="ar-SA"/>
              </w:rPr>
            </w:pPr>
            <w:hyperlink r:id="rId406" w:history="1">
              <w:r w:rsidR="00DA2410" w:rsidRPr="00B23035">
                <w:rPr>
                  <w:rStyle w:val="Hyperlink"/>
                  <w:rFonts w:eastAsia="Times New Roman" w:cs="Arial"/>
                  <w:color w:val="auto"/>
                  <w:szCs w:val="18"/>
                  <w:lang w:eastAsia="ar-SA"/>
                </w:rPr>
                <w:t>S1-252141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89A32E5" w14:textId="77777777" w:rsidR="00DA2410" w:rsidRPr="00B23035" w:rsidRDefault="00DA2410" w:rsidP="00DA2410">
            <w:pPr>
              <w:snapToGrid w:val="0"/>
              <w:spacing w:after="0" w:line="240" w:lineRule="auto"/>
              <w:rPr>
                <w:rFonts w:eastAsia="Times New Roman"/>
                <w:szCs w:val="18"/>
                <w:lang w:eastAsia="ar-SA"/>
              </w:rPr>
            </w:pPr>
            <w:r w:rsidRPr="00B23035">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E9F4227" w14:textId="77777777" w:rsidR="00DA2410" w:rsidRPr="00B23035" w:rsidRDefault="00DA2410" w:rsidP="00DA2410">
            <w:pPr>
              <w:snapToGrid w:val="0"/>
              <w:spacing w:after="0" w:line="240" w:lineRule="auto"/>
              <w:rPr>
                <w:rFonts w:eastAsia="Times New Roman"/>
                <w:szCs w:val="18"/>
                <w:lang w:eastAsia="ar-SA"/>
              </w:rPr>
            </w:pPr>
            <w:r w:rsidRPr="00B23035">
              <w:rPr>
                <w:rFonts w:eastAsia="Times New Roman"/>
                <w:szCs w:val="18"/>
                <w:lang w:eastAsia="ar-SA"/>
              </w:rPr>
              <w:t>New use case on 6G network providing on-demand networking by AI Agent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B9862B" w14:textId="1BFA7AE4" w:rsidR="00DA2410" w:rsidRPr="00B23035" w:rsidRDefault="00DA2410" w:rsidP="00DA2410">
            <w:pPr>
              <w:snapToGrid w:val="0"/>
              <w:spacing w:after="0" w:line="240" w:lineRule="auto"/>
              <w:rPr>
                <w:rFonts w:eastAsia="Times New Roman" w:cs="Arial"/>
                <w:szCs w:val="18"/>
                <w:lang w:val="de-DE" w:eastAsia="ar-SA"/>
              </w:rPr>
            </w:pPr>
            <w:r w:rsidRPr="00B23035">
              <w:rPr>
                <w:rFonts w:eastAsia="Times New Roman" w:cs="Arial"/>
                <w:szCs w:val="18"/>
                <w:lang w:val="de-DE" w:eastAsia="ar-SA"/>
              </w:rPr>
              <w:t>Revised to S1-252385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E5CFBB6" w14:textId="2C609D85" w:rsidR="00DA2410" w:rsidRPr="00B23035" w:rsidRDefault="00DA2410" w:rsidP="00DA2410">
            <w:pPr>
              <w:spacing w:after="0" w:line="240" w:lineRule="auto"/>
              <w:rPr>
                <w:rFonts w:eastAsia="Arial Unicode MS" w:cs="Arial"/>
                <w:szCs w:val="18"/>
                <w:lang w:val="de-DE" w:eastAsia="ar-SA"/>
              </w:rPr>
            </w:pPr>
            <w:r>
              <w:rPr>
                <w:rFonts w:eastAsia="Arial Unicode MS" w:cs="Arial"/>
                <w:szCs w:val="18"/>
                <w:lang w:val="de-DE" w:eastAsia="ar-SA"/>
              </w:rPr>
              <w:t>(open)</w:t>
            </w:r>
          </w:p>
        </w:tc>
      </w:tr>
      <w:tr w:rsidR="00DA2410" w:rsidRPr="002B5B90" w14:paraId="254518A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6E203BD" w14:textId="0A5687A5"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7B61929" w14:textId="4CFC76AB" w:rsidR="00DA2410" w:rsidRPr="00F76C87" w:rsidRDefault="00514212" w:rsidP="00DA2410">
            <w:pPr>
              <w:snapToGrid w:val="0"/>
              <w:spacing w:after="0" w:line="240" w:lineRule="auto"/>
              <w:rPr>
                <w:rFonts w:eastAsia="Times New Roman" w:cs="Arial"/>
                <w:szCs w:val="18"/>
                <w:lang w:eastAsia="ar-SA"/>
              </w:rPr>
            </w:pPr>
            <w:hyperlink r:id="rId407" w:history="1">
              <w:r w:rsidR="00DA2410" w:rsidRPr="00F76C87">
                <w:rPr>
                  <w:rStyle w:val="Hyperlink"/>
                  <w:rFonts w:eastAsia="Times New Roman" w:cs="Arial"/>
                  <w:color w:val="auto"/>
                  <w:szCs w:val="18"/>
                  <w:lang w:eastAsia="ar-SA"/>
                </w:rPr>
                <w:t>S1-252385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F0403E" w14:textId="37CC3E26"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EDD5839" w14:textId="31791C82"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New use case on 6G network providing on-demand networking by AI Agent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8E6A68" w14:textId="43308F8E"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95009B" w14:textId="66CF3FB7" w:rsidR="00DA2410" w:rsidRPr="00F76C87" w:rsidRDefault="00DA2410"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S1-252141.</w:t>
            </w:r>
          </w:p>
        </w:tc>
      </w:tr>
      <w:tr w:rsidR="00F76C87" w:rsidRPr="002B5B90" w14:paraId="60DFEF8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0B374B4" w14:textId="39B5A567" w:rsidR="00F76C87" w:rsidRPr="00F93F68" w:rsidRDefault="00F76C87" w:rsidP="00DA2410">
            <w:pPr>
              <w:snapToGrid w:val="0"/>
              <w:spacing w:after="0" w:line="240" w:lineRule="auto"/>
              <w:rPr>
                <w:rFonts w:eastAsia="Times New Roman"/>
                <w:szCs w:val="18"/>
                <w:lang w:eastAsia="ar-SA"/>
              </w:rPr>
            </w:pPr>
            <w:proofErr w:type="spellStart"/>
            <w:r w:rsidRPr="00F93F6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F90DB81" w14:textId="4997EAF9" w:rsidR="00F76C87" w:rsidRPr="00F93F68" w:rsidRDefault="00514212" w:rsidP="00DA2410">
            <w:pPr>
              <w:snapToGrid w:val="0"/>
              <w:spacing w:after="0" w:line="240" w:lineRule="auto"/>
            </w:pPr>
            <w:hyperlink r:id="rId408" w:history="1">
              <w:r w:rsidR="00F76C87" w:rsidRPr="00F93F68">
                <w:rPr>
                  <w:rStyle w:val="Hyperlink"/>
                  <w:rFonts w:cs="Arial"/>
                  <w:color w:val="auto"/>
                </w:rPr>
                <w:t>S1-252817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341D3F6" w14:textId="257BEAF3" w:rsidR="00F76C87" w:rsidRPr="00F93F68" w:rsidRDefault="00F76C87" w:rsidP="00DA2410">
            <w:pPr>
              <w:snapToGrid w:val="0"/>
              <w:spacing w:after="0" w:line="240" w:lineRule="auto"/>
              <w:rPr>
                <w:rFonts w:eastAsia="Times New Roman"/>
                <w:szCs w:val="18"/>
                <w:lang w:eastAsia="ar-SA"/>
              </w:rPr>
            </w:pPr>
            <w:r w:rsidRPr="00F93F68">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6D2DA8" w14:textId="1DF12D9E" w:rsidR="00F76C87" w:rsidRPr="00F93F68" w:rsidRDefault="00F76C87" w:rsidP="00DA2410">
            <w:pPr>
              <w:snapToGrid w:val="0"/>
              <w:spacing w:after="0" w:line="240" w:lineRule="auto"/>
              <w:rPr>
                <w:rFonts w:eastAsia="Times New Roman"/>
                <w:szCs w:val="18"/>
                <w:lang w:eastAsia="ar-SA"/>
              </w:rPr>
            </w:pPr>
            <w:r w:rsidRPr="00F93F68">
              <w:rPr>
                <w:rFonts w:eastAsia="Times New Roman"/>
                <w:szCs w:val="18"/>
                <w:lang w:eastAsia="ar-SA"/>
              </w:rPr>
              <w:t>New use case on 6G network providing on-demand networking by AI Agent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A7D3CBB" w14:textId="7ED21B20" w:rsidR="00F76C87" w:rsidRPr="00F93F68" w:rsidRDefault="00F93F68" w:rsidP="00DA2410">
            <w:pPr>
              <w:snapToGrid w:val="0"/>
              <w:spacing w:after="0" w:line="240" w:lineRule="auto"/>
              <w:rPr>
                <w:rFonts w:eastAsia="Times New Roman" w:cs="Arial"/>
                <w:szCs w:val="18"/>
                <w:lang w:val="de-DE" w:eastAsia="ar-SA"/>
              </w:rPr>
            </w:pPr>
            <w:r w:rsidRPr="00F93F68">
              <w:rPr>
                <w:rFonts w:eastAsia="Times New Roman" w:cs="Arial"/>
                <w:szCs w:val="18"/>
                <w:lang w:val="de-DE" w:eastAsia="ar-SA"/>
              </w:rPr>
              <w:t>Revised to S1-252862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B60D622" w14:textId="51A7D82E" w:rsidR="00F76C87" w:rsidRPr="00F93F68" w:rsidRDefault="00F76C87" w:rsidP="00DA2410">
            <w:pPr>
              <w:spacing w:after="0" w:line="240" w:lineRule="auto"/>
              <w:rPr>
                <w:rFonts w:eastAsia="Arial Unicode MS" w:cs="Arial"/>
                <w:szCs w:val="18"/>
                <w:lang w:val="de-DE" w:eastAsia="ar-SA"/>
              </w:rPr>
            </w:pPr>
            <w:r w:rsidRPr="00F93F68">
              <w:rPr>
                <w:rFonts w:eastAsia="Arial Unicode MS" w:cs="Arial"/>
                <w:i/>
                <w:szCs w:val="18"/>
                <w:lang w:val="de-DE" w:eastAsia="ar-SA"/>
              </w:rPr>
              <w:t>Revision of S1-252141.</w:t>
            </w:r>
          </w:p>
          <w:p w14:paraId="618FB357" w14:textId="089731DE" w:rsidR="00F76C87" w:rsidRPr="00F93F68" w:rsidRDefault="00F76C87" w:rsidP="00DA2410">
            <w:pPr>
              <w:spacing w:after="0" w:line="240" w:lineRule="auto"/>
              <w:rPr>
                <w:rFonts w:eastAsia="Arial Unicode MS" w:cs="Arial"/>
                <w:szCs w:val="18"/>
                <w:lang w:val="de-DE" w:eastAsia="ar-SA"/>
              </w:rPr>
            </w:pPr>
            <w:r w:rsidRPr="00F93F68">
              <w:rPr>
                <w:rFonts w:eastAsia="Arial Unicode MS" w:cs="Arial"/>
                <w:szCs w:val="18"/>
                <w:lang w:val="de-DE" w:eastAsia="ar-SA"/>
              </w:rPr>
              <w:t>Revision of S1-252385.</w:t>
            </w:r>
          </w:p>
        </w:tc>
      </w:tr>
      <w:tr w:rsidR="00F93F68" w:rsidRPr="002B5B90" w14:paraId="0324D7B2" w14:textId="77777777" w:rsidTr="004B713D">
        <w:trPr>
          <w:trHeight w:val="1098"/>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69AC9C8" w14:textId="202B5998" w:rsidR="00F93F68" w:rsidRPr="00F93F68" w:rsidRDefault="00F93F68" w:rsidP="00DA2410">
            <w:pPr>
              <w:snapToGrid w:val="0"/>
              <w:spacing w:after="0" w:line="240" w:lineRule="auto"/>
              <w:rPr>
                <w:rFonts w:eastAsia="Times New Roman"/>
                <w:szCs w:val="18"/>
                <w:lang w:eastAsia="ar-SA"/>
              </w:rPr>
            </w:pPr>
            <w:proofErr w:type="spellStart"/>
            <w:r w:rsidRPr="00F93F6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B3BBA93" w14:textId="33B4B15C" w:rsidR="00F93F68" w:rsidRPr="00F93F68" w:rsidRDefault="00514212" w:rsidP="00DA2410">
            <w:pPr>
              <w:snapToGrid w:val="0"/>
              <w:spacing w:after="0" w:line="240" w:lineRule="auto"/>
            </w:pPr>
            <w:hyperlink r:id="rId409" w:history="1">
              <w:r w:rsidR="00F93F68" w:rsidRPr="00F93F68">
                <w:rPr>
                  <w:rStyle w:val="Hyperlink"/>
                  <w:rFonts w:cs="Arial"/>
                  <w:color w:val="auto"/>
                </w:rPr>
                <w:t>S1-252862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D7166BA" w14:textId="66364F82" w:rsidR="00F93F68" w:rsidRPr="00F93F68" w:rsidRDefault="00F93F68" w:rsidP="00DA2410">
            <w:pPr>
              <w:snapToGrid w:val="0"/>
              <w:spacing w:after="0" w:line="240" w:lineRule="auto"/>
              <w:rPr>
                <w:rFonts w:eastAsia="Times New Roman"/>
                <w:szCs w:val="18"/>
                <w:lang w:eastAsia="ar-SA"/>
              </w:rPr>
            </w:pPr>
            <w:r w:rsidRPr="00F93F68">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27ED8CC" w14:textId="4C950C56" w:rsidR="00F93F68" w:rsidRPr="00F93F68" w:rsidRDefault="00F93F68" w:rsidP="00DA2410">
            <w:pPr>
              <w:snapToGrid w:val="0"/>
              <w:spacing w:after="0" w:line="240" w:lineRule="auto"/>
              <w:rPr>
                <w:rFonts w:eastAsia="Times New Roman"/>
                <w:szCs w:val="18"/>
                <w:lang w:eastAsia="ar-SA"/>
              </w:rPr>
            </w:pPr>
            <w:r w:rsidRPr="00F93F68">
              <w:rPr>
                <w:rFonts w:eastAsia="Times New Roman"/>
                <w:szCs w:val="18"/>
                <w:lang w:eastAsia="ar-SA"/>
              </w:rPr>
              <w:t>New use case on 6G network providing on-demand networking by AI Agent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74FBAD1" w14:textId="55EA91A4" w:rsidR="00F93F68" w:rsidRPr="00F93F68" w:rsidRDefault="00F93F68" w:rsidP="00DA2410">
            <w:pPr>
              <w:snapToGrid w:val="0"/>
              <w:spacing w:after="0" w:line="240" w:lineRule="auto"/>
              <w:rPr>
                <w:rFonts w:eastAsia="Times New Roman" w:cs="Arial"/>
                <w:szCs w:val="18"/>
                <w:lang w:val="de-DE" w:eastAsia="ar-SA"/>
              </w:rPr>
            </w:pPr>
            <w:r w:rsidRPr="00F93F6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44B5163" w14:textId="77777777" w:rsidR="00F93F68" w:rsidRPr="00F93F68" w:rsidRDefault="00F93F68" w:rsidP="00F93F68">
            <w:pPr>
              <w:spacing w:after="0" w:line="240" w:lineRule="auto"/>
              <w:rPr>
                <w:rFonts w:eastAsia="Arial Unicode MS" w:cs="Arial"/>
                <w:i/>
                <w:szCs w:val="18"/>
                <w:lang w:val="de-DE" w:eastAsia="ar-SA"/>
              </w:rPr>
            </w:pPr>
            <w:r w:rsidRPr="00F93F68">
              <w:rPr>
                <w:rFonts w:eastAsia="Arial Unicode MS" w:cs="Arial"/>
                <w:i/>
                <w:szCs w:val="18"/>
                <w:lang w:val="de-DE" w:eastAsia="ar-SA"/>
              </w:rPr>
              <w:t>Revision of S1-252141.</w:t>
            </w:r>
          </w:p>
          <w:p w14:paraId="67F28E28" w14:textId="287E0B59" w:rsidR="00F93F68" w:rsidRPr="00F93F68" w:rsidRDefault="00F93F68" w:rsidP="00F93F68">
            <w:pPr>
              <w:spacing w:after="0" w:line="240" w:lineRule="auto"/>
              <w:rPr>
                <w:rFonts w:eastAsia="Arial Unicode MS" w:cs="Arial"/>
                <w:szCs w:val="18"/>
                <w:lang w:val="de-DE" w:eastAsia="ar-SA"/>
              </w:rPr>
            </w:pPr>
            <w:r w:rsidRPr="00F93F68">
              <w:rPr>
                <w:rFonts w:eastAsia="Arial Unicode MS" w:cs="Arial"/>
                <w:i/>
                <w:szCs w:val="18"/>
                <w:lang w:val="de-DE" w:eastAsia="ar-SA"/>
              </w:rPr>
              <w:t>Revision of S1-252385.</w:t>
            </w:r>
          </w:p>
          <w:p w14:paraId="0C79BC62" w14:textId="77777777" w:rsidR="00F93F68" w:rsidRPr="00F93F68" w:rsidRDefault="00F93F68" w:rsidP="00DA2410">
            <w:pPr>
              <w:spacing w:after="0" w:line="240" w:lineRule="auto"/>
              <w:rPr>
                <w:rFonts w:eastAsia="Arial Unicode MS" w:cs="Arial"/>
                <w:szCs w:val="18"/>
                <w:lang w:val="de-DE" w:eastAsia="ar-SA"/>
              </w:rPr>
            </w:pPr>
            <w:r w:rsidRPr="00F93F68">
              <w:rPr>
                <w:rFonts w:eastAsia="Arial Unicode MS" w:cs="Arial"/>
                <w:szCs w:val="18"/>
                <w:lang w:val="de-DE" w:eastAsia="ar-SA"/>
              </w:rPr>
              <w:t>Revision of S1-252817.</w:t>
            </w:r>
          </w:p>
          <w:p w14:paraId="38BE99F3" w14:textId="53D1C7F0" w:rsidR="00F93F68" w:rsidRPr="00F93F68" w:rsidRDefault="00F93F68" w:rsidP="00DA2410">
            <w:pPr>
              <w:spacing w:after="0" w:line="240" w:lineRule="auto"/>
              <w:rPr>
                <w:rFonts w:eastAsia="Arial Unicode MS" w:cs="Arial"/>
                <w:szCs w:val="18"/>
                <w:lang w:val="de-DE" w:eastAsia="ar-SA"/>
              </w:rPr>
            </w:pPr>
            <w:r w:rsidRPr="00F93F68">
              <w:rPr>
                <w:rFonts w:eastAsia="Arial Unicode MS" w:cs="Arial"/>
                <w:szCs w:val="18"/>
                <w:lang w:val="de-DE" w:eastAsia="ar-SA"/>
              </w:rPr>
              <w:t>Remove note</w:t>
            </w:r>
          </w:p>
        </w:tc>
      </w:tr>
      <w:tr w:rsidR="00DA2410" w:rsidRPr="002B5B90" w14:paraId="301BF2E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E6725FD" w14:textId="77777777" w:rsidR="00DA2410" w:rsidRPr="00B23035" w:rsidRDefault="00DA2410" w:rsidP="00DA2410">
            <w:pPr>
              <w:snapToGrid w:val="0"/>
              <w:spacing w:after="0" w:line="240" w:lineRule="auto"/>
              <w:rPr>
                <w:rFonts w:eastAsia="Times New Roman"/>
                <w:szCs w:val="18"/>
                <w:lang w:eastAsia="ar-SA"/>
              </w:rPr>
            </w:pPr>
            <w:proofErr w:type="spellStart"/>
            <w:r w:rsidRPr="00B2303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6293AAC" w14:textId="29EA3CEA" w:rsidR="00DA2410" w:rsidRPr="00B23035" w:rsidRDefault="00514212" w:rsidP="00DA2410">
            <w:pPr>
              <w:snapToGrid w:val="0"/>
              <w:spacing w:after="0" w:line="240" w:lineRule="auto"/>
              <w:rPr>
                <w:rFonts w:eastAsia="Times New Roman"/>
                <w:szCs w:val="18"/>
                <w:lang w:eastAsia="ar-SA"/>
              </w:rPr>
            </w:pPr>
            <w:hyperlink r:id="rId410" w:history="1">
              <w:r w:rsidR="00DA2410" w:rsidRPr="00B23035">
                <w:rPr>
                  <w:rStyle w:val="Hyperlink"/>
                  <w:rFonts w:eastAsia="Times New Roman" w:cs="Arial"/>
                  <w:color w:val="auto"/>
                  <w:szCs w:val="18"/>
                  <w:lang w:eastAsia="ar-SA"/>
                </w:rPr>
                <w:t>S1-252142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6BC915A" w14:textId="77777777" w:rsidR="00DA2410" w:rsidRPr="00B23035" w:rsidRDefault="00DA2410" w:rsidP="00DA2410">
            <w:pPr>
              <w:snapToGrid w:val="0"/>
              <w:spacing w:after="0" w:line="240" w:lineRule="auto"/>
              <w:rPr>
                <w:rFonts w:eastAsia="Times New Roman"/>
                <w:szCs w:val="18"/>
                <w:lang w:eastAsia="ar-SA"/>
              </w:rPr>
            </w:pPr>
            <w:r w:rsidRPr="00B23035">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2124BA" w14:textId="77777777" w:rsidR="00DA2410" w:rsidRPr="00B23035" w:rsidRDefault="00DA2410" w:rsidP="00DA2410">
            <w:pPr>
              <w:snapToGrid w:val="0"/>
              <w:spacing w:after="0" w:line="240" w:lineRule="auto"/>
              <w:rPr>
                <w:rFonts w:eastAsia="Times New Roman"/>
                <w:szCs w:val="18"/>
                <w:lang w:eastAsia="ar-SA"/>
              </w:rPr>
            </w:pPr>
            <w:r w:rsidRPr="00B23035">
              <w:rPr>
                <w:rFonts w:eastAsia="Times New Roman"/>
                <w:szCs w:val="18"/>
                <w:lang w:eastAsia="ar-SA"/>
              </w:rPr>
              <w:t>New use case on Intelligent Calling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18AD74E" w14:textId="5DF8B1C2" w:rsidR="00DA2410" w:rsidRPr="00B23035" w:rsidRDefault="00DA2410" w:rsidP="00DA2410">
            <w:pPr>
              <w:snapToGrid w:val="0"/>
              <w:spacing w:after="0" w:line="240" w:lineRule="auto"/>
              <w:rPr>
                <w:rFonts w:eastAsia="Times New Roman" w:cs="Arial"/>
                <w:szCs w:val="18"/>
                <w:lang w:val="de-DE" w:eastAsia="ar-SA"/>
              </w:rPr>
            </w:pPr>
            <w:r w:rsidRPr="00B23035">
              <w:rPr>
                <w:rFonts w:eastAsia="Times New Roman" w:cs="Arial"/>
                <w:szCs w:val="18"/>
                <w:lang w:val="de-DE" w:eastAsia="ar-SA"/>
              </w:rPr>
              <w:t>Revised to S1-252386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67275BF" w14:textId="77777777" w:rsidR="00DA2410" w:rsidRPr="00B23035" w:rsidRDefault="00DA2410" w:rsidP="00DA2410">
            <w:pPr>
              <w:spacing w:after="0" w:line="240" w:lineRule="auto"/>
              <w:rPr>
                <w:rFonts w:eastAsia="Arial Unicode MS" w:cs="Arial"/>
                <w:szCs w:val="18"/>
                <w:lang w:val="de-DE" w:eastAsia="ar-SA"/>
              </w:rPr>
            </w:pPr>
          </w:p>
        </w:tc>
      </w:tr>
      <w:tr w:rsidR="00DA2410" w:rsidRPr="002B5B90" w14:paraId="0B3F023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CDDB68F" w14:textId="43B1D678"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0B1845B" w14:textId="61E18AD8" w:rsidR="00DA2410" w:rsidRPr="00F76C87" w:rsidRDefault="00514212" w:rsidP="00DA2410">
            <w:pPr>
              <w:snapToGrid w:val="0"/>
              <w:spacing w:after="0" w:line="240" w:lineRule="auto"/>
              <w:rPr>
                <w:rFonts w:eastAsia="Times New Roman" w:cs="Arial"/>
                <w:szCs w:val="18"/>
                <w:lang w:eastAsia="ar-SA"/>
              </w:rPr>
            </w:pPr>
            <w:hyperlink r:id="rId411" w:history="1">
              <w:r w:rsidR="00DA2410" w:rsidRPr="00F76C87">
                <w:rPr>
                  <w:rStyle w:val="Hyperlink"/>
                  <w:rFonts w:eastAsia="Times New Roman" w:cs="Arial"/>
                  <w:color w:val="auto"/>
                  <w:szCs w:val="18"/>
                  <w:lang w:eastAsia="ar-SA"/>
                </w:rPr>
                <w:t>S1-252386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2F935E" w14:textId="61F735C1"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353DBC" w14:textId="63D622E6"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New use case on Intelligent Calling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8E452A" w14:textId="0E441697"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3003D5E" w14:textId="0B449AE7" w:rsidR="00DA2410" w:rsidRPr="00F76C87" w:rsidRDefault="00DA2410"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S1-252142.</w:t>
            </w:r>
          </w:p>
        </w:tc>
      </w:tr>
      <w:tr w:rsidR="00F76C87" w:rsidRPr="002B5B90" w14:paraId="61FC640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F7E8C00" w14:textId="508F0335" w:rsidR="00F76C87" w:rsidRPr="00F93F68" w:rsidRDefault="00F76C87" w:rsidP="00DA2410">
            <w:pPr>
              <w:snapToGrid w:val="0"/>
              <w:spacing w:after="0" w:line="240" w:lineRule="auto"/>
              <w:rPr>
                <w:rFonts w:eastAsia="Times New Roman"/>
                <w:szCs w:val="18"/>
                <w:lang w:eastAsia="ar-SA"/>
              </w:rPr>
            </w:pPr>
            <w:proofErr w:type="spellStart"/>
            <w:r w:rsidRPr="00F93F6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4CD8A9C" w14:textId="46B3287F" w:rsidR="00F76C87" w:rsidRPr="00F93F68" w:rsidRDefault="00514212" w:rsidP="00DA2410">
            <w:pPr>
              <w:snapToGrid w:val="0"/>
              <w:spacing w:after="0" w:line="240" w:lineRule="auto"/>
            </w:pPr>
            <w:hyperlink r:id="rId412" w:history="1">
              <w:r w:rsidR="00F76C87" w:rsidRPr="00F93F68">
                <w:rPr>
                  <w:rStyle w:val="Hyperlink"/>
                  <w:rFonts w:cs="Arial"/>
                  <w:color w:val="auto"/>
                </w:rPr>
                <w:t>S1-252818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4B3566" w14:textId="6618B069" w:rsidR="00F76C87" w:rsidRPr="00F93F68" w:rsidRDefault="00F76C87" w:rsidP="00DA2410">
            <w:pPr>
              <w:snapToGrid w:val="0"/>
              <w:spacing w:after="0" w:line="240" w:lineRule="auto"/>
              <w:rPr>
                <w:rFonts w:eastAsia="Times New Roman"/>
                <w:szCs w:val="18"/>
                <w:lang w:eastAsia="ar-SA"/>
              </w:rPr>
            </w:pPr>
            <w:r w:rsidRPr="00F93F68">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C4C62C5" w14:textId="5C34974A" w:rsidR="00F76C87" w:rsidRPr="00F93F68" w:rsidRDefault="00F76C87" w:rsidP="00DA2410">
            <w:pPr>
              <w:snapToGrid w:val="0"/>
              <w:spacing w:after="0" w:line="240" w:lineRule="auto"/>
              <w:rPr>
                <w:rFonts w:eastAsia="Times New Roman"/>
                <w:szCs w:val="18"/>
                <w:lang w:eastAsia="ar-SA"/>
              </w:rPr>
            </w:pPr>
            <w:r w:rsidRPr="00F93F68">
              <w:rPr>
                <w:rFonts w:eastAsia="Times New Roman"/>
                <w:szCs w:val="18"/>
                <w:lang w:eastAsia="ar-SA"/>
              </w:rPr>
              <w:t>New use case on Intelligent Calling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975FBCE" w14:textId="60187278" w:rsidR="00F76C87" w:rsidRPr="00F93F68" w:rsidRDefault="00F93F68" w:rsidP="00DA2410">
            <w:pPr>
              <w:snapToGrid w:val="0"/>
              <w:spacing w:after="0" w:line="240" w:lineRule="auto"/>
              <w:rPr>
                <w:rFonts w:eastAsia="Times New Roman" w:cs="Arial"/>
                <w:szCs w:val="18"/>
                <w:lang w:val="de-DE" w:eastAsia="ar-SA"/>
              </w:rPr>
            </w:pPr>
            <w:r w:rsidRPr="00F93F68">
              <w:rPr>
                <w:rFonts w:eastAsia="Times New Roman" w:cs="Arial"/>
                <w:szCs w:val="18"/>
                <w:lang w:val="de-DE" w:eastAsia="ar-SA"/>
              </w:rPr>
              <w:t>Revised to S1-252863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A51C39E" w14:textId="63C84749" w:rsidR="00F76C87" w:rsidRPr="00F93F68" w:rsidRDefault="00F76C87" w:rsidP="00DA2410">
            <w:pPr>
              <w:spacing w:after="0" w:line="240" w:lineRule="auto"/>
              <w:rPr>
                <w:rFonts w:eastAsia="Arial Unicode MS" w:cs="Arial"/>
                <w:szCs w:val="18"/>
                <w:lang w:val="de-DE" w:eastAsia="ar-SA"/>
              </w:rPr>
            </w:pPr>
            <w:r w:rsidRPr="00F93F68">
              <w:rPr>
                <w:rFonts w:eastAsia="Arial Unicode MS" w:cs="Arial"/>
                <w:i/>
                <w:szCs w:val="18"/>
                <w:lang w:val="de-DE" w:eastAsia="ar-SA"/>
              </w:rPr>
              <w:t>Revision of S1-252142.</w:t>
            </w:r>
          </w:p>
          <w:p w14:paraId="2E49D851" w14:textId="197AE28C" w:rsidR="00F76C87" w:rsidRPr="00F93F68" w:rsidRDefault="00F76C87" w:rsidP="00DA2410">
            <w:pPr>
              <w:spacing w:after="0" w:line="240" w:lineRule="auto"/>
              <w:rPr>
                <w:rFonts w:eastAsia="Arial Unicode MS" w:cs="Arial"/>
                <w:szCs w:val="18"/>
                <w:lang w:val="de-DE" w:eastAsia="ar-SA"/>
              </w:rPr>
            </w:pPr>
            <w:r w:rsidRPr="00F93F68">
              <w:rPr>
                <w:rFonts w:eastAsia="Arial Unicode MS" w:cs="Arial"/>
                <w:szCs w:val="18"/>
                <w:lang w:val="de-DE" w:eastAsia="ar-SA"/>
              </w:rPr>
              <w:t>Revision of S1-252386.</w:t>
            </w:r>
          </w:p>
        </w:tc>
      </w:tr>
      <w:tr w:rsidR="00F93F68" w:rsidRPr="002B5B90" w14:paraId="31ED0F2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85663B2" w14:textId="0CE11CCC" w:rsidR="00F93F68" w:rsidRPr="00F93F68" w:rsidRDefault="00F93F68" w:rsidP="00DA2410">
            <w:pPr>
              <w:snapToGrid w:val="0"/>
              <w:spacing w:after="0" w:line="240" w:lineRule="auto"/>
              <w:rPr>
                <w:rFonts w:eastAsia="Times New Roman"/>
                <w:szCs w:val="18"/>
                <w:lang w:eastAsia="ar-SA"/>
              </w:rPr>
            </w:pPr>
            <w:proofErr w:type="spellStart"/>
            <w:r w:rsidRPr="00F93F6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53B96D5" w14:textId="77A26862" w:rsidR="00F93F68" w:rsidRPr="00F93F68" w:rsidRDefault="00514212" w:rsidP="00DA2410">
            <w:pPr>
              <w:snapToGrid w:val="0"/>
              <w:spacing w:after="0" w:line="240" w:lineRule="auto"/>
            </w:pPr>
            <w:hyperlink r:id="rId413" w:history="1">
              <w:r w:rsidR="00F93F68" w:rsidRPr="00F93F68">
                <w:rPr>
                  <w:rStyle w:val="Hyperlink"/>
                  <w:rFonts w:cs="Arial"/>
                  <w:color w:val="auto"/>
                </w:rPr>
                <w:t>S1-252863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A1623E5" w14:textId="42D35827" w:rsidR="00F93F68" w:rsidRPr="00F93F68" w:rsidRDefault="00F93F68" w:rsidP="00DA2410">
            <w:pPr>
              <w:snapToGrid w:val="0"/>
              <w:spacing w:after="0" w:line="240" w:lineRule="auto"/>
              <w:rPr>
                <w:rFonts w:eastAsia="Times New Roman"/>
                <w:szCs w:val="18"/>
                <w:lang w:eastAsia="ar-SA"/>
              </w:rPr>
            </w:pPr>
            <w:r w:rsidRPr="00F93F68">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E6C0313" w14:textId="40E99F38" w:rsidR="00F93F68" w:rsidRPr="00F93F68" w:rsidRDefault="00F93F68" w:rsidP="00DA2410">
            <w:pPr>
              <w:snapToGrid w:val="0"/>
              <w:spacing w:after="0" w:line="240" w:lineRule="auto"/>
              <w:rPr>
                <w:rFonts w:eastAsia="Times New Roman"/>
                <w:szCs w:val="18"/>
                <w:lang w:eastAsia="ar-SA"/>
              </w:rPr>
            </w:pPr>
            <w:r w:rsidRPr="00F93F68">
              <w:rPr>
                <w:rFonts w:eastAsia="Times New Roman"/>
                <w:szCs w:val="18"/>
                <w:lang w:eastAsia="ar-SA"/>
              </w:rPr>
              <w:t>New use case on Intelligent Calling Services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0BEC58B" w14:textId="0797BA9C" w:rsidR="00F93F68" w:rsidRPr="00F93F68" w:rsidRDefault="00F93F68" w:rsidP="00DA2410">
            <w:pPr>
              <w:snapToGrid w:val="0"/>
              <w:spacing w:after="0" w:line="240" w:lineRule="auto"/>
              <w:rPr>
                <w:rFonts w:eastAsia="Times New Roman" w:cs="Arial"/>
                <w:szCs w:val="18"/>
                <w:lang w:val="de-DE" w:eastAsia="ar-SA"/>
              </w:rPr>
            </w:pPr>
            <w:r w:rsidRPr="00F93F6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00417E0" w14:textId="77777777" w:rsidR="00F93F68" w:rsidRPr="00F93F68" w:rsidRDefault="00F93F68" w:rsidP="00F93F68">
            <w:pPr>
              <w:spacing w:after="0" w:line="240" w:lineRule="auto"/>
              <w:rPr>
                <w:rFonts w:eastAsia="Arial Unicode MS" w:cs="Arial"/>
                <w:i/>
                <w:szCs w:val="18"/>
                <w:lang w:val="de-DE" w:eastAsia="ar-SA"/>
              </w:rPr>
            </w:pPr>
            <w:r w:rsidRPr="00F93F68">
              <w:rPr>
                <w:rFonts w:eastAsia="Arial Unicode MS" w:cs="Arial"/>
                <w:i/>
                <w:szCs w:val="18"/>
                <w:lang w:val="de-DE" w:eastAsia="ar-SA"/>
              </w:rPr>
              <w:t>Revision of S1-252142.</w:t>
            </w:r>
          </w:p>
          <w:p w14:paraId="1B27DAC6" w14:textId="5814AFE2" w:rsidR="00F93F68" w:rsidRPr="00F93F68" w:rsidRDefault="00F93F68" w:rsidP="00F93F68">
            <w:pPr>
              <w:spacing w:after="0" w:line="240" w:lineRule="auto"/>
              <w:rPr>
                <w:rFonts w:eastAsia="Arial Unicode MS" w:cs="Arial"/>
                <w:szCs w:val="18"/>
                <w:lang w:val="de-DE" w:eastAsia="ar-SA"/>
              </w:rPr>
            </w:pPr>
            <w:r w:rsidRPr="00F93F68">
              <w:rPr>
                <w:rFonts w:eastAsia="Arial Unicode MS" w:cs="Arial"/>
                <w:i/>
                <w:szCs w:val="18"/>
                <w:lang w:val="de-DE" w:eastAsia="ar-SA"/>
              </w:rPr>
              <w:t>Revision of S1-252386.</w:t>
            </w:r>
          </w:p>
          <w:p w14:paraId="65EFB63F" w14:textId="77777777" w:rsidR="00F93F68" w:rsidRPr="00F93F68" w:rsidRDefault="00F93F68" w:rsidP="00DA2410">
            <w:pPr>
              <w:spacing w:after="0" w:line="240" w:lineRule="auto"/>
              <w:rPr>
                <w:rFonts w:eastAsia="Arial Unicode MS" w:cs="Arial"/>
                <w:szCs w:val="18"/>
                <w:lang w:val="de-DE" w:eastAsia="ar-SA"/>
              </w:rPr>
            </w:pPr>
            <w:r w:rsidRPr="00F93F68">
              <w:rPr>
                <w:rFonts w:eastAsia="Arial Unicode MS" w:cs="Arial"/>
                <w:szCs w:val="18"/>
                <w:lang w:val="de-DE" w:eastAsia="ar-SA"/>
              </w:rPr>
              <w:t>Revision of S1-252818.</w:t>
            </w:r>
          </w:p>
          <w:p w14:paraId="0BDF3960" w14:textId="7C208B95" w:rsidR="00F93F68" w:rsidRPr="00F93F68" w:rsidRDefault="00F93F68" w:rsidP="00F93F68">
            <w:pPr>
              <w:rPr>
                <w:ins w:id="163" w:author="Xueqian Bai r1" w:date="2025-05-08T19:26:00Z"/>
                <w:lang w:eastAsia="zh-CN"/>
              </w:rPr>
            </w:pPr>
            <w:ins w:id="164" w:author="Xueqian Bai r1" w:date="2025-05-08T19:26:00Z">
              <w:r w:rsidRPr="00F93F68">
                <w:rPr>
                  <w:lang w:eastAsia="zh-CN"/>
                </w:rPr>
                <w:t>[PR</w:t>
              </w:r>
              <w:r w:rsidRPr="00F93F68">
                <w:rPr>
                  <w:rFonts w:hint="eastAsia"/>
                  <w:lang w:val="en-US" w:eastAsia="zh-CN"/>
                </w:rPr>
                <w:t xml:space="preserve"> 6.x</w:t>
              </w:r>
              <w:r w:rsidRPr="00F93F68">
                <w:rPr>
                  <w:lang w:eastAsia="zh-CN"/>
                </w:rPr>
                <w:t xml:space="preserve">.6-1] </w:t>
              </w:r>
              <w:r w:rsidRPr="00F93F68">
                <w:rPr>
                  <w:rFonts w:hint="eastAsia"/>
                </w:rPr>
                <w:t>Subject to operator policy</w:t>
              </w:r>
              <w:r w:rsidRPr="00F93F68">
                <w:rPr>
                  <w:rFonts w:eastAsia="SimSun" w:hint="eastAsia"/>
                  <w:lang w:val="en-US" w:eastAsia="zh-CN"/>
                </w:rPr>
                <w:t xml:space="preserve"> and user</w:t>
              </w:r>
              <w:r w:rsidRPr="00F93F68">
                <w:rPr>
                  <w:rFonts w:eastAsia="SimSun"/>
                  <w:lang w:val="en-US" w:eastAsia="zh-CN"/>
                </w:rPr>
                <w:t>’</w:t>
              </w:r>
              <w:r w:rsidRPr="00F93F68">
                <w:rPr>
                  <w:rFonts w:eastAsia="SimSun" w:hint="eastAsia"/>
                  <w:lang w:val="en-US" w:eastAsia="zh-CN"/>
                </w:rPr>
                <w:t xml:space="preserve">s consent, </w:t>
              </w:r>
              <w:r w:rsidRPr="00F93F68">
                <w:rPr>
                  <w:lang w:val="en-US" w:eastAsia="zh-CN"/>
                </w:rPr>
                <w:t>6G</w:t>
              </w:r>
              <w:r w:rsidRPr="00F93F68">
                <w:rPr>
                  <w:lang w:eastAsia="zh-CN"/>
                </w:rPr>
                <w:t xml:space="preserve"> </w:t>
              </w:r>
              <w:r w:rsidRPr="00F93F68">
                <w:rPr>
                  <w:lang w:val="en-US" w:eastAsia="zh-CN"/>
                </w:rPr>
                <w:t xml:space="preserve">network </w:t>
              </w:r>
              <w:r w:rsidRPr="00F93F68">
                <w:t>(e.g. in conjunction to</w:t>
              </w:r>
              <w:r w:rsidRPr="00F93F68">
                <w:rPr>
                  <w:rFonts w:eastAsia="SimSun" w:hint="eastAsia"/>
                  <w:lang w:val="en-US" w:eastAsia="zh-CN"/>
                </w:rPr>
                <w:t xml:space="preserve"> </w:t>
              </w:r>
              <w:r w:rsidRPr="00F93F68">
                <w:t>IMS)</w:t>
              </w:r>
              <w:r w:rsidRPr="00F93F68">
                <w:rPr>
                  <w:lang w:val="en-US" w:eastAsia="zh-CN"/>
                </w:rPr>
                <w:t xml:space="preserve"> shall</w:t>
              </w:r>
              <w:r w:rsidRPr="00F93F68">
                <w:rPr>
                  <w:lang w:eastAsia="zh-CN"/>
                </w:rPr>
                <w:t xml:space="preserve"> be able to </w:t>
              </w:r>
              <w:r w:rsidRPr="00F93F68">
                <w:rPr>
                  <w:lang w:val="en-US" w:eastAsia="zh-CN"/>
                </w:rPr>
                <w:t>provide</w:t>
              </w:r>
              <w:r w:rsidRPr="00F93F68">
                <w:rPr>
                  <w:lang w:eastAsia="zh-CN"/>
                </w:rPr>
                <w:t xml:space="preserve"> </w:t>
              </w:r>
              <w:r w:rsidRPr="00F93F68">
                <w:rPr>
                  <w:lang w:val="en-US" w:eastAsia="zh-CN"/>
                </w:rPr>
                <w:t>intelligent</w:t>
              </w:r>
              <w:r w:rsidRPr="00F93F68">
                <w:rPr>
                  <w:rFonts w:hint="eastAsia"/>
                  <w:lang w:eastAsia="zh-CN"/>
                </w:rPr>
                <w:t xml:space="preserve"> </w:t>
              </w:r>
              <w:r w:rsidRPr="00F93F68">
                <w:rPr>
                  <w:rFonts w:hint="eastAsia"/>
                  <w:lang w:val="en-US" w:eastAsia="zh-CN"/>
                </w:rPr>
                <w:t>calling</w:t>
              </w:r>
              <w:r w:rsidRPr="00F93F68">
                <w:rPr>
                  <w:lang w:val="en-US" w:eastAsia="zh-CN"/>
                </w:rPr>
                <w:t xml:space="preserve"> service to user</w:t>
              </w:r>
              <w:r w:rsidRPr="00F93F68">
                <w:rPr>
                  <w:rFonts w:hint="eastAsia"/>
                  <w:lang w:val="en-US" w:eastAsia="zh-CN"/>
                </w:rPr>
                <w:t>s, when the user is unavailable to take the calls</w:t>
              </w:r>
            </w:ins>
            <w:ins w:id="165" w:author="Xiaonan-0520" w:date="2025-05-21T09:10:00Z" w16du:dateUtc="2025-05-21T01:10:00Z">
              <w:r w:rsidRPr="00F93F68">
                <w:rPr>
                  <w:rFonts w:eastAsiaTheme="minorEastAsia" w:hint="eastAsia"/>
                  <w:lang w:val="en-US" w:eastAsia="zh-CN"/>
                </w:rPr>
                <w:t>,</w:t>
              </w:r>
            </w:ins>
            <w:ins w:id="166" w:author="Xueqian Bai r1" w:date="2025-05-08T19:26:00Z">
              <w:r w:rsidRPr="00F93F68">
                <w:rPr>
                  <w:rFonts w:hint="eastAsia"/>
                  <w:lang w:val="en-US" w:eastAsia="zh-CN"/>
                </w:rPr>
                <w:t xml:space="preserve"> e.g. </w:t>
              </w:r>
            </w:ins>
            <w:ins w:id="167" w:author="Xueqian Bai" w:date="2025-05-14T11:03:00Z">
              <w:r w:rsidRPr="00F93F68">
                <w:rPr>
                  <w:rFonts w:hint="eastAsia"/>
                  <w:lang w:val="en-US" w:eastAsia="zh-CN"/>
                </w:rPr>
                <w:t xml:space="preserve">provide intelligent answering </w:t>
              </w:r>
            </w:ins>
            <w:ins w:id="168" w:author="Xiaonan-0520" w:date="2025-05-21T09:08:00Z" w16du:dateUtc="2025-05-21T01:08:00Z">
              <w:r w:rsidRPr="00F93F68">
                <w:rPr>
                  <w:rFonts w:eastAsiaTheme="minorEastAsia" w:hint="eastAsia"/>
                  <w:lang w:val="en-US" w:eastAsia="zh-CN"/>
                </w:rPr>
                <w:t>with</w:t>
              </w:r>
            </w:ins>
            <w:ins w:id="169" w:author="Xueqian Bai" w:date="2025-05-14T11:03:00Z">
              <w:r w:rsidRPr="00F93F68">
                <w:rPr>
                  <w:rFonts w:hint="eastAsia"/>
                  <w:lang w:val="en-US" w:eastAsia="zh-CN"/>
                </w:rPr>
                <w:t xml:space="preserve"> usage of </w:t>
              </w:r>
              <w:del w:id="170" w:author="Xiaonan-0521" w:date="2025-05-21T15:53:00Z" w16du:dateUtc="2025-05-21T07:53:00Z">
                <w:r w:rsidRPr="00F93F68" w:rsidDel="007E194B">
                  <w:rPr>
                    <w:highlight w:val="yellow"/>
                    <w:lang w:val="en-US" w:eastAsia="zh-CN"/>
                    <w:rPrChange w:id="171" w:author="Xiaonan-0522" w:date="2025-05-22T13:33:00Z" w16du:dateUtc="2025-05-22T05:33:00Z">
                      <w:rPr>
                        <w:lang w:val="en-US" w:eastAsia="zh-CN"/>
                      </w:rPr>
                    </w:rPrChange>
                  </w:rPr>
                  <w:delText xml:space="preserve">network </w:delText>
                </w:r>
              </w:del>
            </w:ins>
            <w:ins w:id="172" w:author="Xueqian Bai" w:date="2025-05-14T11:04:00Z">
              <w:del w:id="173" w:author="Xiaonan-0521" w:date="2025-05-21T15:53:00Z" w16du:dateUtc="2025-05-21T07:53:00Z">
                <w:r w:rsidRPr="00F93F68" w:rsidDel="007E194B">
                  <w:rPr>
                    <w:highlight w:val="yellow"/>
                    <w:lang w:val="en-US" w:eastAsia="zh-CN"/>
                    <w:rPrChange w:id="174" w:author="Xiaonan-0522" w:date="2025-05-22T13:33:00Z" w16du:dateUtc="2025-05-22T05:33:00Z">
                      <w:rPr>
                        <w:lang w:val="en-US" w:eastAsia="zh-CN"/>
                      </w:rPr>
                    </w:rPrChange>
                  </w:rPr>
                  <w:delText>built-in</w:delText>
                </w:r>
              </w:del>
            </w:ins>
            <w:ins w:id="175" w:author="Xueqian Bai" w:date="2025-05-14T11:03:00Z">
              <w:del w:id="176" w:author="Xiaonan-0521" w:date="2025-05-21T15:53:00Z" w16du:dateUtc="2025-05-21T07:53:00Z">
                <w:r w:rsidRPr="00F93F68" w:rsidDel="007E194B">
                  <w:rPr>
                    <w:rFonts w:hint="eastAsia"/>
                    <w:lang w:val="en-US" w:eastAsia="zh-CN"/>
                  </w:rPr>
                  <w:delText xml:space="preserve"> </w:delText>
                </w:r>
              </w:del>
              <w:r w:rsidRPr="00F93F68">
                <w:rPr>
                  <w:rFonts w:hint="eastAsia"/>
                  <w:lang w:val="en-US" w:eastAsia="zh-CN"/>
                </w:rPr>
                <w:t xml:space="preserve">AI capability </w:t>
              </w:r>
            </w:ins>
            <w:ins w:id="177" w:author="Xueqian Bai r1" w:date="2025-05-08T19:26:00Z">
              <w:r w:rsidRPr="00F93F68">
                <w:rPr>
                  <w:rFonts w:hint="eastAsia"/>
                  <w:lang w:val="en-US" w:eastAsia="zh-CN"/>
                </w:rPr>
                <w:t xml:space="preserve">in case of </w:t>
              </w:r>
            </w:ins>
            <w:ins w:id="178" w:author="Xiaonan-0521" w:date="2025-05-21T15:51:00Z" w16du:dateUtc="2025-05-21T07:51:00Z">
              <w:r w:rsidRPr="00F93F68">
                <w:rPr>
                  <w:rFonts w:eastAsiaTheme="minorEastAsia" w:hint="eastAsia"/>
                  <w:highlight w:val="yellow"/>
                  <w:lang w:val="en-US" w:eastAsia="zh-CN"/>
                </w:rPr>
                <w:t>user</w:t>
              </w:r>
              <w:r w:rsidRPr="00F93F68">
                <w:rPr>
                  <w:rFonts w:eastAsiaTheme="minorEastAsia"/>
                  <w:highlight w:val="yellow"/>
                  <w:lang w:val="en-US" w:eastAsia="zh-CN"/>
                </w:rPr>
                <w:t>’</w:t>
              </w:r>
              <w:r w:rsidRPr="00F93F68">
                <w:rPr>
                  <w:rFonts w:eastAsiaTheme="minorEastAsia" w:hint="eastAsia"/>
                  <w:highlight w:val="yellow"/>
                  <w:lang w:val="en-US" w:eastAsia="zh-CN"/>
                </w:rPr>
                <w:t xml:space="preserve">s </w:t>
              </w:r>
            </w:ins>
            <w:ins w:id="179" w:author="Xiaonan-0521" w:date="2025-05-21T15:48:00Z" w16du:dateUtc="2025-05-21T07:48:00Z">
              <w:r w:rsidRPr="00F93F68">
                <w:rPr>
                  <w:rFonts w:eastAsiaTheme="minorEastAsia" w:hint="eastAsia"/>
                  <w:highlight w:val="yellow"/>
                  <w:lang w:val="en-US" w:eastAsia="zh-CN"/>
                </w:rPr>
                <w:t xml:space="preserve">phone </w:t>
              </w:r>
            </w:ins>
            <w:ins w:id="180" w:author="Xiaonan-0521" w:date="2025-05-21T15:51:00Z" w16du:dateUtc="2025-05-21T07:51:00Z">
              <w:r w:rsidRPr="00F93F68">
                <w:rPr>
                  <w:rFonts w:eastAsiaTheme="minorEastAsia" w:hint="eastAsia"/>
                  <w:highlight w:val="yellow"/>
                  <w:lang w:val="en-US" w:eastAsia="zh-CN"/>
                </w:rPr>
                <w:t>is</w:t>
              </w:r>
              <w:r w:rsidRPr="00F93F68">
                <w:rPr>
                  <w:rFonts w:eastAsiaTheme="minorEastAsia" w:hint="eastAsia"/>
                  <w:lang w:val="en-US" w:eastAsia="zh-CN"/>
                </w:rPr>
                <w:t xml:space="preserve"> </w:t>
              </w:r>
            </w:ins>
            <w:ins w:id="181" w:author="Xueqian Bai r1" w:date="2025-05-08T19:26:00Z">
              <w:r w:rsidRPr="00F93F68">
                <w:rPr>
                  <w:rFonts w:hint="eastAsia"/>
                  <w:lang w:val="en-US" w:eastAsia="zh-CN"/>
                </w:rPr>
                <w:t>power</w:t>
              </w:r>
            </w:ins>
            <w:r w:rsidRPr="00F93F68">
              <w:rPr>
                <w:lang w:val="en-US" w:eastAsia="zh-CN"/>
              </w:rPr>
              <w:t>ed</w:t>
            </w:r>
            <w:ins w:id="182" w:author="Xueqian Bai r1" w:date="2025-05-08T19:26:00Z">
              <w:del w:id="183" w:author="Xiaonan-0521" w:date="2025-05-21T15:51:00Z" w16du:dateUtc="2025-05-21T07:51:00Z">
                <w:r w:rsidRPr="00F93F68" w:rsidDel="007E194B">
                  <w:rPr>
                    <w:rFonts w:hint="eastAsia"/>
                    <w:lang w:val="en-US" w:eastAsia="zh-CN"/>
                  </w:rPr>
                  <w:delText xml:space="preserve"> </w:delText>
                </w:r>
              </w:del>
            </w:ins>
            <w:ins w:id="184" w:author="Xiaonan-0521" w:date="2025-05-21T15:51:00Z" w16du:dateUtc="2025-05-21T07:51:00Z">
              <w:r w:rsidRPr="00F93F68">
                <w:rPr>
                  <w:rFonts w:eastAsiaTheme="minorEastAsia" w:hint="eastAsia"/>
                  <w:lang w:val="en-US" w:eastAsia="zh-CN"/>
                </w:rPr>
                <w:t>-</w:t>
              </w:r>
            </w:ins>
            <w:ins w:id="185" w:author="Xueqian Bai r1" w:date="2025-05-08T19:26:00Z">
              <w:r w:rsidRPr="00F93F68">
                <w:rPr>
                  <w:rFonts w:hint="eastAsia"/>
                  <w:lang w:val="en-US" w:eastAsia="zh-CN"/>
                </w:rPr>
                <w:t xml:space="preserve">off or </w:t>
              </w:r>
            </w:ins>
            <w:ins w:id="186" w:author="Xiaonan-0521" w:date="2025-05-21T15:51:00Z" w16du:dateUtc="2025-05-21T07:51:00Z">
              <w:r w:rsidRPr="00F93F68">
                <w:rPr>
                  <w:rFonts w:eastAsiaTheme="minorEastAsia" w:hint="eastAsia"/>
                  <w:highlight w:val="yellow"/>
                  <w:lang w:val="en-US" w:eastAsia="zh-CN"/>
                </w:rPr>
                <w:t>during</w:t>
              </w:r>
              <w:r w:rsidRPr="00F93F68">
                <w:rPr>
                  <w:rFonts w:eastAsiaTheme="minorEastAsia" w:hint="eastAsia"/>
                  <w:lang w:val="en-US" w:eastAsia="zh-CN"/>
                </w:rPr>
                <w:t xml:space="preserve"> </w:t>
              </w:r>
            </w:ins>
            <w:ins w:id="187" w:author="Xueqian Bai r1" w:date="2025-05-08T19:26:00Z">
              <w:r w:rsidRPr="00F93F68">
                <w:rPr>
                  <w:rFonts w:hint="eastAsia"/>
                  <w:lang w:val="en-US" w:eastAsia="zh-CN"/>
                </w:rPr>
                <w:t>busy time</w:t>
              </w:r>
              <w:r w:rsidRPr="00F93F68">
                <w:rPr>
                  <w:lang w:val="en-US" w:eastAsia="zh-CN"/>
                </w:rPr>
                <w:t>.</w:t>
              </w:r>
              <w:r w:rsidRPr="00F93F68">
                <w:rPr>
                  <w:lang w:eastAsia="zh-CN"/>
                </w:rPr>
                <w:t xml:space="preserve"> </w:t>
              </w:r>
            </w:ins>
          </w:p>
          <w:p w14:paraId="41AD56F0" w14:textId="79BD0CC5" w:rsidR="00F93F68" w:rsidRPr="00F93F68" w:rsidRDefault="00F93F68" w:rsidP="00F93F68">
            <w:pPr>
              <w:rPr>
                <w:rFonts w:eastAsia="DengXian"/>
                <w:lang w:val="en-US" w:eastAsia="zh-CN"/>
              </w:rPr>
            </w:pPr>
            <w:ins w:id="188" w:author="Xueqian Bai r1" w:date="2025-05-08T19:26:00Z">
              <w:r w:rsidRPr="00F93F68">
                <w:rPr>
                  <w:rFonts w:eastAsia="DengXian"/>
                  <w:lang w:eastAsia="zh-CN"/>
                </w:rPr>
                <w:t>[PR</w:t>
              </w:r>
              <w:r w:rsidRPr="00F93F68">
                <w:rPr>
                  <w:rFonts w:eastAsia="DengXian" w:hint="eastAsia"/>
                  <w:lang w:val="en-US" w:eastAsia="zh-CN"/>
                </w:rPr>
                <w:t xml:space="preserve"> 6</w:t>
              </w:r>
              <w:r w:rsidRPr="00F93F68">
                <w:rPr>
                  <w:lang w:val="en-US" w:eastAsia="zh-CN"/>
                </w:rPr>
                <w:t>.10.</w:t>
              </w:r>
              <w:r w:rsidRPr="00F93F68">
                <w:rPr>
                  <w:lang w:eastAsia="zh-CN"/>
                </w:rPr>
                <w:t>6</w:t>
              </w:r>
              <w:r w:rsidRPr="00F93F68">
                <w:rPr>
                  <w:rFonts w:eastAsia="DengXian"/>
                  <w:lang w:eastAsia="zh-CN"/>
                </w:rPr>
                <w:t>-</w:t>
              </w:r>
              <w:r w:rsidRPr="00F93F68">
                <w:rPr>
                  <w:rFonts w:eastAsia="DengXian" w:hint="eastAsia"/>
                  <w:lang w:val="en-US" w:eastAsia="zh-CN"/>
                </w:rPr>
                <w:t>4</w:t>
              </w:r>
              <w:r w:rsidRPr="00F93F68">
                <w:rPr>
                  <w:rFonts w:eastAsia="DengXian"/>
                  <w:lang w:eastAsia="zh-CN"/>
                </w:rPr>
                <w:t xml:space="preserve">] </w:t>
              </w:r>
              <w:r w:rsidRPr="00F93F68">
                <w:rPr>
                  <w:rFonts w:hint="eastAsia"/>
                </w:rPr>
                <w:t>Subject to operator policy</w:t>
              </w:r>
              <w:r w:rsidRPr="00F93F68">
                <w:rPr>
                  <w:rFonts w:eastAsia="SimSun" w:hint="eastAsia"/>
                  <w:lang w:val="en-US" w:eastAsia="zh-CN"/>
                </w:rPr>
                <w:t xml:space="preserve"> and user</w:t>
              </w:r>
              <w:r w:rsidRPr="00F93F68">
                <w:rPr>
                  <w:rFonts w:eastAsia="SimSun"/>
                  <w:lang w:val="en-US" w:eastAsia="zh-CN"/>
                </w:rPr>
                <w:t>’</w:t>
              </w:r>
              <w:r w:rsidRPr="00F93F68">
                <w:rPr>
                  <w:rFonts w:eastAsia="SimSun" w:hint="eastAsia"/>
                  <w:lang w:val="en-US" w:eastAsia="zh-CN"/>
                </w:rPr>
                <w:t>s consent, t</w:t>
              </w:r>
              <w:r w:rsidRPr="00F93F68">
                <w:rPr>
                  <w:rFonts w:eastAsia="DengXian"/>
                  <w:lang w:eastAsia="zh-CN"/>
                </w:rPr>
                <w:t xml:space="preserve">he </w:t>
              </w:r>
              <w:r w:rsidRPr="00F93F68">
                <w:rPr>
                  <w:lang w:val="en-US" w:eastAsia="zh-CN"/>
                </w:rPr>
                <w:t>6G</w:t>
              </w:r>
              <w:r w:rsidRPr="00F93F68">
                <w:rPr>
                  <w:lang w:eastAsia="zh-CN"/>
                </w:rPr>
                <w:t xml:space="preserve"> </w:t>
              </w:r>
              <w:r w:rsidRPr="00F93F68">
                <w:rPr>
                  <w:lang w:val="en-US" w:eastAsia="zh-CN"/>
                </w:rPr>
                <w:t xml:space="preserve">network </w:t>
              </w:r>
              <w:r w:rsidRPr="00F93F68">
                <w:t>(e.g. in conjunction to</w:t>
              </w:r>
              <w:r w:rsidRPr="00F93F68">
                <w:rPr>
                  <w:rFonts w:eastAsia="SimSun" w:hint="eastAsia"/>
                  <w:lang w:val="en-US" w:eastAsia="zh-CN"/>
                </w:rPr>
                <w:t xml:space="preserve"> </w:t>
              </w:r>
              <w:r w:rsidRPr="00F93F68">
                <w:t>IMS)</w:t>
              </w:r>
              <w:r w:rsidRPr="00F93F68">
                <w:rPr>
                  <w:lang w:val="en-US" w:eastAsia="zh-CN"/>
                </w:rPr>
                <w:t xml:space="preserve"> </w:t>
              </w:r>
              <w:r w:rsidRPr="00F93F68">
                <w:rPr>
                  <w:rFonts w:eastAsia="DengXian" w:hint="eastAsia"/>
                  <w:lang w:val="en-US" w:eastAsia="zh-CN"/>
                </w:rPr>
                <w:t xml:space="preserve">shall support to </w:t>
              </w:r>
            </w:ins>
            <w:r w:rsidRPr="00F93F68">
              <w:rPr>
                <w:rFonts w:eastAsia="DengXian"/>
                <w:lang w:val="en-US" w:eastAsia="zh-CN"/>
              </w:rPr>
              <w:t>provide</w:t>
            </w:r>
            <w:ins w:id="189" w:author="Xueqian Bai r1" w:date="2025-05-08T19:26:00Z">
              <w:r w:rsidRPr="00F93F68">
                <w:rPr>
                  <w:rFonts w:eastAsia="DengXian" w:hint="eastAsia"/>
                  <w:lang w:val="en-US" w:eastAsia="zh-CN"/>
                </w:rPr>
                <w:t xml:space="preserve"> the user information</w:t>
              </w:r>
            </w:ins>
            <w:r w:rsidRPr="00F93F68">
              <w:rPr>
                <w:rFonts w:eastAsia="DengXian"/>
                <w:lang w:val="en-US" w:eastAsia="zh-CN"/>
              </w:rPr>
              <w:t xml:space="preserve"> related to the call</w:t>
            </w:r>
            <w:ins w:id="190" w:author="Xueqian Bai r1" w:date="2025-05-08T19:26:00Z">
              <w:r w:rsidRPr="00F93F68">
                <w:rPr>
                  <w:rFonts w:eastAsia="DengXian" w:hint="eastAsia"/>
                  <w:lang w:val="en-US" w:eastAsia="zh-CN"/>
                </w:rPr>
                <w:t xml:space="preserve">, e.g. </w:t>
              </w:r>
              <w:r w:rsidRPr="00F93F68">
                <w:rPr>
                  <w:rFonts w:eastAsia="DengXian" w:hint="eastAsia"/>
                  <w:lang w:val="en-US" w:eastAsia="zh-CN"/>
                </w:rPr>
                <w:lastRenderedPageBreak/>
                <w:t xml:space="preserve">send the conversation record </w:t>
              </w:r>
            </w:ins>
            <w:ins w:id="191" w:author="Xiaonan-0521" w:date="2025-05-21T15:48:00Z" w16du:dateUtc="2025-05-21T07:48:00Z">
              <w:r w:rsidRPr="00F93F68">
                <w:rPr>
                  <w:rFonts w:eastAsia="DengXian" w:hint="eastAsia"/>
                  <w:highlight w:val="yellow"/>
                  <w:lang w:val="en-US" w:eastAsia="zh-CN"/>
                </w:rPr>
                <w:t>or summary</w:t>
              </w:r>
              <w:r w:rsidRPr="00F93F68">
                <w:rPr>
                  <w:rFonts w:eastAsia="DengXian" w:hint="eastAsia"/>
                  <w:lang w:val="en-US" w:eastAsia="zh-CN"/>
                </w:rPr>
                <w:t xml:space="preserve"> </w:t>
              </w:r>
            </w:ins>
            <w:ins w:id="192" w:author="Xueqian Bai r1" w:date="2025-05-08T19:26:00Z">
              <w:r w:rsidRPr="00F93F68">
                <w:rPr>
                  <w:rFonts w:eastAsia="DengXian" w:hint="eastAsia"/>
                  <w:lang w:val="en-US" w:eastAsia="zh-CN"/>
                </w:rPr>
                <w:t>to users after the intelligent calling,</w:t>
              </w:r>
            </w:ins>
            <w:ins w:id="193" w:author="Xiaonan-0520" w:date="2025-05-21T09:10:00Z" w16du:dateUtc="2025-05-21T01:10:00Z">
              <w:r w:rsidRPr="00F93F68">
                <w:rPr>
                  <w:rFonts w:eastAsia="DengXian" w:hint="eastAsia"/>
                  <w:lang w:val="en-US" w:eastAsia="zh-CN"/>
                </w:rPr>
                <w:t xml:space="preserve"> </w:t>
              </w:r>
            </w:ins>
            <w:ins w:id="194" w:author="Xueqian Bai r1" w:date="2025-05-08T19:26:00Z">
              <w:r w:rsidRPr="00F93F68">
                <w:rPr>
                  <w:rFonts w:eastAsia="DengXian" w:hint="eastAsia"/>
                  <w:lang w:val="en-US" w:eastAsia="zh-CN"/>
                </w:rPr>
                <w:t>by SMS or voice mail.</w:t>
              </w:r>
            </w:ins>
          </w:p>
        </w:tc>
      </w:tr>
      <w:tr w:rsidR="00DA2410" w:rsidRPr="002B5B90" w14:paraId="15FBF23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605BDC9" w14:textId="77777777" w:rsidR="00DA2410" w:rsidRPr="007D153E" w:rsidRDefault="00DA2410" w:rsidP="00DA2410">
            <w:pPr>
              <w:snapToGrid w:val="0"/>
              <w:spacing w:after="0" w:line="240" w:lineRule="auto"/>
              <w:rPr>
                <w:rFonts w:eastAsia="Times New Roman"/>
                <w:szCs w:val="18"/>
                <w:lang w:eastAsia="ar-SA"/>
              </w:rPr>
            </w:pPr>
            <w:proofErr w:type="spellStart"/>
            <w:r w:rsidRPr="007D153E">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4E9D70" w14:textId="4F473268" w:rsidR="00DA2410" w:rsidRPr="007D153E" w:rsidRDefault="00514212" w:rsidP="00DA2410">
            <w:pPr>
              <w:snapToGrid w:val="0"/>
              <w:spacing w:after="0" w:line="240" w:lineRule="auto"/>
              <w:rPr>
                <w:rFonts w:eastAsia="Times New Roman"/>
                <w:szCs w:val="18"/>
                <w:lang w:eastAsia="ar-SA"/>
              </w:rPr>
            </w:pPr>
            <w:hyperlink r:id="rId414" w:history="1">
              <w:r w:rsidR="00DA2410" w:rsidRPr="007D153E">
                <w:rPr>
                  <w:rStyle w:val="Hyperlink"/>
                  <w:rFonts w:eastAsia="Times New Roman" w:cs="Arial"/>
                  <w:color w:val="auto"/>
                  <w:szCs w:val="18"/>
                  <w:lang w:eastAsia="ar-SA"/>
                </w:rPr>
                <w:t>S1-252198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3FAAE3A" w14:textId="77777777" w:rsidR="00DA2410" w:rsidRPr="007D153E" w:rsidRDefault="00DA2410" w:rsidP="00DA2410">
            <w:pPr>
              <w:snapToGrid w:val="0"/>
              <w:spacing w:after="0" w:line="240" w:lineRule="auto"/>
              <w:rPr>
                <w:rFonts w:eastAsia="Times New Roman"/>
                <w:szCs w:val="18"/>
                <w:lang w:eastAsia="ar-SA"/>
              </w:rPr>
            </w:pPr>
            <w:r w:rsidRPr="007D153E">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2FAA710" w14:textId="77777777" w:rsidR="00DA2410" w:rsidRPr="007D153E" w:rsidRDefault="00DA2410" w:rsidP="00DA2410">
            <w:pPr>
              <w:snapToGrid w:val="0"/>
              <w:spacing w:after="0" w:line="240" w:lineRule="auto"/>
              <w:rPr>
                <w:rFonts w:eastAsia="Times New Roman"/>
                <w:szCs w:val="18"/>
                <w:lang w:eastAsia="ar-SA"/>
              </w:rPr>
            </w:pPr>
            <w:r w:rsidRPr="007D153E">
              <w:rPr>
                <w:rFonts w:eastAsia="Times New Roman"/>
                <w:szCs w:val="18"/>
                <w:lang w:eastAsia="ar-SA"/>
              </w:rPr>
              <w:t>New use case on AI agent group assisted smart living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4E7C8EF" w14:textId="24B97E7F" w:rsidR="00DA2410" w:rsidRPr="007D153E" w:rsidRDefault="00DA2410" w:rsidP="00DA2410">
            <w:pPr>
              <w:snapToGrid w:val="0"/>
              <w:spacing w:after="0" w:line="240" w:lineRule="auto"/>
              <w:rPr>
                <w:rFonts w:eastAsia="Times New Roman" w:cs="Arial"/>
                <w:szCs w:val="18"/>
                <w:lang w:val="de-DE" w:eastAsia="ar-SA"/>
              </w:rPr>
            </w:pPr>
            <w:r w:rsidRPr="007D153E">
              <w:rPr>
                <w:rFonts w:eastAsia="Times New Roman" w:cs="Arial"/>
                <w:szCs w:val="18"/>
                <w:lang w:val="de-DE" w:eastAsia="ar-SA"/>
              </w:rPr>
              <w:t>Revised to S1-252389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B145489" w14:textId="1187CA57" w:rsidR="00DA2410" w:rsidRPr="007D153E" w:rsidRDefault="00DA2410" w:rsidP="00DA2410">
            <w:pPr>
              <w:spacing w:after="0" w:line="240" w:lineRule="auto"/>
              <w:rPr>
                <w:rFonts w:eastAsia="Arial Unicode MS" w:cs="Arial"/>
                <w:szCs w:val="18"/>
                <w:lang w:val="de-DE" w:eastAsia="ar-SA"/>
              </w:rPr>
            </w:pPr>
            <w:r>
              <w:rPr>
                <w:rFonts w:eastAsia="Arial Unicode MS" w:cs="Arial"/>
                <w:szCs w:val="18"/>
                <w:lang w:val="de-DE" w:eastAsia="ar-SA"/>
              </w:rPr>
              <w:t>(open)</w:t>
            </w:r>
          </w:p>
        </w:tc>
      </w:tr>
      <w:tr w:rsidR="00DA2410" w:rsidRPr="002B5B90" w14:paraId="0607FB9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E091E0F" w14:textId="044D7DCE"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ED304D5" w14:textId="5ABA36A7" w:rsidR="00DA2410" w:rsidRPr="00F76C87" w:rsidRDefault="00514212" w:rsidP="00DA2410">
            <w:pPr>
              <w:snapToGrid w:val="0"/>
              <w:spacing w:after="0" w:line="240" w:lineRule="auto"/>
              <w:rPr>
                <w:rFonts w:eastAsia="Times New Roman" w:cs="Arial"/>
                <w:szCs w:val="18"/>
                <w:lang w:eastAsia="ar-SA"/>
              </w:rPr>
            </w:pPr>
            <w:hyperlink r:id="rId415" w:history="1">
              <w:r w:rsidR="00DA2410" w:rsidRPr="00F76C87">
                <w:rPr>
                  <w:rStyle w:val="Hyperlink"/>
                  <w:rFonts w:eastAsia="Times New Roman" w:cs="Arial"/>
                  <w:color w:val="auto"/>
                  <w:szCs w:val="18"/>
                  <w:lang w:eastAsia="ar-SA"/>
                </w:rPr>
                <w:t>S1-252389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06D41FD" w14:textId="1F8EF0CA"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A893BE2" w14:textId="49B82F27"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New use case on AI agent group assisted smart living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DCB370E" w14:textId="28DE76AA"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S1-252819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80BC16B" w14:textId="7B4BA1E6" w:rsidR="00DA2410" w:rsidRPr="00F76C87" w:rsidRDefault="00DA2410"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S1-252198.</w:t>
            </w:r>
          </w:p>
        </w:tc>
      </w:tr>
      <w:tr w:rsidR="00F76C87" w:rsidRPr="002B5B90" w14:paraId="779E4BF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39DB1F7" w14:textId="7860FF7B" w:rsidR="00F76C87" w:rsidRPr="00F76C87" w:rsidRDefault="00F76C87"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3C122A1" w14:textId="2DE24B18" w:rsidR="00F76C87" w:rsidRPr="00F76C87" w:rsidRDefault="00514212" w:rsidP="00DA2410">
            <w:pPr>
              <w:snapToGrid w:val="0"/>
              <w:spacing w:after="0" w:line="240" w:lineRule="auto"/>
            </w:pPr>
            <w:hyperlink r:id="rId416" w:history="1">
              <w:r w:rsidR="00F76C87" w:rsidRPr="00F76C87">
                <w:rPr>
                  <w:rStyle w:val="Hyperlink"/>
                  <w:rFonts w:cs="Arial"/>
                  <w:color w:val="auto"/>
                </w:rPr>
                <w:t>S1-252819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35A426B" w14:textId="320EF6E7" w:rsidR="00F76C87" w:rsidRPr="00F76C87" w:rsidRDefault="00F76C87" w:rsidP="00DA2410">
            <w:pPr>
              <w:snapToGrid w:val="0"/>
              <w:spacing w:after="0" w:line="240" w:lineRule="auto"/>
              <w:rPr>
                <w:rFonts w:eastAsia="Times New Roman"/>
                <w:szCs w:val="18"/>
                <w:lang w:eastAsia="ar-SA"/>
              </w:rPr>
            </w:pPr>
            <w:r w:rsidRPr="00F76C87">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8B2EB18" w14:textId="0322D696" w:rsidR="00F76C87" w:rsidRPr="00F76C87" w:rsidRDefault="00F76C87" w:rsidP="00DA2410">
            <w:pPr>
              <w:snapToGrid w:val="0"/>
              <w:spacing w:after="0" w:line="240" w:lineRule="auto"/>
              <w:rPr>
                <w:rFonts w:eastAsia="Times New Roman"/>
                <w:szCs w:val="18"/>
                <w:lang w:eastAsia="ar-SA"/>
              </w:rPr>
            </w:pPr>
            <w:r w:rsidRPr="00F76C87">
              <w:rPr>
                <w:rFonts w:eastAsia="Times New Roman"/>
                <w:szCs w:val="18"/>
                <w:lang w:eastAsia="ar-SA"/>
              </w:rPr>
              <w:t>New use case on AI agent group assisted smart living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2F1EB09" w14:textId="2B6505D5" w:rsidR="00F76C87" w:rsidRPr="00F76C87" w:rsidRDefault="00F76C87" w:rsidP="00DA2410">
            <w:pPr>
              <w:snapToGrid w:val="0"/>
              <w:spacing w:after="0" w:line="240" w:lineRule="auto"/>
              <w:rPr>
                <w:rFonts w:eastAsia="Times New Roman" w:cs="Arial"/>
                <w:szCs w:val="18"/>
                <w:lang w:val="de-DE" w:eastAsia="ar-SA"/>
              </w:rPr>
            </w:pPr>
            <w:r>
              <w:rPr>
                <w:rFonts w:eastAsia="Times New Roman" w:cs="Arial"/>
                <w:szCs w:val="18"/>
                <w:lang w:val="de-DE" w:eastAsia="ar-SA"/>
              </w:rPr>
              <w:t>Merged into S1-252811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3082FD1" w14:textId="004B5559" w:rsidR="00F76C87" w:rsidRPr="00F76C87" w:rsidRDefault="00F76C87" w:rsidP="00DA2410">
            <w:pPr>
              <w:spacing w:after="0" w:line="240" w:lineRule="auto"/>
              <w:rPr>
                <w:rFonts w:eastAsia="Arial Unicode MS" w:cs="Arial"/>
                <w:szCs w:val="18"/>
                <w:lang w:val="de-DE" w:eastAsia="ar-SA"/>
              </w:rPr>
            </w:pPr>
            <w:r w:rsidRPr="00F76C87">
              <w:rPr>
                <w:rFonts w:eastAsia="Arial Unicode MS" w:cs="Arial"/>
                <w:i/>
                <w:szCs w:val="18"/>
                <w:lang w:val="de-DE" w:eastAsia="ar-SA"/>
              </w:rPr>
              <w:t>Revision of S1-252198.</w:t>
            </w:r>
          </w:p>
          <w:p w14:paraId="05D280A7" w14:textId="3C361D20" w:rsidR="00F76C87" w:rsidRPr="00F76C87" w:rsidRDefault="00F76C87"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S1-252389.</w:t>
            </w:r>
          </w:p>
        </w:tc>
      </w:tr>
      <w:tr w:rsidR="00DA2410" w:rsidRPr="002B5B90" w14:paraId="372F504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7CADC7A" w14:textId="77777777" w:rsidR="00DA2410" w:rsidRPr="00781D02" w:rsidRDefault="00DA2410" w:rsidP="00DA2410">
            <w:pPr>
              <w:snapToGrid w:val="0"/>
              <w:spacing w:after="0" w:line="240" w:lineRule="auto"/>
              <w:rPr>
                <w:rFonts w:eastAsia="Times New Roman"/>
                <w:szCs w:val="18"/>
                <w:lang w:eastAsia="ar-SA"/>
              </w:rPr>
            </w:pPr>
            <w:proofErr w:type="spellStart"/>
            <w:r w:rsidRPr="00781D0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7901DF" w14:textId="76C053F9" w:rsidR="00DA2410" w:rsidRPr="00781D02" w:rsidRDefault="00514212" w:rsidP="00DA2410">
            <w:pPr>
              <w:snapToGrid w:val="0"/>
              <w:spacing w:after="0" w:line="240" w:lineRule="auto"/>
              <w:rPr>
                <w:rFonts w:eastAsia="Times New Roman"/>
                <w:szCs w:val="18"/>
                <w:lang w:eastAsia="ar-SA"/>
              </w:rPr>
            </w:pPr>
            <w:hyperlink r:id="rId417" w:history="1">
              <w:r w:rsidR="00DA2410" w:rsidRPr="00781D02">
                <w:rPr>
                  <w:rStyle w:val="Hyperlink"/>
                  <w:rFonts w:eastAsia="Times New Roman" w:cs="Arial"/>
                  <w:color w:val="auto"/>
                  <w:szCs w:val="18"/>
                  <w:lang w:eastAsia="ar-SA"/>
                </w:rPr>
                <w:t>S1-252199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49A1C6" w14:textId="77777777" w:rsidR="00DA2410" w:rsidRPr="00781D02" w:rsidRDefault="00DA2410" w:rsidP="00DA2410">
            <w:pPr>
              <w:snapToGrid w:val="0"/>
              <w:spacing w:after="0" w:line="240" w:lineRule="auto"/>
              <w:rPr>
                <w:rFonts w:eastAsia="Times New Roman"/>
                <w:szCs w:val="18"/>
                <w:lang w:eastAsia="ar-SA"/>
              </w:rPr>
            </w:pPr>
            <w:r w:rsidRPr="00781D02">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8D019FE" w14:textId="77777777" w:rsidR="00DA2410" w:rsidRPr="00781D02" w:rsidRDefault="00DA2410" w:rsidP="00DA2410">
            <w:pPr>
              <w:snapToGrid w:val="0"/>
              <w:spacing w:after="0" w:line="240" w:lineRule="auto"/>
              <w:rPr>
                <w:rFonts w:eastAsia="Times New Roman"/>
                <w:szCs w:val="18"/>
                <w:lang w:eastAsia="ar-SA"/>
              </w:rPr>
            </w:pPr>
            <w:r w:rsidRPr="00781D02">
              <w:rPr>
                <w:rFonts w:eastAsia="Times New Roman"/>
                <w:szCs w:val="18"/>
                <w:lang w:eastAsia="ar-SA"/>
              </w:rPr>
              <w:t>New use case on child health management assistant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2822925" w14:textId="1F39C5EF" w:rsidR="00DA2410" w:rsidRPr="00781D02" w:rsidRDefault="00DA2410" w:rsidP="00DA2410">
            <w:pPr>
              <w:snapToGrid w:val="0"/>
              <w:spacing w:after="0" w:line="240" w:lineRule="auto"/>
              <w:rPr>
                <w:rFonts w:eastAsia="Times New Roman" w:cs="Arial"/>
                <w:szCs w:val="18"/>
                <w:lang w:val="de-DE" w:eastAsia="ar-SA"/>
              </w:rPr>
            </w:pPr>
            <w:r w:rsidRPr="00781D02">
              <w:rPr>
                <w:rFonts w:eastAsia="Times New Roman" w:cs="Arial"/>
                <w:szCs w:val="18"/>
                <w:lang w:val="de-DE" w:eastAsia="ar-SA"/>
              </w:rPr>
              <w:t>Revised to S1-252390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67164A8" w14:textId="7EE3491E" w:rsidR="00DA2410" w:rsidRPr="00781D02" w:rsidRDefault="00DA2410" w:rsidP="00DA2410">
            <w:pPr>
              <w:spacing w:after="0" w:line="240" w:lineRule="auto"/>
              <w:rPr>
                <w:rFonts w:eastAsia="Arial Unicode MS" w:cs="Arial"/>
                <w:szCs w:val="18"/>
                <w:lang w:val="de-DE" w:eastAsia="ar-SA"/>
              </w:rPr>
            </w:pPr>
            <w:r>
              <w:rPr>
                <w:rFonts w:eastAsia="Arial Unicode MS" w:cs="Arial"/>
                <w:szCs w:val="18"/>
                <w:lang w:val="de-DE" w:eastAsia="ar-SA"/>
              </w:rPr>
              <w:t>(open)</w:t>
            </w:r>
          </w:p>
        </w:tc>
      </w:tr>
      <w:tr w:rsidR="00DA2410" w:rsidRPr="002B5B90" w14:paraId="2B983EE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6B3A55A" w14:textId="702E30D5"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4DB436A" w14:textId="3A1D6823" w:rsidR="00DA2410" w:rsidRPr="00F76C87" w:rsidRDefault="00514212" w:rsidP="00DA2410">
            <w:pPr>
              <w:snapToGrid w:val="0"/>
              <w:spacing w:after="0" w:line="240" w:lineRule="auto"/>
              <w:rPr>
                <w:rFonts w:eastAsia="Times New Roman" w:cs="Arial"/>
                <w:szCs w:val="18"/>
                <w:lang w:eastAsia="ar-SA"/>
              </w:rPr>
            </w:pPr>
            <w:hyperlink r:id="rId418" w:history="1">
              <w:r w:rsidR="00DA2410" w:rsidRPr="00F76C87">
                <w:rPr>
                  <w:rStyle w:val="Hyperlink"/>
                  <w:rFonts w:eastAsia="Times New Roman" w:cs="Arial"/>
                  <w:color w:val="auto"/>
                  <w:szCs w:val="18"/>
                  <w:lang w:eastAsia="ar-SA"/>
                </w:rPr>
                <w:t>S1-252390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AB60B8D" w14:textId="79F0AE64"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4E61C74" w14:textId="215F20ED"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New use case on child health management assistant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ADE6E45" w14:textId="5D9D86DB"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S1-252838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2394EFE" w14:textId="0AB26C48" w:rsidR="00DA2410" w:rsidRPr="00F76C87" w:rsidRDefault="00DA2410"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S1-252199.</w:t>
            </w:r>
          </w:p>
        </w:tc>
      </w:tr>
      <w:tr w:rsidR="00F76C87" w:rsidRPr="002B5B90" w14:paraId="0047258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1AB4EC4" w14:textId="67F3EA0B" w:rsidR="00F76C87" w:rsidRPr="00417D43" w:rsidRDefault="00F76C87" w:rsidP="00DA2410">
            <w:pPr>
              <w:snapToGrid w:val="0"/>
              <w:spacing w:after="0" w:line="240" w:lineRule="auto"/>
              <w:rPr>
                <w:rFonts w:eastAsia="Times New Roman"/>
                <w:szCs w:val="18"/>
                <w:lang w:eastAsia="ar-SA"/>
              </w:rPr>
            </w:pPr>
            <w:proofErr w:type="spellStart"/>
            <w:r w:rsidRPr="00417D4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3F9792A" w14:textId="2526239B" w:rsidR="00F76C87" w:rsidRPr="00417D43" w:rsidRDefault="00514212" w:rsidP="00DA2410">
            <w:pPr>
              <w:snapToGrid w:val="0"/>
              <w:spacing w:after="0" w:line="240" w:lineRule="auto"/>
            </w:pPr>
            <w:hyperlink r:id="rId419" w:history="1">
              <w:r w:rsidR="00F76C87" w:rsidRPr="00417D43">
                <w:rPr>
                  <w:rStyle w:val="Hyperlink"/>
                  <w:rFonts w:cs="Arial"/>
                  <w:color w:val="auto"/>
                </w:rPr>
                <w:t>S1-252838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4AA106E" w14:textId="1B2C10C4" w:rsidR="00F76C87" w:rsidRPr="00417D43" w:rsidRDefault="00F76C87" w:rsidP="00DA2410">
            <w:pPr>
              <w:snapToGrid w:val="0"/>
              <w:spacing w:after="0" w:line="240" w:lineRule="auto"/>
              <w:rPr>
                <w:rFonts w:eastAsia="Times New Roman"/>
                <w:szCs w:val="18"/>
                <w:lang w:eastAsia="ar-SA"/>
              </w:rPr>
            </w:pPr>
            <w:r w:rsidRPr="00417D43">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B453371" w14:textId="048BF3C4" w:rsidR="00F76C87" w:rsidRPr="00417D43" w:rsidRDefault="00F76C87" w:rsidP="00DA2410">
            <w:pPr>
              <w:snapToGrid w:val="0"/>
              <w:spacing w:after="0" w:line="240" w:lineRule="auto"/>
              <w:rPr>
                <w:rFonts w:eastAsia="Times New Roman"/>
                <w:szCs w:val="18"/>
                <w:lang w:eastAsia="ar-SA"/>
              </w:rPr>
            </w:pPr>
            <w:r w:rsidRPr="00417D43">
              <w:rPr>
                <w:rFonts w:eastAsia="Times New Roman"/>
                <w:szCs w:val="18"/>
                <w:lang w:eastAsia="ar-SA"/>
              </w:rPr>
              <w:t>New use case on child health management assistant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8D3239B" w14:textId="1490B276" w:rsidR="00F76C87" w:rsidRPr="00417D43" w:rsidRDefault="00417D43" w:rsidP="00DA2410">
            <w:pPr>
              <w:snapToGrid w:val="0"/>
              <w:spacing w:after="0" w:line="240" w:lineRule="auto"/>
              <w:rPr>
                <w:rFonts w:eastAsia="Times New Roman" w:cs="Arial"/>
                <w:szCs w:val="18"/>
                <w:lang w:val="de-DE" w:eastAsia="ar-SA"/>
              </w:rPr>
            </w:pPr>
            <w:r w:rsidRPr="00417D43">
              <w:rPr>
                <w:rFonts w:eastAsia="Times New Roman" w:cs="Arial"/>
                <w:szCs w:val="18"/>
                <w:lang w:val="de-DE" w:eastAsia="ar-SA"/>
              </w:rPr>
              <w:t>Revised to S1-252864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FFFAFDC" w14:textId="7E270EBB" w:rsidR="00F76C87" w:rsidRPr="00417D43" w:rsidRDefault="00F76C87" w:rsidP="00DA2410">
            <w:pPr>
              <w:spacing w:after="0" w:line="240" w:lineRule="auto"/>
              <w:rPr>
                <w:rFonts w:eastAsia="Arial Unicode MS" w:cs="Arial"/>
                <w:szCs w:val="18"/>
                <w:lang w:val="de-DE" w:eastAsia="ar-SA"/>
              </w:rPr>
            </w:pPr>
            <w:r w:rsidRPr="00417D43">
              <w:rPr>
                <w:rFonts w:eastAsia="Arial Unicode MS" w:cs="Arial"/>
                <w:i/>
                <w:szCs w:val="18"/>
                <w:lang w:val="de-DE" w:eastAsia="ar-SA"/>
              </w:rPr>
              <w:t>Revision of S1-252199.</w:t>
            </w:r>
          </w:p>
          <w:p w14:paraId="6709DBEE" w14:textId="13668B6E" w:rsidR="00F76C87" w:rsidRPr="00417D43" w:rsidRDefault="00F76C87" w:rsidP="00DA2410">
            <w:pPr>
              <w:spacing w:after="0" w:line="240" w:lineRule="auto"/>
              <w:rPr>
                <w:rFonts w:eastAsia="Arial Unicode MS" w:cs="Arial"/>
                <w:szCs w:val="18"/>
                <w:lang w:val="de-DE" w:eastAsia="ar-SA"/>
              </w:rPr>
            </w:pPr>
            <w:r w:rsidRPr="00417D43">
              <w:rPr>
                <w:rFonts w:eastAsia="Arial Unicode MS" w:cs="Arial"/>
                <w:szCs w:val="18"/>
                <w:lang w:val="de-DE" w:eastAsia="ar-SA"/>
              </w:rPr>
              <w:t>Revision of S1-252390.</w:t>
            </w:r>
          </w:p>
        </w:tc>
      </w:tr>
      <w:tr w:rsidR="00417D43" w:rsidRPr="002B5B90" w14:paraId="5FA497F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036BCFE" w14:textId="7B32957B" w:rsidR="00417D43" w:rsidRPr="00417D43" w:rsidRDefault="00417D43" w:rsidP="00DA2410">
            <w:pPr>
              <w:snapToGrid w:val="0"/>
              <w:spacing w:after="0" w:line="240" w:lineRule="auto"/>
              <w:rPr>
                <w:rFonts w:eastAsia="Times New Roman"/>
                <w:szCs w:val="18"/>
                <w:lang w:eastAsia="ar-SA"/>
              </w:rPr>
            </w:pPr>
            <w:proofErr w:type="spellStart"/>
            <w:r w:rsidRPr="00417D4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EFD185E" w14:textId="5D88F6F0" w:rsidR="00417D43" w:rsidRPr="00417D43" w:rsidRDefault="00514212" w:rsidP="00DA2410">
            <w:pPr>
              <w:snapToGrid w:val="0"/>
              <w:spacing w:after="0" w:line="240" w:lineRule="auto"/>
            </w:pPr>
            <w:hyperlink r:id="rId420" w:history="1">
              <w:r w:rsidR="00417D43" w:rsidRPr="00417D43">
                <w:rPr>
                  <w:rStyle w:val="Hyperlink"/>
                  <w:rFonts w:cs="Arial"/>
                  <w:color w:val="auto"/>
                </w:rPr>
                <w:t>S1-252864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E9C9B8C" w14:textId="54996650" w:rsidR="00417D43" w:rsidRPr="00417D43" w:rsidRDefault="00417D43" w:rsidP="00DA2410">
            <w:pPr>
              <w:snapToGrid w:val="0"/>
              <w:spacing w:after="0" w:line="240" w:lineRule="auto"/>
              <w:rPr>
                <w:rFonts w:eastAsia="Times New Roman"/>
                <w:szCs w:val="18"/>
                <w:lang w:eastAsia="ar-SA"/>
              </w:rPr>
            </w:pPr>
            <w:r w:rsidRPr="00417D43">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9083C0E" w14:textId="1BF6E6ED" w:rsidR="00417D43" w:rsidRPr="00417D43" w:rsidRDefault="00417D43" w:rsidP="00DA2410">
            <w:pPr>
              <w:snapToGrid w:val="0"/>
              <w:spacing w:after="0" w:line="240" w:lineRule="auto"/>
              <w:rPr>
                <w:rFonts w:eastAsia="Times New Roman"/>
                <w:szCs w:val="18"/>
                <w:lang w:eastAsia="ar-SA"/>
              </w:rPr>
            </w:pPr>
            <w:r w:rsidRPr="00417D43">
              <w:rPr>
                <w:rFonts w:eastAsia="Times New Roman"/>
                <w:szCs w:val="18"/>
                <w:lang w:eastAsia="ar-SA"/>
              </w:rPr>
              <w:t>New use case on child health management assistant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BF491AC" w14:textId="1C445162" w:rsidR="00417D43" w:rsidRPr="00417D43" w:rsidRDefault="00417D43" w:rsidP="00DA2410">
            <w:pPr>
              <w:snapToGrid w:val="0"/>
              <w:spacing w:after="0" w:line="240" w:lineRule="auto"/>
              <w:rPr>
                <w:rFonts w:eastAsia="Times New Roman" w:cs="Arial"/>
                <w:szCs w:val="18"/>
                <w:lang w:val="de-DE" w:eastAsia="ar-SA"/>
              </w:rPr>
            </w:pPr>
            <w:r w:rsidRPr="00417D4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04AF992" w14:textId="77777777" w:rsidR="00417D43" w:rsidRPr="00417D43" w:rsidRDefault="00417D43" w:rsidP="00417D43">
            <w:pPr>
              <w:spacing w:after="0" w:line="240" w:lineRule="auto"/>
              <w:rPr>
                <w:rFonts w:eastAsia="Arial Unicode MS" w:cs="Arial"/>
                <w:i/>
                <w:szCs w:val="18"/>
                <w:lang w:val="de-DE" w:eastAsia="ar-SA"/>
              </w:rPr>
            </w:pPr>
            <w:r w:rsidRPr="00417D43">
              <w:rPr>
                <w:rFonts w:eastAsia="Arial Unicode MS" w:cs="Arial"/>
                <w:i/>
                <w:szCs w:val="18"/>
                <w:lang w:val="de-DE" w:eastAsia="ar-SA"/>
              </w:rPr>
              <w:t>Revision of S1-252199.</w:t>
            </w:r>
          </w:p>
          <w:p w14:paraId="5B21E62E" w14:textId="47552A7C" w:rsidR="00417D43" w:rsidRPr="00417D43" w:rsidRDefault="00417D43" w:rsidP="00417D43">
            <w:pPr>
              <w:spacing w:after="0" w:line="240" w:lineRule="auto"/>
              <w:rPr>
                <w:rFonts w:eastAsia="Arial Unicode MS" w:cs="Arial"/>
                <w:szCs w:val="18"/>
                <w:lang w:val="de-DE" w:eastAsia="ar-SA"/>
              </w:rPr>
            </w:pPr>
            <w:r w:rsidRPr="00417D43">
              <w:rPr>
                <w:rFonts w:eastAsia="Arial Unicode MS" w:cs="Arial"/>
                <w:i/>
                <w:szCs w:val="18"/>
                <w:lang w:val="de-DE" w:eastAsia="ar-SA"/>
              </w:rPr>
              <w:t>Revision of S1-252390.</w:t>
            </w:r>
          </w:p>
          <w:p w14:paraId="5D3B6465" w14:textId="77777777" w:rsidR="00417D43" w:rsidRPr="00417D43" w:rsidRDefault="00417D43" w:rsidP="00DA2410">
            <w:pPr>
              <w:spacing w:after="0" w:line="240" w:lineRule="auto"/>
              <w:rPr>
                <w:rFonts w:eastAsia="Arial Unicode MS" w:cs="Arial"/>
                <w:szCs w:val="18"/>
                <w:lang w:val="de-DE" w:eastAsia="ar-SA"/>
              </w:rPr>
            </w:pPr>
            <w:r w:rsidRPr="00417D43">
              <w:rPr>
                <w:rFonts w:eastAsia="Arial Unicode MS" w:cs="Arial"/>
                <w:szCs w:val="18"/>
                <w:lang w:val="de-DE" w:eastAsia="ar-SA"/>
              </w:rPr>
              <w:t>Revision of S1-252838.</w:t>
            </w:r>
          </w:p>
          <w:p w14:paraId="108529E3" w14:textId="0F55D30F" w:rsidR="00417D43" w:rsidRPr="00417D43" w:rsidRDefault="00417D43" w:rsidP="00417D43">
            <w:r w:rsidRPr="00417D43">
              <w:t>AI agent application -&gt; AI application (e.g. AI agent application)</w:t>
            </w:r>
          </w:p>
        </w:tc>
      </w:tr>
      <w:tr w:rsidR="00DA2410" w:rsidRPr="002B5B90" w14:paraId="08FFE83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B742195" w14:textId="77777777" w:rsidR="00DA2410" w:rsidRPr="00781D02" w:rsidRDefault="00DA2410" w:rsidP="00DA2410">
            <w:pPr>
              <w:snapToGrid w:val="0"/>
              <w:spacing w:after="0" w:line="240" w:lineRule="auto"/>
              <w:rPr>
                <w:rFonts w:eastAsia="Times New Roman"/>
                <w:szCs w:val="18"/>
                <w:lang w:eastAsia="ar-SA"/>
              </w:rPr>
            </w:pPr>
            <w:proofErr w:type="spellStart"/>
            <w:r w:rsidRPr="00781D0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1392B45" w14:textId="51EF5800" w:rsidR="00DA2410" w:rsidRPr="00781D02" w:rsidRDefault="00514212" w:rsidP="00DA2410">
            <w:pPr>
              <w:snapToGrid w:val="0"/>
              <w:spacing w:after="0" w:line="240" w:lineRule="auto"/>
              <w:rPr>
                <w:rFonts w:eastAsia="Times New Roman"/>
                <w:szCs w:val="18"/>
                <w:lang w:eastAsia="ar-SA"/>
              </w:rPr>
            </w:pPr>
            <w:hyperlink r:id="rId421" w:history="1">
              <w:r w:rsidR="00DA2410" w:rsidRPr="00781D02">
                <w:rPr>
                  <w:rStyle w:val="Hyperlink"/>
                  <w:rFonts w:eastAsia="Times New Roman" w:cs="Arial"/>
                  <w:color w:val="auto"/>
                  <w:szCs w:val="18"/>
                  <w:lang w:eastAsia="ar-SA"/>
                </w:rPr>
                <w:t>S1-252200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93DBD40" w14:textId="77777777" w:rsidR="00DA2410" w:rsidRPr="00781D02" w:rsidRDefault="00DA2410" w:rsidP="00DA2410">
            <w:pPr>
              <w:snapToGrid w:val="0"/>
              <w:spacing w:after="0" w:line="240" w:lineRule="auto"/>
              <w:rPr>
                <w:rFonts w:eastAsia="Times New Roman"/>
                <w:szCs w:val="18"/>
                <w:lang w:eastAsia="ar-SA"/>
              </w:rPr>
            </w:pPr>
            <w:r w:rsidRPr="00781D02">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0920927" w14:textId="77777777" w:rsidR="00DA2410" w:rsidRPr="00781D02" w:rsidRDefault="00DA2410" w:rsidP="00DA2410">
            <w:pPr>
              <w:snapToGrid w:val="0"/>
              <w:spacing w:after="0" w:line="240" w:lineRule="auto"/>
              <w:rPr>
                <w:rFonts w:eastAsia="Times New Roman"/>
                <w:szCs w:val="18"/>
                <w:lang w:eastAsia="ar-SA"/>
              </w:rPr>
            </w:pPr>
            <w:r w:rsidRPr="00781D02">
              <w:rPr>
                <w:rFonts w:eastAsia="Times New Roman"/>
                <w:szCs w:val="18"/>
                <w:lang w:eastAsia="ar-SA"/>
              </w:rPr>
              <w:t>New use case on secure AI agent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D761341" w14:textId="3AB1EAB8" w:rsidR="00DA2410" w:rsidRPr="00781D02" w:rsidRDefault="00DA2410" w:rsidP="00DA2410">
            <w:pPr>
              <w:snapToGrid w:val="0"/>
              <w:spacing w:after="0" w:line="240" w:lineRule="auto"/>
              <w:rPr>
                <w:rFonts w:eastAsia="Times New Roman" w:cs="Arial"/>
                <w:szCs w:val="18"/>
                <w:lang w:val="de-DE" w:eastAsia="ar-SA"/>
              </w:rPr>
            </w:pPr>
            <w:r w:rsidRPr="00781D02">
              <w:rPr>
                <w:rFonts w:eastAsia="Times New Roman" w:cs="Arial"/>
                <w:szCs w:val="18"/>
                <w:lang w:val="de-DE" w:eastAsia="ar-SA"/>
              </w:rPr>
              <w:t>Revised to S1-252391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5CD88A5" w14:textId="142F8A8F" w:rsidR="00DA2410" w:rsidRPr="00781D02" w:rsidRDefault="00DA2410" w:rsidP="00DA2410">
            <w:pPr>
              <w:spacing w:after="0" w:line="240" w:lineRule="auto"/>
              <w:rPr>
                <w:rFonts w:eastAsia="Arial Unicode MS" w:cs="Arial"/>
                <w:szCs w:val="18"/>
                <w:lang w:val="de-DE" w:eastAsia="ar-SA"/>
              </w:rPr>
            </w:pPr>
            <w:r>
              <w:rPr>
                <w:rFonts w:eastAsia="Arial Unicode MS" w:cs="Arial"/>
                <w:szCs w:val="18"/>
                <w:lang w:val="de-DE" w:eastAsia="ar-SA"/>
              </w:rPr>
              <w:t>(open)</w:t>
            </w:r>
          </w:p>
        </w:tc>
      </w:tr>
      <w:tr w:rsidR="00DA2410" w:rsidRPr="002B5B90" w14:paraId="5E2EF12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1378B62" w14:textId="625EF4EE"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AEB14CD" w14:textId="7FD1B7E8" w:rsidR="00DA2410" w:rsidRPr="00F76C87" w:rsidRDefault="00514212" w:rsidP="00DA2410">
            <w:pPr>
              <w:snapToGrid w:val="0"/>
              <w:spacing w:after="0" w:line="240" w:lineRule="auto"/>
              <w:rPr>
                <w:rFonts w:eastAsia="Times New Roman" w:cs="Arial"/>
                <w:szCs w:val="18"/>
                <w:lang w:eastAsia="ar-SA"/>
              </w:rPr>
            </w:pPr>
            <w:hyperlink r:id="rId422" w:history="1">
              <w:r w:rsidR="00DA2410" w:rsidRPr="00F76C87">
                <w:rPr>
                  <w:rStyle w:val="Hyperlink"/>
                  <w:rFonts w:eastAsia="Times New Roman" w:cs="Arial"/>
                  <w:color w:val="auto"/>
                  <w:szCs w:val="18"/>
                  <w:lang w:eastAsia="ar-SA"/>
                </w:rPr>
                <w:t>S1-252391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89F363" w14:textId="786C154C"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24ADAA1" w14:textId="6579F706"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New use case on secure AI agent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B23F23" w14:textId="6330C438"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D2CE3E1" w14:textId="49E52FEB" w:rsidR="00DA2410" w:rsidRPr="00F76C87" w:rsidRDefault="00DA2410"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S1-252200.</w:t>
            </w:r>
          </w:p>
        </w:tc>
      </w:tr>
      <w:tr w:rsidR="00DA2410" w:rsidRPr="002B5B90" w14:paraId="7218889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D4A93F8" w14:textId="77777777" w:rsidR="00DA2410" w:rsidRPr="00E112B0" w:rsidRDefault="00DA2410" w:rsidP="00DA2410">
            <w:pPr>
              <w:snapToGrid w:val="0"/>
              <w:spacing w:after="0" w:line="240" w:lineRule="auto"/>
              <w:rPr>
                <w:rFonts w:eastAsia="Times New Roman"/>
                <w:szCs w:val="18"/>
                <w:lang w:eastAsia="ar-SA"/>
              </w:rPr>
            </w:pPr>
            <w:proofErr w:type="spellStart"/>
            <w:r w:rsidRPr="00E112B0">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11B8D67" w14:textId="63FF98A9" w:rsidR="00DA2410" w:rsidRPr="00E112B0" w:rsidRDefault="00514212" w:rsidP="00DA2410">
            <w:pPr>
              <w:snapToGrid w:val="0"/>
              <w:spacing w:after="0" w:line="240" w:lineRule="auto"/>
              <w:rPr>
                <w:rFonts w:eastAsia="Times New Roman"/>
                <w:szCs w:val="18"/>
                <w:lang w:eastAsia="ar-SA"/>
              </w:rPr>
            </w:pPr>
            <w:hyperlink r:id="rId423" w:history="1">
              <w:r w:rsidR="00DA2410" w:rsidRPr="00E112B0">
                <w:rPr>
                  <w:rStyle w:val="Hyperlink"/>
                  <w:rFonts w:eastAsia="Times New Roman" w:cs="Arial"/>
                  <w:color w:val="auto"/>
                  <w:szCs w:val="18"/>
                  <w:lang w:eastAsia="ar-SA"/>
                </w:rPr>
                <w:t>S1-252207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90C6916" w14:textId="77777777" w:rsidR="00DA2410" w:rsidRPr="00E112B0" w:rsidRDefault="00DA2410" w:rsidP="00DA2410">
            <w:pPr>
              <w:snapToGrid w:val="0"/>
              <w:spacing w:after="0" w:line="240" w:lineRule="auto"/>
              <w:rPr>
                <w:rFonts w:eastAsia="Times New Roman"/>
                <w:szCs w:val="18"/>
                <w:lang w:eastAsia="ar-SA"/>
              </w:rPr>
            </w:pPr>
            <w:r w:rsidRPr="00E112B0">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C281B1A" w14:textId="77777777" w:rsidR="00DA2410" w:rsidRPr="00E112B0" w:rsidRDefault="00DA2410" w:rsidP="00DA2410">
            <w:pPr>
              <w:snapToGrid w:val="0"/>
              <w:spacing w:after="0" w:line="240" w:lineRule="auto"/>
              <w:rPr>
                <w:rFonts w:eastAsia="Times New Roman"/>
                <w:szCs w:val="18"/>
                <w:lang w:eastAsia="ar-SA"/>
              </w:rPr>
            </w:pPr>
            <w:r w:rsidRPr="00E112B0">
              <w:rPr>
                <w:rFonts w:eastAsia="Times New Roman"/>
                <w:szCs w:val="18"/>
                <w:lang w:eastAsia="ar-SA"/>
              </w:rPr>
              <w:t>Use case on Security of 6G System support AI</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9A4916E" w14:textId="6059D07F" w:rsidR="00DA2410" w:rsidRPr="00E112B0" w:rsidRDefault="00DA2410" w:rsidP="00DA2410">
            <w:pPr>
              <w:snapToGrid w:val="0"/>
              <w:spacing w:after="0" w:line="240" w:lineRule="auto"/>
              <w:rPr>
                <w:rFonts w:eastAsia="Times New Roman" w:cs="Arial"/>
                <w:szCs w:val="18"/>
                <w:lang w:val="de-DE" w:eastAsia="ar-SA"/>
              </w:rPr>
            </w:pPr>
            <w:r w:rsidRPr="00E112B0">
              <w:rPr>
                <w:rFonts w:eastAsia="Times New Roman" w:cs="Arial"/>
                <w:szCs w:val="18"/>
                <w:lang w:val="de-DE" w:eastAsia="ar-SA"/>
              </w:rPr>
              <w:t>Revised to S1-252387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6C12C2" w14:textId="216A28F9" w:rsidR="00DA2410" w:rsidRPr="00E112B0" w:rsidRDefault="00DA2410" w:rsidP="00DA2410">
            <w:pPr>
              <w:spacing w:after="0" w:line="240" w:lineRule="auto"/>
              <w:rPr>
                <w:rFonts w:eastAsia="Arial Unicode MS" w:cs="Arial"/>
                <w:szCs w:val="18"/>
                <w:lang w:val="de-DE" w:eastAsia="ar-SA"/>
              </w:rPr>
            </w:pPr>
            <w:r>
              <w:rPr>
                <w:rFonts w:eastAsia="Arial Unicode MS" w:cs="Arial"/>
                <w:szCs w:val="18"/>
                <w:lang w:val="de-DE" w:eastAsia="ar-SA"/>
              </w:rPr>
              <w:t>(open)</w:t>
            </w:r>
          </w:p>
        </w:tc>
      </w:tr>
      <w:tr w:rsidR="00DA2410" w:rsidRPr="002B5B90" w14:paraId="6B3A2A1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29C5DBA0" w14:textId="2F5DDA53"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26874B83" w14:textId="763A6114" w:rsidR="00DA2410" w:rsidRPr="00F76C87" w:rsidRDefault="00514212" w:rsidP="00DA2410">
            <w:pPr>
              <w:snapToGrid w:val="0"/>
              <w:spacing w:after="0" w:line="240" w:lineRule="auto"/>
              <w:rPr>
                <w:rFonts w:eastAsia="Times New Roman" w:cs="Arial"/>
                <w:szCs w:val="18"/>
                <w:lang w:eastAsia="ar-SA"/>
              </w:rPr>
            </w:pPr>
            <w:hyperlink r:id="rId424" w:history="1">
              <w:r w:rsidR="00DA2410" w:rsidRPr="00F76C87">
                <w:rPr>
                  <w:rStyle w:val="Hyperlink"/>
                  <w:rFonts w:eastAsia="Times New Roman" w:cs="Arial"/>
                  <w:color w:val="auto"/>
                  <w:szCs w:val="18"/>
                  <w:lang w:eastAsia="ar-SA"/>
                </w:rPr>
                <w:t>S1-252387</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2F68B7E2" w14:textId="6B7ACB76"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5F632407" w14:textId="60DC5D35"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Use case on Security of 6G System support AI</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796A12F5" w14:textId="60E489C9"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756628DA" w14:textId="316E31D7" w:rsidR="00DA2410" w:rsidRPr="00F76C87" w:rsidRDefault="00DA2410"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S1-252207.</w:t>
            </w:r>
          </w:p>
        </w:tc>
      </w:tr>
      <w:tr w:rsidR="00DA2410" w:rsidRPr="002B5B90" w14:paraId="306F2FE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0639B08" w14:textId="77777777" w:rsidR="00DA2410" w:rsidRPr="00E112B0" w:rsidRDefault="00DA2410" w:rsidP="00DA2410">
            <w:pPr>
              <w:snapToGrid w:val="0"/>
              <w:spacing w:after="0" w:line="240" w:lineRule="auto"/>
              <w:rPr>
                <w:rFonts w:eastAsia="Times New Roman"/>
                <w:szCs w:val="18"/>
                <w:lang w:eastAsia="ar-SA"/>
              </w:rPr>
            </w:pPr>
            <w:proofErr w:type="spellStart"/>
            <w:r w:rsidRPr="00E112B0">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83F3FA7" w14:textId="0719D9B1" w:rsidR="00DA2410" w:rsidRPr="00E112B0" w:rsidRDefault="00514212" w:rsidP="00DA2410">
            <w:pPr>
              <w:snapToGrid w:val="0"/>
              <w:spacing w:after="0" w:line="240" w:lineRule="auto"/>
              <w:rPr>
                <w:rFonts w:eastAsia="Times New Roman"/>
                <w:szCs w:val="18"/>
                <w:lang w:eastAsia="ar-SA"/>
              </w:rPr>
            </w:pPr>
            <w:hyperlink r:id="rId425" w:history="1">
              <w:r w:rsidR="00DA2410" w:rsidRPr="00E112B0">
                <w:rPr>
                  <w:rStyle w:val="Hyperlink"/>
                  <w:rFonts w:eastAsia="Times New Roman" w:cs="Arial"/>
                  <w:color w:val="auto"/>
                  <w:szCs w:val="18"/>
                  <w:lang w:eastAsia="ar-SA"/>
                </w:rPr>
                <w:t>S1-252210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D79908E" w14:textId="77777777" w:rsidR="00DA2410" w:rsidRPr="00E112B0" w:rsidRDefault="00DA2410" w:rsidP="00DA2410">
            <w:pPr>
              <w:snapToGrid w:val="0"/>
              <w:spacing w:after="0" w:line="240" w:lineRule="auto"/>
              <w:rPr>
                <w:rFonts w:eastAsia="Times New Roman"/>
                <w:szCs w:val="18"/>
                <w:lang w:eastAsia="ar-SA"/>
              </w:rPr>
            </w:pPr>
            <w:r w:rsidRPr="00E112B0">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AB8A38" w14:textId="77777777" w:rsidR="00DA2410" w:rsidRPr="00E112B0" w:rsidRDefault="00DA2410" w:rsidP="00DA2410">
            <w:pPr>
              <w:snapToGrid w:val="0"/>
              <w:spacing w:after="0" w:line="240" w:lineRule="auto"/>
              <w:rPr>
                <w:rFonts w:eastAsia="Times New Roman"/>
                <w:szCs w:val="18"/>
                <w:lang w:eastAsia="ar-SA"/>
              </w:rPr>
            </w:pPr>
            <w:r w:rsidRPr="00E112B0">
              <w:rPr>
                <w:rFonts w:eastAsia="Times New Roman"/>
                <w:szCs w:val="18"/>
                <w:lang w:eastAsia="ar-SA"/>
              </w:rPr>
              <w:t>Use case on disaster rescue planning enabled by network AI Agents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EE24D9A" w14:textId="351710E0" w:rsidR="00DA2410" w:rsidRPr="00E112B0" w:rsidRDefault="00DA2410" w:rsidP="00DA2410">
            <w:pPr>
              <w:snapToGrid w:val="0"/>
              <w:spacing w:after="0" w:line="240" w:lineRule="auto"/>
              <w:rPr>
                <w:rFonts w:eastAsia="Times New Roman" w:cs="Arial"/>
                <w:szCs w:val="18"/>
                <w:lang w:val="de-DE" w:eastAsia="ar-SA"/>
              </w:rPr>
            </w:pPr>
            <w:r w:rsidRPr="00E112B0">
              <w:rPr>
                <w:rFonts w:eastAsia="Times New Roman" w:cs="Arial"/>
                <w:szCs w:val="18"/>
                <w:lang w:val="de-DE" w:eastAsia="ar-SA"/>
              </w:rPr>
              <w:t>Revised to S1-252388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C7DCD3" w14:textId="00B2A93C" w:rsidR="00DA2410" w:rsidRPr="00E112B0" w:rsidRDefault="00DA2410" w:rsidP="00DA2410">
            <w:pPr>
              <w:spacing w:after="0" w:line="240" w:lineRule="auto"/>
              <w:rPr>
                <w:rFonts w:eastAsia="Arial Unicode MS" w:cs="Arial"/>
                <w:szCs w:val="18"/>
                <w:lang w:val="de-DE" w:eastAsia="ar-SA"/>
              </w:rPr>
            </w:pPr>
            <w:r>
              <w:rPr>
                <w:rFonts w:eastAsia="Arial Unicode MS" w:cs="Arial"/>
                <w:szCs w:val="18"/>
                <w:lang w:val="de-DE" w:eastAsia="ar-SA"/>
              </w:rPr>
              <w:t>(open)</w:t>
            </w:r>
          </w:p>
        </w:tc>
      </w:tr>
      <w:tr w:rsidR="00DA2410" w:rsidRPr="002B5B90" w14:paraId="6499462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C436F6" w14:textId="762E16D2"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27D53A2" w14:textId="63C14E26" w:rsidR="00DA2410" w:rsidRPr="00F76C87" w:rsidRDefault="00514212" w:rsidP="00DA2410">
            <w:pPr>
              <w:snapToGrid w:val="0"/>
              <w:spacing w:after="0" w:line="240" w:lineRule="auto"/>
              <w:rPr>
                <w:rFonts w:eastAsia="Times New Roman" w:cs="Arial"/>
                <w:szCs w:val="18"/>
                <w:lang w:eastAsia="ar-SA"/>
              </w:rPr>
            </w:pPr>
            <w:hyperlink r:id="rId426" w:history="1">
              <w:r w:rsidR="00DA2410" w:rsidRPr="00F76C87">
                <w:rPr>
                  <w:rStyle w:val="Hyperlink"/>
                  <w:rFonts w:eastAsia="Times New Roman" w:cs="Arial"/>
                  <w:color w:val="auto"/>
                  <w:szCs w:val="18"/>
                  <w:lang w:eastAsia="ar-SA"/>
                </w:rPr>
                <w:t>S1-252388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FE46A4" w14:textId="47472A26"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E8E4C9" w14:textId="1028D969"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Use case on disaster rescue planning enabled by network AI Agents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E9DB960" w14:textId="263C3A85"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S1-252820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3DD8739" w14:textId="672666EB" w:rsidR="00DA2410" w:rsidRPr="00F76C87" w:rsidRDefault="00DA2410"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S1-252210.</w:t>
            </w:r>
          </w:p>
        </w:tc>
      </w:tr>
      <w:tr w:rsidR="00F76C87" w:rsidRPr="002B5B90" w14:paraId="13BAC371" w14:textId="77777777" w:rsidTr="00503A2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B411EDB" w14:textId="34A20CCE" w:rsidR="00F76C87" w:rsidRPr="00417D43" w:rsidRDefault="00F76C87" w:rsidP="00F76C87">
            <w:pPr>
              <w:snapToGrid w:val="0"/>
              <w:spacing w:after="0" w:line="240" w:lineRule="auto"/>
              <w:rPr>
                <w:rFonts w:eastAsia="Times New Roman"/>
                <w:szCs w:val="18"/>
                <w:lang w:eastAsia="ar-SA"/>
              </w:rPr>
            </w:pPr>
            <w:proofErr w:type="spellStart"/>
            <w:r w:rsidRPr="00417D4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C499837" w14:textId="11096BA2" w:rsidR="00F76C87" w:rsidRPr="00417D43" w:rsidRDefault="00514212" w:rsidP="00F76C87">
            <w:pPr>
              <w:snapToGrid w:val="0"/>
              <w:spacing w:after="0" w:line="240" w:lineRule="auto"/>
            </w:pPr>
            <w:hyperlink r:id="rId427" w:history="1">
              <w:r w:rsidR="00F76C87" w:rsidRPr="00417D43">
                <w:rPr>
                  <w:rStyle w:val="Hyperlink"/>
                  <w:rFonts w:cs="Arial"/>
                  <w:color w:val="auto"/>
                </w:rPr>
                <w:t>S1-252820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E615C1B" w14:textId="3AD53BD3" w:rsidR="00F76C87" w:rsidRPr="00417D43" w:rsidRDefault="00F76C87" w:rsidP="00F76C87">
            <w:pPr>
              <w:snapToGrid w:val="0"/>
              <w:spacing w:after="0" w:line="240" w:lineRule="auto"/>
              <w:rPr>
                <w:rFonts w:eastAsia="Times New Roman"/>
                <w:szCs w:val="18"/>
                <w:lang w:eastAsia="ar-SA"/>
              </w:rPr>
            </w:pPr>
            <w:r w:rsidRPr="00417D43">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1767C1" w14:textId="2164D4E9" w:rsidR="00F76C87" w:rsidRPr="00417D43" w:rsidRDefault="00F76C87" w:rsidP="00F76C87">
            <w:pPr>
              <w:snapToGrid w:val="0"/>
              <w:spacing w:after="0" w:line="240" w:lineRule="auto"/>
              <w:rPr>
                <w:rFonts w:eastAsia="Times New Roman"/>
                <w:szCs w:val="18"/>
                <w:lang w:eastAsia="ar-SA"/>
              </w:rPr>
            </w:pPr>
            <w:r w:rsidRPr="00417D43">
              <w:rPr>
                <w:rFonts w:eastAsia="Times New Roman"/>
                <w:szCs w:val="18"/>
                <w:lang w:eastAsia="ar-SA"/>
              </w:rPr>
              <w:t>Use case on disaster rescue planning enabled by network AI Agents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4F418FA" w14:textId="5648B9BE" w:rsidR="00F76C87" w:rsidRPr="00417D43" w:rsidRDefault="00417D43" w:rsidP="00F76C87">
            <w:pPr>
              <w:snapToGrid w:val="0"/>
              <w:spacing w:after="0" w:line="240" w:lineRule="auto"/>
              <w:rPr>
                <w:rFonts w:eastAsia="Times New Roman" w:cs="Arial"/>
                <w:szCs w:val="18"/>
                <w:lang w:val="de-DE" w:eastAsia="ar-SA"/>
              </w:rPr>
            </w:pPr>
            <w:r w:rsidRPr="00417D43">
              <w:rPr>
                <w:rFonts w:eastAsia="Times New Roman" w:cs="Arial"/>
                <w:szCs w:val="18"/>
                <w:lang w:val="de-DE" w:eastAsia="ar-SA"/>
              </w:rPr>
              <w:t>Revised to S1-252865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88BFA0A" w14:textId="77777777" w:rsidR="00F76C87" w:rsidRPr="00417D43" w:rsidRDefault="00F76C87" w:rsidP="00F76C87">
            <w:pPr>
              <w:spacing w:after="0" w:line="240" w:lineRule="auto"/>
              <w:rPr>
                <w:rFonts w:eastAsia="Arial Unicode MS" w:cs="Arial"/>
                <w:szCs w:val="18"/>
                <w:lang w:val="de-DE" w:eastAsia="ar-SA"/>
              </w:rPr>
            </w:pPr>
            <w:r w:rsidRPr="00417D43">
              <w:rPr>
                <w:rFonts w:eastAsia="Arial Unicode MS" w:cs="Arial"/>
                <w:i/>
                <w:szCs w:val="18"/>
                <w:lang w:val="de-DE" w:eastAsia="ar-SA"/>
              </w:rPr>
              <w:t>Revision of S1-252210.</w:t>
            </w:r>
          </w:p>
          <w:p w14:paraId="3D041EA9" w14:textId="77777777" w:rsidR="00F76C87" w:rsidRPr="00417D43" w:rsidRDefault="00F76C87" w:rsidP="00F76C87">
            <w:pPr>
              <w:spacing w:after="0" w:line="240" w:lineRule="auto"/>
              <w:rPr>
                <w:rFonts w:eastAsia="Arial Unicode MS" w:cs="Arial"/>
                <w:szCs w:val="18"/>
                <w:lang w:val="de-DE" w:eastAsia="ar-SA"/>
              </w:rPr>
            </w:pPr>
            <w:r w:rsidRPr="00417D43">
              <w:rPr>
                <w:rFonts w:eastAsia="Arial Unicode MS" w:cs="Arial"/>
                <w:szCs w:val="18"/>
                <w:lang w:val="de-DE" w:eastAsia="ar-SA"/>
              </w:rPr>
              <w:t>Revision of S1-252388.</w:t>
            </w:r>
          </w:p>
          <w:p w14:paraId="621908BE" w14:textId="77777777" w:rsidR="00F76C87" w:rsidRPr="00417D43" w:rsidRDefault="00F76C87" w:rsidP="00F76C87">
            <w:pPr>
              <w:spacing w:after="0" w:line="240" w:lineRule="auto"/>
            </w:pPr>
            <w:r w:rsidRPr="00417D43">
              <w:t xml:space="preserve">[PR x.1.6-1] The 6G network shall support mechanism (e.g. utilizing network AI Agents) to provide 6G services to subscribers requested by </w:t>
            </w:r>
            <w:proofErr w:type="gramStart"/>
            <w:r w:rsidRPr="00417D43">
              <w:t>intent</w:t>
            </w:r>
            <w:proofErr w:type="gramEnd"/>
          </w:p>
          <w:p w14:paraId="75714892" w14:textId="77777777" w:rsidR="00F76C87" w:rsidRPr="00417D43" w:rsidRDefault="00F76C87" w:rsidP="00F76C87">
            <w:r w:rsidRPr="00417D43">
              <w:t xml:space="preserve">[PR x.1.6-2] The 6G network shall be able to provide mechanisms (e.g. by interacting with NDT) to ensure the reliability and the validity of the AI inference results (e.g. by </w:t>
            </w:r>
            <w:r w:rsidRPr="00417D43">
              <w:lastRenderedPageBreak/>
              <w:t>verifying decisions made by network AI Agents).</w:t>
            </w:r>
          </w:p>
          <w:p w14:paraId="436EFBB2" w14:textId="15FA0A4B" w:rsidR="00F76C87" w:rsidRPr="00417D43" w:rsidRDefault="00F76C87" w:rsidP="00F76C87">
            <w:pPr>
              <w:spacing w:after="0" w:line="240" w:lineRule="auto"/>
              <w:rPr>
                <w:rFonts w:eastAsia="Arial Unicode MS" w:cs="Arial"/>
                <w:szCs w:val="18"/>
                <w:lang w:val="de-DE" w:eastAsia="ar-SA"/>
              </w:rPr>
            </w:pPr>
            <w:r w:rsidRPr="00417D43">
              <w:t xml:space="preserve">Remove the intent definition of the description. </w:t>
            </w:r>
          </w:p>
        </w:tc>
      </w:tr>
      <w:tr w:rsidR="00417D43" w:rsidRPr="002B5B90" w14:paraId="348D2C54" w14:textId="77777777" w:rsidTr="00503A2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590150E" w14:textId="0A198746" w:rsidR="00417D43" w:rsidRPr="00503A23" w:rsidRDefault="00417D43" w:rsidP="00F76C87">
            <w:pPr>
              <w:snapToGrid w:val="0"/>
              <w:spacing w:after="0" w:line="240" w:lineRule="auto"/>
              <w:rPr>
                <w:rFonts w:eastAsia="Times New Roman"/>
                <w:szCs w:val="18"/>
                <w:lang w:eastAsia="ar-SA"/>
              </w:rPr>
            </w:pPr>
            <w:proofErr w:type="spellStart"/>
            <w:r w:rsidRPr="00503A23">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384658B" w14:textId="0EFB32FD" w:rsidR="00417D43" w:rsidRPr="00503A23" w:rsidRDefault="00514212" w:rsidP="00F76C87">
            <w:pPr>
              <w:snapToGrid w:val="0"/>
              <w:spacing w:after="0" w:line="240" w:lineRule="auto"/>
            </w:pPr>
            <w:hyperlink r:id="rId428" w:history="1">
              <w:r w:rsidR="00417D43" w:rsidRPr="00503A23">
                <w:rPr>
                  <w:rStyle w:val="Hyperlink"/>
                  <w:rFonts w:cs="Arial"/>
                  <w:color w:val="auto"/>
                </w:rPr>
                <w:t>S1-252865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9386CD3" w14:textId="0A0F5373" w:rsidR="00417D43" w:rsidRPr="00503A23" w:rsidRDefault="00417D43" w:rsidP="00F76C87">
            <w:pPr>
              <w:snapToGrid w:val="0"/>
              <w:spacing w:after="0" w:line="240" w:lineRule="auto"/>
              <w:rPr>
                <w:rFonts w:eastAsia="Times New Roman"/>
                <w:szCs w:val="18"/>
                <w:lang w:eastAsia="ar-SA"/>
              </w:rPr>
            </w:pPr>
            <w:r w:rsidRPr="00503A23">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4B3A0A3" w14:textId="09011F9F" w:rsidR="00417D43" w:rsidRPr="00503A23" w:rsidRDefault="00417D43" w:rsidP="00F76C87">
            <w:pPr>
              <w:snapToGrid w:val="0"/>
              <w:spacing w:after="0" w:line="240" w:lineRule="auto"/>
              <w:rPr>
                <w:rFonts w:eastAsia="Times New Roman"/>
                <w:szCs w:val="18"/>
                <w:lang w:eastAsia="ar-SA"/>
              </w:rPr>
            </w:pPr>
            <w:r w:rsidRPr="00503A23">
              <w:rPr>
                <w:rFonts w:eastAsia="Times New Roman"/>
                <w:szCs w:val="18"/>
                <w:lang w:eastAsia="ar-SA"/>
              </w:rPr>
              <w:t>Use case on disaster rescue planning enabled by network AI Agents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A2659B8" w14:textId="44CD0817" w:rsidR="00417D43" w:rsidRPr="00503A23" w:rsidRDefault="00503A23" w:rsidP="00F76C87">
            <w:pPr>
              <w:snapToGrid w:val="0"/>
              <w:spacing w:after="0" w:line="240" w:lineRule="auto"/>
              <w:rPr>
                <w:rFonts w:eastAsia="Times New Roman" w:cs="Arial"/>
                <w:szCs w:val="18"/>
                <w:lang w:val="de-DE" w:eastAsia="ar-SA"/>
              </w:rPr>
            </w:pPr>
            <w:r w:rsidRPr="00503A23">
              <w:rPr>
                <w:rFonts w:eastAsia="Times New Roman" w:cs="Arial"/>
                <w:szCs w:val="18"/>
                <w:lang w:val="de-DE" w:eastAsia="ar-SA"/>
              </w:rPr>
              <w:t>Revised to S1-252947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7338E36" w14:textId="77777777" w:rsidR="00417D43" w:rsidRPr="00503A23" w:rsidRDefault="00417D43" w:rsidP="00417D43">
            <w:pPr>
              <w:spacing w:after="0" w:line="240" w:lineRule="auto"/>
              <w:rPr>
                <w:rFonts w:eastAsia="Arial Unicode MS" w:cs="Arial"/>
                <w:i/>
                <w:szCs w:val="18"/>
                <w:lang w:val="de-DE" w:eastAsia="ar-SA"/>
              </w:rPr>
            </w:pPr>
            <w:r w:rsidRPr="00503A23">
              <w:rPr>
                <w:rFonts w:eastAsia="Arial Unicode MS" w:cs="Arial"/>
                <w:i/>
                <w:szCs w:val="18"/>
                <w:lang w:val="de-DE" w:eastAsia="ar-SA"/>
              </w:rPr>
              <w:t>Revision of S1-252210.</w:t>
            </w:r>
          </w:p>
          <w:p w14:paraId="0FE39ACA" w14:textId="77777777" w:rsidR="00417D43" w:rsidRPr="00503A23" w:rsidRDefault="00417D43" w:rsidP="00417D43">
            <w:pPr>
              <w:spacing w:after="0" w:line="240" w:lineRule="auto"/>
              <w:rPr>
                <w:rFonts w:eastAsia="Arial Unicode MS" w:cs="Arial"/>
                <w:i/>
                <w:szCs w:val="18"/>
                <w:lang w:val="de-DE" w:eastAsia="ar-SA"/>
              </w:rPr>
            </w:pPr>
            <w:r w:rsidRPr="00503A23">
              <w:rPr>
                <w:rFonts w:eastAsia="Arial Unicode MS" w:cs="Arial"/>
                <w:i/>
                <w:szCs w:val="18"/>
                <w:lang w:val="de-DE" w:eastAsia="ar-SA"/>
              </w:rPr>
              <w:t>Revision of S1-252388.</w:t>
            </w:r>
          </w:p>
          <w:p w14:paraId="4C4CACC7" w14:textId="10674EA4" w:rsidR="00417D43" w:rsidRPr="00503A23" w:rsidRDefault="00417D43" w:rsidP="00F76C87">
            <w:pPr>
              <w:spacing w:after="0" w:line="240" w:lineRule="auto"/>
              <w:rPr>
                <w:rFonts w:eastAsia="Arial Unicode MS" w:cs="Arial"/>
                <w:szCs w:val="18"/>
                <w:lang w:val="de-DE" w:eastAsia="ar-SA"/>
              </w:rPr>
            </w:pPr>
            <w:r w:rsidRPr="00503A23">
              <w:rPr>
                <w:rFonts w:eastAsia="Arial Unicode MS" w:cs="Arial"/>
                <w:szCs w:val="18"/>
                <w:lang w:val="de-DE" w:eastAsia="ar-SA"/>
              </w:rPr>
              <w:t>Revision of S1-252820.</w:t>
            </w:r>
          </w:p>
        </w:tc>
      </w:tr>
      <w:tr w:rsidR="00503A23" w:rsidRPr="002B5B90" w14:paraId="5ED59ED1" w14:textId="77777777" w:rsidTr="00503A23">
        <w:trPr>
          <w:trHeight w:val="4470"/>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391B9C9" w14:textId="4D2FBB23" w:rsidR="00503A23" w:rsidRPr="00503A23" w:rsidRDefault="00503A23" w:rsidP="00F76C87">
            <w:pPr>
              <w:snapToGrid w:val="0"/>
              <w:spacing w:after="0" w:line="240" w:lineRule="auto"/>
              <w:rPr>
                <w:rFonts w:eastAsia="Times New Roman"/>
                <w:szCs w:val="18"/>
                <w:lang w:eastAsia="ar-SA"/>
              </w:rPr>
            </w:pPr>
            <w:proofErr w:type="spellStart"/>
            <w:r w:rsidRPr="00503A2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89140F8" w14:textId="6A1EE29C" w:rsidR="00503A23" w:rsidRPr="00503A23" w:rsidRDefault="00514212" w:rsidP="00F76C87">
            <w:pPr>
              <w:snapToGrid w:val="0"/>
              <w:spacing w:after="0" w:line="240" w:lineRule="auto"/>
              <w:rPr>
                <w:rFonts w:cs="Arial"/>
              </w:rPr>
            </w:pPr>
            <w:hyperlink r:id="rId429" w:history="1">
              <w:r w:rsidR="00503A23" w:rsidRPr="00503A23">
                <w:rPr>
                  <w:rStyle w:val="Hyperlink"/>
                  <w:rFonts w:cs="Arial"/>
                  <w:color w:val="auto"/>
                </w:rPr>
                <w:t>S1-252947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776219E" w14:textId="199FF3B8" w:rsidR="00503A23" w:rsidRPr="00503A23" w:rsidRDefault="00503A23" w:rsidP="00F76C87">
            <w:pPr>
              <w:snapToGrid w:val="0"/>
              <w:spacing w:after="0" w:line="240" w:lineRule="auto"/>
              <w:rPr>
                <w:rFonts w:eastAsia="Times New Roman"/>
                <w:szCs w:val="18"/>
                <w:lang w:eastAsia="ar-SA"/>
              </w:rPr>
            </w:pPr>
            <w:r w:rsidRPr="00503A23">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9F474BB" w14:textId="28558C1F" w:rsidR="00503A23" w:rsidRPr="00503A23" w:rsidRDefault="00503A23" w:rsidP="00F76C87">
            <w:pPr>
              <w:snapToGrid w:val="0"/>
              <w:spacing w:after="0" w:line="240" w:lineRule="auto"/>
              <w:rPr>
                <w:rFonts w:eastAsia="Times New Roman"/>
                <w:szCs w:val="18"/>
                <w:lang w:eastAsia="ar-SA"/>
              </w:rPr>
            </w:pPr>
            <w:r w:rsidRPr="00503A23">
              <w:rPr>
                <w:rFonts w:eastAsia="Times New Roman"/>
                <w:szCs w:val="18"/>
                <w:lang w:eastAsia="ar-SA"/>
              </w:rPr>
              <w:t>Use case on disaster rescue planning enabled by network AI Agents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22EE49B" w14:textId="5130592E" w:rsidR="00503A23" w:rsidRPr="00503A23" w:rsidRDefault="00503A23" w:rsidP="00F76C87">
            <w:pPr>
              <w:snapToGrid w:val="0"/>
              <w:spacing w:after="0" w:line="240" w:lineRule="auto"/>
              <w:rPr>
                <w:rFonts w:eastAsia="Times New Roman" w:cs="Arial"/>
                <w:szCs w:val="18"/>
                <w:lang w:val="de-DE" w:eastAsia="ar-SA"/>
              </w:rPr>
            </w:pPr>
            <w:r w:rsidRPr="00503A2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B003CF5" w14:textId="77777777" w:rsidR="00503A23" w:rsidRPr="00503A23" w:rsidRDefault="00503A23" w:rsidP="00503A23">
            <w:pPr>
              <w:spacing w:after="0" w:line="240" w:lineRule="auto"/>
              <w:rPr>
                <w:rFonts w:eastAsia="Arial Unicode MS" w:cs="Arial"/>
                <w:i/>
                <w:szCs w:val="18"/>
                <w:lang w:val="de-DE" w:eastAsia="ar-SA"/>
              </w:rPr>
            </w:pPr>
            <w:r w:rsidRPr="00503A23">
              <w:rPr>
                <w:rFonts w:eastAsia="Arial Unicode MS" w:cs="Arial"/>
                <w:i/>
                <w:szCs w:val="18"/>
                <w:lang w:val="de-DE" w:eastAsia="ar-SA"/>
              </w:rPr>
              <w:t>Revision of S1-252210.</w:t>
            </w:r>
          </w:p>
          <w:p w14:paraId="632F6229" w14:textId="77777777" w:rsidR="00503A23" w:rsidRPr="00503A23" w:rsidRDefault="00503A23" w:rsidP="00503A23">
            <w:pPr>
              <w:spacing w:after="0" w:line="240" w:lineRule="auto"/>
              <w:rPr>
                <w:rFonts w:eastAsia="Arial Unicode MS" w:cs="Arial"/>
                <w:i/>
                <w:szCs w:val="18"/>
                <w:lang w:val="de-DE" w:eastAsia="ar-SA"/>
              </w:rPr>
            </w:pPr>
            <w:r w:rsidRPr="00503A23">
              <w:rPr>
                <w:rFonts w:eastAsia="Arial Unicode MS" w:cs="Arial"/>
                <w:i/>
                <w:szCs w:val="18"/>
                <w:lang w:val="de-DE" w:eastAsia="ar-SA"/>
              </w:rPr>
              <w:t>Revision of S1-252388.</w:t>
            </w:r>
          </w:p>
          <w:p w14:paraId="7B69344A" w14:textId="2BD5B2F6" w:rsidR="00503A23" w:rsidRPr="00503A23" w:rsidRDefault="00503A23" w:rsidP="00503A23">
            <w:pPr>
              <w:spacing w:after="0" w:line="240" w:lineRule="auto"/>
              <w:rPr>
                <w:rFonts w:eastAsia="Arial Unicode MS" w:cs="Arial"/>
                <w:szCs w:val="18"/>
                <w:lang w:val="de-DE" w:eastAsia="ar-SA"/>
              </w:rPr>
            </w:pPr>
            <w:r w:rsidRPr="00503A23">
              <w:rPr>
                <w:rFonts w:eastAsia="Arial Unicode MS" w:cs="Arial"/>
                <w:i/>
                <w:szCs w:val="18"/>
                <w:lang w:val="de-DE" w:eastAsia="ar-SA"/>
              </w:rPr>
              <w:t>Revision of S1-252820.</w:t>
            </w:r>
          </w:p>
          <w:p w14:paraId="45F5BE3D" w14:textId="77777777" w:rsidR="00503A23" w:rsidRPr="00503A23" w:rsidRDefault="00503A23" w:rsidP="00417D43">
            <w:pPr>
              <w:spacing w:after="0" w:line="240" w:lineRule="auto"/>
              <w:rPr>
                <w:rFonts w:eastAsia="Arial Unicode MS" w:cs="Arial"/>
                <w:szCs w:val="18"/>
                <w:lang w:val="de-DE" w:eastAsia="ar-SA"/>
              </w:rPr>
            </w:pPr>
            <w:r w:rsidRPr="00503A23">
              <w:rPr>
                <w:rFonts w:eastAsia="Arial Unicode MS" w:cs="Arial"/>
                <w:szCs w:val="18"/>
                <w:lang w:val="de-DE" w:eastAsia="ar-SA"/>
              </w:rPr>
              <w:t>Revision of S1-252865.</w:t>
            </w:r>
          </w:p>
          <w:p w14:paraId="7F901754" w14:textId="77777777" w:rsidR="00503A23" w:rsidRPr="00503A23" w:rsidRDefault="00503A23" w:rsidP="00503A23">
            <w:r w:rsidRPr="00503A23">
              <w:t xml:space="preserve">[PR x.1.6-1] The 6G network shall support mechanism to provide </w:t>
            </w:r>
            <w:r w:rsidRPr="00503A23">
              <w:rPr>
                <w:rFonts w:eastAsia="DengXian" w:hint="eastAsia"/>
                <w:lang w:eastAsia="zh-CN"/>
              </w:rPr>
              <w:t>3GPP</w:t>
            </w:r>
            <w:r w:rsidRPr="00503A23">
              <w:t xml:space="preserve"> services to subscribers requested by user’s intent.</w:t>
            </w:r>
          </w:p>
          <w:p w14:paraId="55DBE44E" w14:textId="77777777" w:rsidR="00503A23" w:rsidRPr="00503A23" w:rsidRDefault="00503A23" w:rsidP="00503A23">
            <w:pPr>
              <w:ind w:left="426"/>
            </w:pPr>
            <w:proofErr w:type="gramStart"/>
            <w:r w:rsidRPr="00503A23">
              <w:t>NOTE :</w:t>
            </w:r>
            <w:proofErr w:type="gramEnd"/>
            <w:r w:rsidRPr="00503A23">
              <w:t xml:space="preserve"> The potential requirements in this use case are applicable for 3GPP services, including mission critical services.</w:t>
            </w:r>
          </w:p>
          <w:p w14:paraId="6FD268AA" w14:textId="77777777" w:rsidR="00503A23" w:rsidRPr="00503A23" w:rsidRDefault="00503A23" w:rsidP="00503A23">
            <w:r w:rsidRPr="00503A23">
              <w:t xml:space="preserve">[PR x.1.6-2] The 6G network shall be able to provide mechanisms (e.g. by interacting with NDT) to ensure the reliability and the validity of the AI inference results (e.g. by verifying decisions made by the network).  </w:t>
            </w:r>
          </w:p>
          <w:p w14:paraId="7C04CA66" w14:textId="6C793AAD" w:rsidR="00503A23" w:rsidRPr="00503A23" w:rsidRDefault="00503A23" w:rsidP="00417D43">
            <w:pPr>
              <w:spacing w:after="0" w:line="240" w:lineRule="auto"/>
              <w:rPr>
                <w:rFonts w:eastAsia="Arial Unicode MS" w:cs="Arial"/>
                <w:szCs w:val="18"/>
                <w:lang w:val="de-DE" w:eastAsia="ar-SA"/>
              </w:rPr>
            </w:pPr>
            <w:r>
              <w:rPr>
                <w:rFonts w:eastAsia="Arial Unicode MS" w:cs="Arial"/>
                <w:szCs w:val="18"/>
                <w:lang w:val="de-DE" w:eastAsia="ar-SA"/>
              </w:rPr>
              <w:t>Add co-source companies</w:t>
            </w:r>
          </w:p>
        </w:tc>
      </w:tr>
      <w:tr w:rsidR="00DA2410" w:rsidRPr="002B5B90" w14:paraId="1A70FF6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585DBB0" w14:textId="27C68C81" w:rsidR="00DA2410" w:rsidRPr="000F7437" w:rsidRDefault="00DA2410" w:rsidP="00DA2410">
            <w:pPr>
              <w:snapToGrid w:val="0"/>
              <w:spacing w:after="0" w:line="240" w:lineRule="auto"/>
              <w:rPr>
                <w:rFonts w:eastAsia="Times New Roman"/>
                <w:szCs w:val="18"/>
                <w:lang w:eastAsia="ar-SA"/>
              </w:rPr>
            </w:pPr>
            <w:bookmarkStart w:id="195" w:name="_Hlk198278842"/>
            <w:r>
              <w:rPr>
                <w:rFonts w:eastAsia="Times New Roman"/>
                <w:szCs w:val="18"/>
                <w:lang w:eastAsia="ar-SA"/>
              </w:rPr>
              <w:t>I am</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B49BF09" w14:textId="5854FA38" w:rsidR="00DA2410" w:rsidRPr="000F7437" w:rsidRDefault="00514212" w:rsidP="00DA2410">
            <w:pPr>
              <w:snapToGrid w:val="0"/>
              <w:spacing w:after="0" w:line="240" w:lineRule="auto"/>
              <w:rPr>
                <w:rFonts w:eastAsia="Times New Roman"/>
                <w:szCs w:val="18"/>
                <w:lang w:eastAsia="ar-SA"/>
              </w:rPr>
            </w:pPr>
            <w:hyperlink r:id="rId430" w:history="1">
              <w:r w:rsidR="00DA2410" w:rsidRPr="000F7437">
                <w:rPr>
                  <w:rStyle w:val="Hyperlink"/>
                  <w:rFonts w:eastAsia="Times New Roman" w:cs="Arial"/>
                  <w:color w:val="auto"/>
                  <w:szCs w:val="18"/>
                  <w:lang w:eastAsia="ar-SA"/>
                </w:rPr>
                <w:t>S1-252226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7329CC8" w14:textId="77777777" w:rsidR="00DA2410" w:rsidRPr="000F7437" w:rsidRDefault="00DA2410" w:rsidP="00DA2410">
            <w:pPr>
              <w:snapToGrid w:val="0"/>
              <w:spacing w:after="0" w:line="240" w:lineRule="auto"/>
              <w:rPr>
                <w:rFonts w:eastAsia="Times New Roman"/>
                <w:szCs w:val="18"/>
                <w:lang w:eastAsia="ar-SA"/>
              </w:rPr>
            </w:pPr>
            <w:r w:rsidRPr="000F7437">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B55656" w14:textId="77777777" w:rsidR="00DA2410" w:rsidRPr="000F7437" w:rsidRDefault="00DA2410" w:rsidP="00DA2410">
            <w:pPr>
              <w:snapToGrid w:val="0"/>
              <w:spacing w:after="0" w:line="240" w:lineRule="auto"/>
              <w:rPr>
                <w:rFonts w:eastAsia="Times New Roman"/>
                <w:szCs w:val="18"/>
                <w:lang w:eastAsia="ar-SA"/>
              </w:rPr>
            </w:pPr>
            <w:r w:rsidRPr="000F7437">
              <w:rPr>
                <w:rFonts w:eastAsia="Times New Roman"/>
                <w:szCs w:val="18"/>
                <w:lang w:eastAsia="ar-SA"/>
              </w:rPr>
              <w:t>New use case on AI-Optimized Smart Call Assistance for Telecom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6BDE521" w14:textId="1C0F9EFA" w:rsidR="00DA2410" w:rsidRPr="000F7437" w:rsidRDefault="00DA2410" w:rsidP="00DA2410">
            <w:pPr>
              <w:snapToGrid w:val="0"/>
              <w:spacing w:after="0" w:line="240" w:lineRule="auto"/>
              <w:rPr>
                <w:rFonts w:eastAsia="Times New Roman" w:cs="Arial"/>
                <w:szCs w:val="18"/>
                <w:lang w:val="de-DE" w:eastAsia="ar-SA"/>
              </w:rPr>
            </w:pPr>
            <w:r w:rsidRPr="000F7437">
              <w:rPr>
                <w:rFonts w:eastAsia="Times New Roman" w:cs="Arial"/>
                <w:szCs w:val="18"/>
                <w:lang w:val="de-DE" w:eastAsia="ar-SA"/>
              </w:rPr>
              <w:t>Revised to S1-252409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0BEC32" w14:textId="77777777" w:rsidR="00DA2410" w:rsidRPr="000F7437" w:rsidRDefault="00DA2410" w:rsidP="00DA2410">
            <w:pPr>
              <w:spacing w:after="0" w:line="240" w:lineRule="auto"/>
              <w:rPr>
                <w:rFonts w:eastAsia="Arial Unicode MS" w:cs="Arial"/>
                <w:szCs w:val="18"/>
                <w:lang w:val="de-DE" w:eastAsia="ar-SA"/>
              </w:rPr>
            </w:pPr>
          </w:p>
        </w:tc>
      </w:tr>
      <w:tr w:rsidR="00DA2410" w:rsidRPr="002B5B90" w14:paraId="795C306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B26E852" w14:textId="3FA3226D"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EAB4B56" w14:textId="6BA5C507" w:rsidR="00DA2410" w:rsidRPr="00F76C87" w:rsidRDefault="00514212" w:rsidP="00DA2410">
            <w:pPr>
              <w:snapToGrid w:val="0"/>
              <w:spacing w:after="0" w:line="240" w:lineRule="auto"/>
            </w:pPr>
            <w:hyperlink r:id="rId431" w:history="1">
              <w:r w:rsidR="00DA2410" w:rsidRPr="00F76C87">
                <w:rPr>
                  <w:rStyle w:val="Hyperlink"/>
                  <w:rFonts w:cs="Arial"/>
                  <w:color w:val="auto"/>
                </w:rPr>
                <w:t>S1-252409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75E8E6" w14:textId="2E528EE8"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274A469" w14:textId="3041298F"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New use case on AI-Optimized Smart Call Assistance for Telecom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FD4165A" w14:textId="53173EE5"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S1-252754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66A5C1A" w14:textId="60B8D865" w:rsidR="00DA2410" w:rsidRPr="00F76C87" w:rsidRDefault="00DA2410"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S1-252226.</w:t>
            </w:r>
          </w:p>
        </w:tc>
      </w:tr>
      <w:tr w:rsidR="00F76C87" w:rsidRPr="002B5B90" w14:paraId="51830CB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F3DBC8E" w14:textId="36B7FD44" w:rsidR="00F76C87" w:rsidRPr="00F76C87" w:rsidRDefault="00F76C87"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E775992" w14:textId="60096E48" w:rsidR="00F76C87" w:rsidRPr="00F76C87" w:rsidRDefault="00514212" w:rsidP="00DA2410">
            <w:pPr>
              <w:snapToGrid w:val="0"/>
              <w:spacing w:after="0" w:line="240" w:lineRule="auto"/>
            </w:pPr>
            <w:hyperlink r:id="rId432" w:history="1">
              <w:r w:rsidR="00F76C87" w:rsidRPr="00F76C87">
                <w:rPr>
                  <w:rStyle w:val="Hyperlink"/>
                  <w:rFonts w:cs="Arial"/>
                  <w:color w:val="auto"/>
                </w:rPr>
                <w:t>S1-252754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3B4028A" w14:textId="1CC9A999" w:rsidR="00F76C87" w:rsidRPr="00F76C87" w:rsidRDefault="00F76C87" w:rsidP="00DA2410">
            <w:pPr>
              <w:snapToGrid w:val="0"/>
              <w:spacing w:after="0" w:line="240" w:lineRule="auto"/>
              <w:rPr>
                <w:rFonts w:eastAsia="Times New Roman"/>
                <w:szCs w:val="18"/>
                <w:lang w:eastAsia="ar-SA"/>
              </w:rPr>
            </w:pPr>
            <w:r w:rsidRPr="00F76C87">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D2536E" w14:textId="7F7C1770" w:rsidR="00F76C87" w:rsidRPr="00F76C87" w:rsidRDefault="00F76C87" w:rsidP="00DA2410">
            <w:pPr>
              <w:snapToGrid w:val="0"/>
              <w:spacing w:after="0" w:line="240" w:lineRule="auto"/>
              <w:rPr>
                <w:rFonts w:eastAsia="Times New Roman"/>
                <w:szCs w:val="18"/>
                <w:lang w:eastAsia="ar-SA"/>
              </w:rPr>
            </w:pPr>
            <w:r w:rsidRPr="00F76C87">
              <w:rPr>
                <w:rFonts w:eastAsia="Times New Roman"/>
                <w:szCs w:val="18"/>
                <w:lang w:eastAsia="ar-SA"/>
              </w:rPr>
              <w:t>New use case on AI-Optimized Smart Call Assistance for Telecom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ED78100" w14:textId="3A05F2E8" w:rsidR="00F76C87"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S1-252821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6C7902" w14:textId="07606095" w:rsidR="00F76C87" w:rsidRPr="00F76C87" w:rsidRDefault="00F76C87" w:rsidP="00DA2410">
            <w:pPr>
              <w:spacing w:after="0" w:line="240" w:lineRule="auto"/>
              <w:rPr>
                <w:rFonts w:eastAsia="Arial Unicode MS" w:cs="Arial"/>
                <w:szCs w:val="18"/>
                <w:lang w:val="de-DE" w:eastAsia="ar-SA"/>
              </w:rPr>
            </w:pPr>
            <w:r w:rsidRPr="00F76C87">
              <w:rPr>
                <w:rFonts w:eastAsia="Arial Unicode MS" w:cs="Arial"/>
                <w:i/>
                <w:szCs w:val="18"/>
                <w:lang w:val="de-DE" w:eastAsia="ar-SA"/>
              </w:rPr>
              <w:t>Revision of S1-252226.</w:t>
            </w:r>
          </w:p>
          <w:p w14:paraId="7C7C8EE6" w14:textId="4B7BDA24" w:rsidR="00F76C87" w:rsidRPr="00F76C87" w:rsidRDefault="00F76C87" w:rsidP="00DA2410">
            <w:pPr>
              <w:spacing w:after="0" w:line="240" w:lineRule="auto"/>
              <w:rPr>
                <w:rFonts w:eastAsia="Arial Unicode MS" w:cs="Arial"/>
                <w:szCs w:val="18"/>
                <w:lang w:val="de-DE" w:eastAsia="ar-SA"/>
              </w:rPr>
            </w:pPr>
            <w:r w:rsidRPr="00F76C87">
              <w:rPr>
                <w:rFonts w:eastAsia="Arial Unicode MS" w:cs="Arial"/>
                <w:szCs w:val="18"/>
                <w:lang w:val="de-DE" w:eastAsia="ar-SA"/>
              </w:rPr>
              <w:t>Revision of S1-252409.</w:t>
            </w:r>
          </w:p>
        </w:tc>
      </w:tr>
      <w:tr w:rsidR="00F76C87" w:rsidRPr="002B5B90" w14:paraId="103565F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20F22B1" w14:textId="0A3CB599" w:rsidR="00F76C87" w:rsidRPr="00417D43" w:rsidRDefault="00F76C87" w:rsidP="00DA2410">
            <w:pPr>
              <w:snapToGrid w:val="0"/>
              <w:spacing w:after="0" w:line="240" w:lineRule="auto"/>
              <w:rPr>
                <w:rFonts w:eastAsia="Times New Roman"/>
                <w:szCs w:val="18"/>
                <w:lang w:eastAsia="ar-SA"/>
              </w:rPr>
            </w:pPr>
            <w:proofErr w:type="spellStart"/>
            <w:r w:rsidRPr="00417D4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9B2D6C3" w14:textId="0BC55706" w:rsidR="00F76C87" w:rsidRPr="00417D43" w:rsidRDefault="00514212" w:rsidP="00DA2410">
            <w:pPr>
              <w:snapToGrid w:val="0"/>
              <w:spacing w:after="0" w:line="240" w:lineRule="auto"/>
              <w:rPr>
                <w:rFonts w:cs="Arial"/>
              </w:rPr>
            </w:pPr>
            <w:hyperlink r:id="rId433" w:history="1">
              <w:r w:rsidR="00F76C87" w:rsidRPr="00417D43">
                <w:rPr>
                  <w:rStyle w:val="Hyperlink"/>
                  <w:rFonts w:cs="Arial"/>
                  <w:color w:val="auto"/>
                </w:rPr>
                <w:t>S1-252821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CE5D76C" w14:textId="5F835723" w:rsidR="00F76C87" w:rsidRPr="00417D43" w:rsidRDefault="00F76C87" w:rsidP="00DA2410">
            <w:pPr>
              <w:snapToGrid w:val="0"/>
              <w:spacing w:after="0" w:line="240" w:lineRule="auto"/>
              <w:rPr>
                <w:rFonts w:eastAsia="Times New Roman"/>
                <w:szCs w:val="18"/>
                <w:lang w:eastAsia="ar-SA"/>
              </w:rPr>
            </w:pPr>
            <w:r w:rsidRPr="00417D43">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886293E" w14:textId="4CB2C8D5" w:rsidR="00F76C87" w:rsidRPr="00417D43" w:rsidRDefault="00F76C87" w:rsidP="00DA2410">
            <w:pPr>
              <w:snapToGrid w:val="0"/>
              <w:spacing w:after="0" w:line="240" w:lineRule="auto"/>
              <w:rPr>
                <w:rFonts w:eastAsia="Times New Roman"/>
                <w:szCs w:val="18"/>
                <w:lang w:eastAsia="ar-SA"/>
              </w:rPr>
            </w:pPr>
            <w:r w:rsidRPr="00417D43">
              <w:rPr>
                <w:rFonts w:eastAsia="Times New Roman"/>
                <w:szCs w:val="18"/>
                <w:lang w:eastAsia="ar-SA"/>
              </w:rPr>
              <w:t>New use case on AI-Optimized Smart Call Assistance for Telecom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DE915A6" w14:textId="0113850A" w:rsidR="00F76C87" w:rsidRPr="00417D43" w:rsidRDefault="00417D43" w:rsidP="00DA2410">
            <w:pPr>
              <w:snapToGrid w:val="0"/>
              <w:spacing w:after="0" w:line="240" w:lineRule="auto"/>
              <w:rPr>
                <w:rFonts w:eastAsia="Times New Roman" w:cs="Arial"/>
                <w:szCs w:val="18"/>
                <w:lang w:val="de-DE" w:eastAsia="ar-SA"/>
              </w:rPr>
            </w:pPr>
            <w:r w:rsidRPr="00417D43">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B90A304" w14:textId="77777777" w:rsidR="00F76C87" w:rsidRPr="00417D43" w:rsidRDefault="00F76C87" w:rsidP="00F76C87">
            <w:pPr>
              <w:spacing w:after="0" w:line="240" w:lineRule="auto"/>
              <w:rPr>
                <w:rFonts w:eastAsia="Arial Unicode MS" w:cs="Arial"/>
                <w:i/>
                <w:szCs w:val="18"/>
                <w:lang w:val="de-DE" w:eastAsia="ar-SA"/>
              </w:rPr>
            </w:pPr>
            <w:r w:rsidRPr="00417D43">
              <w:rPr>
                <w:rFonts w:eastAsia="Arial Unicode MS" w:cs="Arial"/>
                <w:i/>
                <w:szCs w:val="18"/>
                <w:lang w:val="de-DE" w:eastAsia="ar-SA"/>
              </w:rPr>
              <w:t>Revision of S1-252226.</w:t>
            </w:r>
          </w:p>
          <w:p w14:paraId="2787E73E" w14:textId="46CA9829" w:rsidR="00F76C87" w:rsidRPr="00417D43" w:rsidRDefault="00F76C87" w:rsidP="00F76C87">
            <w:pPr>
              <w:spacing w:after="0" w:line="240" w:lineRule="auto"/>
              <w:rPr>
                <w:rFonts w:eastAsia="Arial Unicode MS" w:cs="Arial"/>
                <w:szCs w:val="18"/>
                <w:lang w:val="de-DE" w:eastAsia="ar-SA"/>
              </w:rPr>
            </w:pPr>
            <w:r w:rsidRPr="00417D43">
              <w:rPr>
                <w:rFonts w:eastAsia="Arial Unicode MS" w:cs="Arial"/>
                <w:i/>
                <w:szCs w:val="18"/>
                <w:lang w:val="de-DE" w:eastAsia="ar-SA"/>
              </w:rPr>
              <w:t>Revision of S1-252409.</w:t>
            </w:r>
          </w:p>
          <w:p w14:paraId="51F0713F" w14:textId="560F644E" w:rsidR="00F76C87" w:rsidRPr="00417D43" w:rsidRDefault="00F76C87" w:rsidP="00DA2410">
            <w:pPr>
              <w:spacing w:after="0" w:line="240" w:lineRule="auto"/>
              <w:rPr>
                <w:rFonts w:eastAsia="Arial Unicode MS" w:cs="Arial"/>
                <w:szCs w:val="18"/>
                <w:lang w:val="de-DE" w:eastAsia="ar-SA"/>
              </w:rPr>
            </w:pPr>
            <w:r w:rsidRPr="00417D43">
              <w:rPr>
                <w:rFonts w:eastAsia="Arial Unicode MS" w:cs="Arial"/>
                <w:szCs w:val="18"/>
                <w:lang w:val="de-DE" w:eastAsia="ar-SA"/>
              </w:rPr>
              <w:t>Revision of S1-252754.</w:t>
            </w:r>
          </w:p>
        </w:tc>
      </w:tr>
      <w:bookmarkEnd w:id="195"/>
      <w:tr w:rsidR="00DA2410" w:rsidRPr="002B5B90" w14:paraId="0D1093D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09992A6" w14:textId="77777777" w:rsidR="00DA2410" w:rsidRPr="00F76C87" w:rsidRDefault="00DA2410" w:rsidP="00DA2410">
            <w:pPr>
              <w:snapToGrid w:val="0"/>
              <w:spacing w:after="0" w:line="240" w:lineRule="auto"/>
              <w:rPr>
                <w:rFonts w:eastAsia="Times New Roman"/>
                <w:szCs w:val="18"/>
                <w:lang w:eastAsia="ar-SA"/>
              </w:rPr>
            </w:pPr>
            <w:proofErr w:type="spellStart"/>
            <w:r w:rsidRPr="00F76C8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E9BD4C7" w14:textId="6233C169" w:rsidR="00DA2410" w:rsidRPr="00F76C87" w:rsidRDefault="00514212" w:rsidP="00DA2410">
            <w:pPr>
              <w:snapToGrid w:val="0"/>
              <w:spacing w:after="0" w:line="240" w:lineRule="auto"/>
              <w:rPr>
                <w:rFonts w:eastAsia="Times New Roman"/>
                <w:szCs w:val="18"/>
                <w:lang w:eastAsia="ar-SA"/>
              </w:rPr>
            </w:pPr>
            <w:hyperlink r:id="rId434" w:history="1">
              <w:r w:rsidR="00DA2410" w:rsidRPr="00F76C87">
                <w:rPr>
                  <w:rStyle w:val="Hyperlink"/>
                  <w:rFonts w:eastAsia="Times New Roman" w:cs="Arial"/>
                  <w:color w:val="auto"/>
                  <w:szCs w:val="18"/>
                  <w:lang w:eastAsia="ar-SA"/>
                </w:rPr>
                <w:t>S1-252249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B3EB47A" w14:textId="73765EBE"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F9E9286" w14:textId="77777777" w:rsidR="00DA2410" w:rsidRPr="00F76C87" w:rsidRDefault="00DA2410" w:rsidP="00DA2410">
            <w:pPr>
              <w:snapToGrid w:val="0"/>
              <w:spacing w:after="0" w:line="240" w:lineRule="auto"/>
              <w:rPr>
                <w:rFonts w:eastAsia="Times New Roman"/>
                <w:szCs w:val="18"/>
                <w:lang w:eastAsia="ar-SA"/>
              </w:rPr>
            </w:pPr>
            <w:r w:rsidRPr="00F76C87">
              <w:rPr>
                <w:rFonts w:eastAsia="Times New Roman"/>
                <w:szCs w:val="18"/>
                <w:lang w:eastAsia="ar-SA"/>
              </w:rPr>
              <w:t>Use Case on AI agent management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167EF3A" w14:textId="51128738" w:rsidR="00DA2410" w:rsidRPr="00F76C87" w:rsidRDefault="00F76C87" w:rsidP="00DA2410">
            <w:pPr>
              <w:snapToGrid w:val="0"/>
              <w:spacing w:after="0" w:line="240" w:lineRule="auto"/>
              <w:rPr>
                <w:rFonts w:eastAsia="Times New Roman" w:cs="Arial"/>
                <w:szCs w:val="18"/>
                <w:lang w:val="de-DE" w:eastAsia="ar-SA"/>
              </w:rPr>
            </w:pPr>
            <w:r w:rsidRPr="00F76C87">
              <w:rPr>
                <w:rFonts w:eastAsia="Times New Roman" w:cs="Arial"/>
                <w:szCs w:val="18"/>
                <w:lang w:val="de-DE" w:eastAsia="ar-SA"/>
              </w:rPr>
              <w:t>Revised to S1-252753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516806" w14:textId="77777777" w:rsidR="00DA2410" w:rsidRPr="00F76C87" w:rsidRDefault="00DA2410" w:rsidP="00DA2410">
            <w:pPr>
              <w:spacing w:after="0" w:line="240" w:lineRule="auto"/>
              <w:rPr>
                <w:rFonts w:eastAsia="Arial Unicode MS" w:cs="Arial"/>
                <w:szCs w:val="18"/>
                <w:lang w:val="de-DE" w:eastAsia="ar-SA"/>
              </w:rPr>
            </w:pPr>
          </w:p>
        </w:tc>
      </w:tr>
      <w:tr w:rsidR="00F76C87" w:rsidRPr="002B5B90" w14:paraId="187608D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AE1B83F" w14:textId="797E4A2B" w:rsidR="00F76C87" w:rsidRPr="006F5397" w:rsidRDefault="00F76C8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066311C" w14:textId="65A495AC" w:rsidR="00F76C87" w:rsidRPr="006F5397" w:rsidRDefault="00514212" w:rsidP="00DA2410">
            <w:pPr>
              <w:snapToGrid w:val="0"/>
              <w:spacing w:after="0" w:line="240" w:lineRule="auto"/>
            </w:pPr>
            <w:hyperlink r:id="rId435" w:history="1">
              <w:r w:rsidR="00F76C87" w:rsidRPr="006F5397">
                <w:rPr>
                  <w:rStyle w:val="Hyperlink"/>
                  <w:rFonts w:cs="Arial"/>
                  <w:color w:val="auto"/>
                </w:rPr>
                <w:t>S1-252753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B76F27D" w14:textId="4D4520F6" w:rsidR="00F76C87" w:rsidRPr="006F5397" w:rsidRDefault="00F76C87" w:rsidP="00DA2410">
            <w:pPr>
              <w:snapToGrid w:val="0"/>
              <w:spacing w:after="0" w:line="240" w:lineRule="auto"/>
              <w:rPr>
                <w:rFonts w:eastAsia="Times New Roman"/>
                <w:szCs w:val="18"/>
                <w:lang w:eastAsia="ar-SA"/>
              </w:rPr>
            </w:pPr>
            <w:r w:rsidRPr="006F5397">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D416DDE" w14:textId="700E51A9" w:rsidR="00F76C87" w:rsidRPr="006F5397" w:rsidRDefault="00F76C87" w:rsidP="00DA2410">
            <w:pPr>
              <w:snapToGrid w:val="0"/>
              <w:spacing w:after="0" w:line="240" w:lineRule="auto"/>
              <w:rPr>
                <w:rFonts w:eastAsia="Times New Roman"/>
                <w:szCs w:val="18"/>
                <w:lang w:eastAsia="ar-SA"/>
              </w:rPr>
            </w:pPr>
            <w:r w:rsidRPr="006F5397">
              <w:rPr>
                <w:rFonts w:eastAsia="Times New Roman"/>
                <w:szCs w:val="18"/>
                <w:lang w:eastAsia="ar-SA"/>
              </w:rPr>
              <w:t>Use Case on AI agent management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220A9EE" w14:textId="0F560C8B" w:rsidR="00F76C8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S1-252822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23BF7E" w14:textId="033CC458" w:rsidR="00F76C87" w:rsidRPr="006F5397" w:rsidRDefault="00F76C8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S1-252249.</w:t>
            </w:r>
          </w:p>
        </w:tc>
      </w:tr>
      <w:tr w:rsidR="006F5397" w:rsidRPr="002B5B90" w14:paraId="67ECA6C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CEDB0BF" w14:textId="7D404F60" w:rsidR="006F5397" w:rsidRPr="00417D43" w:rsidRDefault="006F5397" w:rsidP="00DA2410">
            <w:pPr>
              <w:snapToGrid w:val="0"/>
              <w:spacing w:after="0" w:line="240" w:lineRule="auto"/>
              <w:rPr>
                <w:rFonts w:eastAsia="Times New Roman"/>
                <w:szCs w:val="18"/>
                <w:lang w:eastAsia="ar-SA"/>
              </w:rPr>
            </w:pPr>
            <w:proofErr w:type="spellStart"/>
            <w:r w:rsidRPr="00417D4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5A259F2" w14:textId="1F55503C" w:rsidR="006F5397" w:rsidRPr="00417D43" w:rsidRDefault="00514212" w:rsidP="00DA2410">
            <w:pPr>
              <w:snapToGrid w:val="0"/>
              <w:spacing w:after="0" w:line="240" w:lineRule="auto"/>
              <w:rPr>
                <w:rFonts w:cs="Arial"/>
              </w:rPr>
            </w:pPr>
            <w:hyperlink r:id="rId436" w:history="1">
              <w:r w:rsidR="006F5397" w:rsidRPr="00417D43">
                <w:rPr>
                  <w:rStyle w:val="Hyperlink"/>
                  <w:rFonts w:cs="Arial"/>
                  <w:color w:val="auto"/>
                </w:rPr>
                <w:t>S1-252822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614220" w14:textId="0543A899" w:rsidR="006F5397" w:rsidRPr="00417D43" w:rsidRDefault="006F5397" w:rsidP="00DA2410">
            <w:pPr>
              <w:snapToGrid w:val="0"/>
              <w:spacing w:after="0" w:line="240" w:lineRule="auto"/>
              <w:rPr>
                <w:rFonts w:eastAsia="Times New Roman"/>
                <w:szCs w:val="18"/>
                <w:lang w:eastAsia="ar-SA"/>
              </w:rPr>
            </w:pPr>
            <w:r w:rsidRPr="00417D43">
              <w:rPr>
                <w:rFonts w:eastAsia="Times New Roman"/>
                <w:szCs w:val="18"/>
                <w:lang w:eastAsia="ar-SA"/>
              </w:rPr>
              <w:t>China Telecom, 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E329BB7" w14:textId="0FA79714" w:rsidR="006F5397" w:rsidRPr="00417D43" w:rsidRDefault="006F5397" w:rsidP="00DA2410">
            <w:pPr>
              <w:snapToGrid w:val="0"/>
              <w:spacing w:after="0" w:line="240" w:lineRule="auto"/>
              <w:rPr>
                <w:rFonts w:eastAsia="Times New Roman"/>
                <w:szCs w:val="18"/>
                <w:lang w:eastAsia="ar-SA"/>
              </w:rPr>
            </w:pPr>
            <w:r w:rsidRPr="00417D43">
              <w:rPr>
                <w:rFonts w:eastAsia="Times New Roman"/>
                <w:szCs w:val="18"/>
                <w:lang w:eastAsia="ar-SA"/>
              </w:rPr>
              <w:t>Use Case on AI agent management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8CB05F" w14:textId="43FE4127" w:rsidR="006F5397" w:rsidRPr="00417D43" w:rsidRDefault="00417D43" w:rsidP="00DA2410">
            <w:pPr>
              <w:snapToGrid w:val="0"/>
              <w:spacing w:after="0" w:line="240" w:lineRule="auto"/>
              <w:rPr>
                <w:rFonts w:eastAsia="Times New Roman" w:cs="Arial"/>
                <w:szCs w:val="18"/>
                <w:lang w:val="de-DE" w:eastAsia="ar-SA"/>
              </w:rPr>
            </w:pPr>
            <w:r w:rsidRPr="00417D43">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7A84D76" w14:textId="73BD7650" w:rsidR="006F5397" w:rsidRPr="00417D43" w:rsidRDefault="006F5397" w:rsidP="00DA2410">
            <w:pPr>
              <w:spacing w:after="0" w:line="240" w:lineRule="auto"/>
              <w:rPr>
                <w:rFonts w:eastAsia="Arial Unicode MS" w:cs="Arial"/>
                <w:szCs w:val="18"/>
                <w:lang w:val="de-DE" w:eastAsia="ar-SA"/>
              </w:rPr>
            </w:pPr>
            <w:r w:rsidRPr="00417D43">
              <w:rPr>
                <w:rFonts w:eastAsia="Arial Unicode MS" w:cs="Arial"/>
                <w:i/>
                <w:szCs w:val="18"/>
                <w:lang w:val="de-DE" w:eastAsia="ar-SA"/>
              </w:rPr>
              <w:t>Revision of S1-252249.</w:t>
            </w:r>
          </w:p>
          <w:p w14:paraId="7E56EDC5" w14:textId="273216FA" w:rsidR="006F5397" w:rsidRPr="00417D43" w:rsidRDefault="006F5397" w:rsidP="00DA2410">
            <w:pPr>
              <w:spacing w:after="0" w:line="240" w:lineRule="auto"/>
              <w:rPr>
                <w:rFonts w:eastAsia="Arial Unicode MS" w:cs="Arial"/>
                <w:szCs w:val="18"/>
                <w:lang w:val="de-DE" w:eastAsia="ar-SA"/>
              </w:rPr>
            </w:pPr>
            <w:r w:rsidRPr="00417D43">
              <w:rPr>
                <w:rFonts w:eastAsia="Arial Unicode MS" w:cs="Arial"/>
                <w:szCs w:val="18"/>
                <w:lang w:val="de-DE" w:eastAsia="ar-SA"/>
              </w:rPr>
              <w:t>Revision of S1-252753.</w:t>
            </w:r>
          </w:p>
        </w:tc>
      </w:tr>
      <w:tr w:rsidR="00DA2410" w:rsidRPr="002B5B90" w14:paraId="7D745B3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8915D5"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D173C43" w14:textId="2A242CCE" w:rsidR="00DA2410" w:rsidRPr="006F5397" w:rsidRDefault="00514212" w:rsidP="00DA2410">
            <w:pPr>
              <w:snapToGrid w:val="0"/>
              <w:spacing w:after="0" w:line="240" w:lineRule="auto"/>
              <w:rPr>
                <w:rFonts w:eastAsia="Times New Roman"/>
                <w:szCs w:val="18"/>
                <w:lang w:eastAsia="ar-SA"/>
              </w:rPr>
            </w:pPr>
            <w:hyperlink r:id="rId437" w:history="1">
              <w:r w:rsidR="00DA2410" w:rsidRPr="006F5397">
                <w:rPr>
                  <w:rStyle w:val="Hyperlink"/>
                  <w:rFonts w:eastAsia="Times New Roman" w:cs="Arial"/>
                  <w:color w:val="auto"/>
                  <w:szCs w:val="18"/>
                  <w:lang w:eastAsia="ar-SA"/>
                </w:rPr>
                <w:t>S1-252254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6F8C70"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56B8413"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New use case on dynamic creation of a Smart City Service assisted by AI agents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8B68926" w14:textId="6FF50FC4"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S1-252756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DB82BC7"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1094904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E2F9D84" w14:textId="24709B5D"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3BA9178" w14:textId="4DA3E919" w:rsidR="006F5397" w:rsidRPr="006F5397" w:rsidRDefault="00514212" w:rsidP="00DA2410">
            <w:pPr>
              <w:snapToGrid w:val="0"/>
              <w:spacing w:after="0" w:line="240" w:lineRule="auto"/>
            </w:pPr>
            <w:hyperlink r:id="rId438" w:history="1">
              <w:r w:rsidR="006F5397" w:rsidRPr="006F5397">
                <w:rPr>
                  <w:rStyle w:val="Hyperlink"/>
                  <w:rFonts w:cs="Arial"/>
                  <w:color w:val="auto"/>
                </w:rPr>
                <w:t>S1-252756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76B6B21" w14:textId="3760E532"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EF9B636" w14:textId="1B4590F3"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New use case on dynamic creation of a Smart City Service assisted by AI agents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CD04508" w14:textId="0F050260"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S1-252823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CF510DB" w14:textId="2E70C5CC"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S1-252254.</w:t>
            </w:r>
          </w:p>
        </w:tc>
      </w:tr>
      <w:tr w:rsidR="006F5397" w:rsidRPr="002B5B90" w14:paraId="69B433D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6114493" w14:textId="77B8EB88" w:rsidR="006F5397" w:rsidRPr="00417D43" w:rsidRDefault="006F5397" w:rsidP="00DA2410">
            <w:pPr>
              <w:snapToGrid w:val="0"/>
              <w:spacing w:after="0" w:line="240" w:lineRule="auto"/>
              <w:rPr>
                <w:rFonts w:eastAsia="Times New Roman"/>
                <w:szCs w:val="18"/>
                <w:lang w:eastAsia="ar-SA"/>
              </w:rPr>
            </w:pPr>
            <w:proofErr w:type="spellStart"/>
            <w:r w:rsidRPr="00417D4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F807E76" w14:textId="1E372930" w:rsidR="006F5397" w:rsidRPr="00417D43" w:rsidRDefault="00514212" w:rsidP="00DA2410">
            <w:pPr>
              <w:snapToGrid w:val="0"/>
              <w:spacing w:after="0" w:line="240" w:lineRule="auto"/>
              <w:rPr>
                <w:rFonts w:cs="Arial"/>
              </w:rPr>
            </w:pPr>
            <w:hyperlink r:id="rId439" w:history="1">
              <w:r w:rsidR="006F5397" w:rsidRPr="00417D43">
                <w:rPr>
                  <w:rStyle w:val="Hyperlink"/>
                  <w:rFonts w:cs="Arial"/>
                  <w:color w:val="auto"/>
                </w:rPr>
                <w:t>S1-252823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F806482" w14:textId="47ED34DE" w:rsidR="006F5397" w:rsidRPr="00417D43" w:rsidRDefault="006F5397" w:rsidP="00DA2410">
            <w:pPr>
              <w:snapToGrid w:val="0"/>
              <w:spacing w:after="0" w:line="240" w:lineRule="auto"/>
              <w:rPr>
                <w:rFonts w:eastAsia="Times New Roman"/>
                <w:szCs w:val="18"/>
                <w:lang w:eastAsia="ar-SA"/>
              </w:rPr>
            </w:pPr>
            <w:r w:rsidRPr="00417D43">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B9CC1CA" w14:textId="72120DE0" w:rsidR="006F5397" w:rsidRPr="00417D43" w:rsidRDefault="006F5397" w:rsidP="00DA2410">
            <w:pPr>
              <w:snapToGrid w:val="0"/>
              <w:spacing w:after="0" w:line="240" w:lineRule="auto"/>
              <w:rPr>
                <w:rFonts w:eastAsia="Times New Roman"/>
                <w:szCs w:val="18"/>
                <w:lang w:eastAsia="ar-SA"/>
              </w:rPr>
            </w:pPr>
            <w:r w:rsidRPr="00417D43">
              <w:rPr>
                <w:rFonts w:eastAsia="Times New Roman"/>
                <w:szCs w:val="18"/>
                <w:lang w:eastAsia="ar-SA"/>
              </w:rPr>
              <w:t>New use case on dynamic creation of a Smart City Service assisted by AI agents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7C3582C" w14:textId="28E6C4E9" w:rsidR="006F5397" w:rsidRPr="00417D43" w:rsidRDefault="00417D43" w:rsidP="00DA2410">
            <w:pPr>
              <w:snapToGrid w:val="0"/>
              <w:spacing w:after="0" w:line="240" w:lineRule="auto"/>
              <w:rPr>
                <w:rFonts w:eastAsia="Times New Roman" w:cs="Arial"/>
                <w:szCs w:val="18"/>
                <w:lang w:val="de-DE" w:eastAsia="ar-SA"/>
              </w:rPr>
            </w:pPr>
            <w:r w:rsidRPr="00417D43">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3490A37" w14:textId="499BA33A" w:rsidR="006F5397" w:rsidRPr="00417D43" w:rsidRDefault="006F5397" w:rsidP="00DA2410">
            <w:pPr>
              <w:spacing w:after="0" w:line="240" w:lineRule="auto"/>
              <w:rPr>
                <w:rFonts w:eastAsia="Arial Unicode MS" w:cs="Arial"/>
                <w:szCs w:val="18"/>
                <w:lang w:val="de-DE" w:eastAsia="ar-SA"/>
              </w:rPr>
            </w:pPr>
            <w:r w:rsidRPr="00417D43">
              <w:rPr>
                <w:rFonts w:eastAsia="Arial Unicode MS" w:cs="Arial"/>
                <w:i/>
                <w:szCs w:val="18"/>
                <w:lang w:val="de-DE" w:eastAsia="ar-SA"/>
              </w:rPr>
              <w:t>Revision of S1-252254.</w:t>
            </w:r>
          </w:p>
          <w:p w14:paraId="0C1A5825" w14:textId="0C30B2D3" w:rsidR="006F5397" w:rsidRPr="00417D43" w:rsidRDefault="006F5397" w:rsidP="00DA2410">
            <w:pPr>
              <w:spacing w:after="0" w:line="240" w:lineRule="auto"/>
              <w:rPr>
                <w:rFonts w:eastAsia="Arial Unicode MS" w:cs="Arial"/>
                <w:szCs w:val="18"/>
                <w:lang w:val="de-DE" w:eastAsia="ar-SA"/>
              </w:rPr>
            </w:pPr>
            <w:r w:rsidRPr="00417D43">
              <w:rPr>
                <w:rFonts w:eastAsia="Arial Unicode MS" w:cs="Arial"/>
                <w:szCs w:val="18"/>
                <w:lang w:val="de-DE" w:eastAsia="ar-SA"/>
              </w:rPr>
              <w:t>Revision of S1-252756.</w:t>
            </w:r>
          </w:p>
        </w:tc>
      </w:tr>
      <w:tr w:rsidR="00DA2410" w:rsidRPr="002B5B90" w14:paraId="0247C23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1A8CBEA"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3A3C86A" w14:textId="64A423CB" w:rsidR="00DA2410" w:rsidRPr="006F5397" w:rsidRDefault="00514212" w:rsidP="00DA2410">
            <w:pPr>
              <w:snapToGrid w:val="0"/>
              <w:spacing w:after="0" w:line="240" w:lineRule="auto"/>
              <w:rPr>
                <w:rFonts w:eastAsia="Times New Roman"/>
                <w:szCs w:val="18"/>
                <w:lang w:eastAsia="ar-SA"/>
              </w:rPr>
            </w:pPr>
            <w:hyperlink r:id="rId440" w:history="1">
              <w:r w:rsidR="00DA2410" w:rsidRPr="006F5397">
                <w:rPr>
                  <w:rStyle w:val="Hyperlink"/>
                  <w:rFonts w:eastAsia="Times New Roman" w:cs="Arial"/>
                  <w:color w:val="auto"/>
                  <w:szCs w:val="18"/>
                  <w:lang w:eastAsia="ar-SA"/>
                </w:rPr>
                <w:t>S1-252270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D4C86D0"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Pengcheng</w:t>
            </w:r>
            <w:proofErr w:type="spellEnd"/>
            <w:r w:rsidRPr="006F5397">
              <w:rPr>
                <w:rFonts w:eastAsia="Times New Roman"/>
                <w:szCs w:val="18"/>
                <w:lang w:eastAsia="ar-SA"/>
              </w:rPr>
              <w:t xml:space="preserve"> Laboratory, BUPT, ZGC Institute of Ubiquitous-X Innovation and Application, </w:t>
            </w:r>
            <w:proofErr w:type="spellStart"/>
            <w:r w:rsidRPr="006F5397">
              <w:rPr>
                <w:rFonts w:eastAsia="Times New Roman"/>
                <w:szCs w:val="18"/>
                <w:lang w:eastAsia="ar-SA"/>
              </w:rPr>
              <w:t>AsiaInfo</w:t>
            </w:r>
            <w:proofErr w:type="spellEnd"/>
            <w:r w:rsidRPr="006F5397">
              <w:rPr>
                <w:rFonts w:eastAsia="Times New Roman"/>
                <w:szCs w:val="18"/>
                <w:lang w:eastAsia="ar-SA"/>
              </w:rPr>
              <w:t>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BDCC097"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 xml:space="preserve">Use Case </w:t>
            </w:r>
            <w:proofErr w:type="spellStart"/>
            <w:proofErr w:type="gramStart"/>
            <w:r w:rsidRPr="006F5397">
              <w:rPr>
                <w:rFonts w:eastAsia="Times New Roman"/>
                <w:szCs w:val="18"/>
                <w:lang w:eastAsia="ar-SA"/>
              </w:rPr>
              <w:t>on?AI</w:t>
            </w:r>
            <w:proofErr w:type="gramEnd"/>
            <w:r w:rsidRPr="006F5397">
              <w:rPr>
                <w:rFonts w:eastAsia="Times New Roman"/>
                <w:szCs w:val="18"/>
                <w:lang w:eastAsia="ar-SA"/>
              </w:rPr>
              <w:t>?Agent-enabled?Semantic?Communication?Service</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ED53167" w14:textId="77199602"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S1-252757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3D5205F"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36B56D1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F1F61D3" w14:textId="632DF897"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1F8D64F" w14:textId="36A4E696" w:rsidR="006F5397" w:rsidRPr="006F5397" w:rsidRDefault="00514212" w:rsidP="00DA2410">
            <w:pPr>
              <w:snapToGrid w:val="0"/>
              <w:spacing w:after="0" w:line="240" w:lineRule="auto"/>
            </w:pPr>
            <w:hyperlink r:id="rId441" w:history="1">
              <w:r w:rsidR="006F5397" w:rsidRPr="006F5397">
                <w:rPr>
                  <w:rStyle w:val="Hyperlink"/>
                  <w:rFonts w:cs="Arial"/>
                  <w:color w:val="auto"/>
                </w:rPr>
                <w:t>S1-252757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2427BDF" w14:textId="08D96397"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Pengcheng</w:t>
            </w:r>
            <w:proofErr w:type="spellEnd"/>
            <w:r w:rsidRPr="006F5397">
              <w:rPr>
                <w:rFonts w:eastAsia="Times New Roman"/>
                <w:szCs w:val="18"/>
                <w:lang w:eastAsia="ar-SA"/>
              </w:rPr>
              <w:t xml:space="preserve"> Laboratory, BUPT, ZGC Institute of Ubiquitous-X Innovation and Application, </w:t>
            </w:r>
            <w:proofErr w:type="spellStart"/>
            <w:r w:rsidRPr="006F5397">
              <w:rPr>
                <w:rFonts w:eastAsia="Times New Roman"/>
                <w:szCs w:val="18"/>
                <w:lang w:eastAsia="ar-SA"/>
              </w:rPr>
              <w:t>AsiaInfo</w:t>
            </w:r>
            <w:proofErr w:type="spellEnd"/>
            <w:r w:rsidRPr="006F5397">
              <w:rPr>
                <w:rFonts w:eastAsia="Times New Roman"/>
                <w:szCs w:val="18"/>
                <w:lang w:eastAsia="ar-SA"/>
              </w:rPr>
              <w:t>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B971EDB" w14:textId="16CE3BAD"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 xml:space="preserve">Use Case </w:t>
            </w:r>
            <w:proofErr w:type="spellStart"/>
            <w:proofErr w:type="gramStart"/>
            <w:r w:rsidRPr="006F5397">
              <w:rPr>
                <w:rFonts w:eastAsia="Times New Roman"/>
                <w:szCs w:val="18"/>
                <w:lang w:eastAsia="ar-SA"/>
              </w:rPr>
              <w:t>on?AI</w:t>
            </w:r>
            <w:proofErr w:type="gramEnd"/>
            <w:r w:rsidRPr="006F5397">
              <w:rPr>
                <w:rFonts w:eastAsia="Times New Roman"/>
                <w:szCs w:val="18"/>
                <w:lang w:eastAsia="ar-SA"/>
              </w:rPr>
              <w:t>?Agent-enabled?Semantic?Communication?Service</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F87B9B5" w14:textId="75A6A280"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S1-252824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4EC4239" w14:textId="69269971"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S1-252270.</w:t>
            </w:r>
          </w:p>
        </w:tc>
      </w:tr>
      <w:tr w:rsidR="006F5397" w:rsidRPr="002B5B90" w14:paraId="78676D60"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14916D4" w14:textId="44E65FC3" w:rsidR="006F5397" w:rsidRPr="00865CCD" w:rsidRDefault="006F5397" w:rsidP="00DA2410">
            <w:pPr>
              <w:snapToGrid w:val="0"/>
              <w:spacing w:after="0" w:line="240" w:lineRule="auto"/>
              <w:rPr>
                <w:rFonts w:eastAsia="Times New Roman"/>
                <w:szCs w:val="18"/>
                <w:lang w:eastAsia="ar-SA"/>
              </w:rPr>
            </w:pPr>
            <w:proofErr w:type="spellStart"/>
            <w:r w:rsidRPr="00865CC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BFDB6C7" w14:textId="29EE3253" w:rsidR="006F5397" w:rsidRPr="00865CCD" w:rsidRDefault="00514212" w:rsidP="00DA2410">
            <w:pPr>
              <w:snapToGrid w:val="0"/>
              <w:spacing w:after="0" w:line="240" w:lineRule="auto"/>
              <w:rPr>
                <w:rFonts w:cs="Arial"/>
              </w:rPr>
            </w:pPr>
            <w:hyperlink r:id="rId442" w:history="1">
              <w:r w:rsidR="006F5397" w:rsidRPr="00865CCD">
                <w:rPr>
                  <w:rStyle w:val="Hyperlink"/>
                  <w:rFonts w:cs="Arial"/>
                  <w:color w:val="auto"/>
                </w:rPr>
                <w:t>S1-252824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59E27C" w14:textId="3CD557D7" w:rsidR="006F5397" w:rsidRPr="00865CCD" w:rsidRDefault="006F5397" w:rsidP="00DA2410">
            <w:pPr>
              <w:snapToGrid w:val="0"/>
              <w:spacing w:after="0" w:line="240" w:lineRule="auto"/>
              <w:rPr>
                <w:rFonts w:eastAsia="Times New Roman"/>
                <w:szCs w:val="18"/>
                <w:lang w:eastAsia="ar-SA"/>
              </w:rPr>
            </w:pPr>
            <w:proofErr w:type="spellStart"/>
            <w:r w:rsidRPr="00865CCD">
              <w:rPr>
                <w:rFonts w:eastAsia="Times New Roman"/>
                <w:szCs w:val="18"/>
                <w:lang w:eastAsia="ar-SA"/>
              </w:rPr>
              <w:t>Pengcheng</w:t>
            </w:r>
            <w:proofErr w:type="spellEnd"/>
            <w:r w:rsidRPr="00865CCD">
              <w:rPr>
                <w:rFonts w:eastAsia="Times New Roman"/>
                <w:szCs w:val="18"/>
                <w:lang w:eastAsia="ar-SA"/>
              </w:rPr>
              <w:t xml:space="preserve"> Laboratory, BUPT, ZGC Institute of Ubiquitous-X Innovation and Application, </w:t>
            </w:r>
            <w:proofErr w:type="spellStart"/>
            <w:r w:rsidRPr="00865CCD">
              <w:rPr>
                <w:rFonts w:eastAsia="Times New Roman"/>
                <w:szCs w:val="18"/>
                <w:lang w:eastAsia="ar-SA"/>
              </w:rPr>
              <w:t>AsiaInfo</w:t>
            </w:r>
            <w:proofErr w:type="spellEnd"/>
            <w:r w:rsidRPr="00865CCD">
              <w:rPr>
                <w:rFonts w:eastAsia="Times New Roman"/>
                <w:szCs w:val="18"/>
                <w:lang w:eastAsia="ar-SA"/>
              </w:rPr>
              <w:t>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65281FE" w14:textId="5F97A813" w:rsidR="006F5397" w:rsidRPr="00865CCD" w:rsidRDefault="006F5397" w:rsidP="00DA2410">
            <w:pPr>
              <w:snapToGrid w:val="0"/>
              <w:spacing w:after="0" w:line="240" w:lineRule="auto"/>
              <w:rPr>
                <w:rFonts w:eastAsia="Times New Roman"/>
                <w:szCs w:val="18"/>
                <w:lang w:eastAsia="ar-SA"/>
              </w:rPr>
            </w:pPr>
            <w:r w:rsidRPr="00865CCD">
              <w:rPr>
                <w:rFonts w:eastAsia="Times New Roman"/>
                <w:szCs w:val="18"/>
                <w:lang w:eastAsia="ar-SA"/>
              </w:rPr>
              <w:t xml:space="preserve">Use Case </w:t>
            </w:r>
            <w:proofErr w:type="spellStart"/>
            <w:proofErr w:type="gramStart"/>
            <w:r w:rsidRPr="00865CCD">
              <w:rPr>
                <w:rFonts w:eastAsia="Times New Roman"/>
                <w:szCs w:val="18"/>
                <w:lang w:eastAsia="ar-SA"/>
              </w:rPr>
              <w:t>on?AI</w:t>
            </w:r>
            <w:proofErr w:type="gramEnd"/>
            <w:r w:rsidRPr="00865CCD">
              <w:rPr>
                <w:rFonts w:eastAsia="Times New Roman"/>
                <w:szCs w:val="18"/>
                <w:lang w:eastAsia="ar-SA"/>
              </w:rPr>
              <w:t>?Agent-enabled?Semantic?Communication?Service</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651CA08" w14:textId="1DAE985D" w:rsidR="006F5397" w:rsidRPr="00865CCD" w:rsidRDefault="00865CCD" w:rsidP="00DA2410">
            <w:pPr>
              <w:snapToGrid w:val="0"/>
              <w:spacing w:after="0" w:line="240" w:lineRule="auto"/>
              <w:rPr>
                <w:rFonts w:eastAsia="Times New Roman" w:cs="Arial"/>
                <w:szCs w:val="18"/>
                <w:lang w:val="de-DE" w:eastAsia="ar-SA"/>
              </w:rPr>
            </w:pPr>
            <w:r w:rsidRPr="00865CCD">
              <w:rPr>
                <w:rFonts w:eastAsia="Times New Roman" w:cs="Arial"/>
                <w:szCs w:val="18"/>
                <w:lang w:val="de-DE" w:eastAsia="ar-SA"/>
              </w:rPr>
              <w:t>Revised to S1-252866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4A956B2" w14:textId="6D8D5DA3" w:rsidR="006F5397" w:rsidRPr="00865CCD" w:rsidRDefault="006F5397" w:rsidP="00DA2410">
            <w:pPr>
              <w:spacing w:after="0" w:line="240" w:lineRule="auto"/>
              <w:rPr>
                <w:rFonts w:eastAsia="Arial Unicode MS" w:cs="Arial"/>
                <w:szCs w:val="18"/>
                <w:lang w:val="de-DE" w:eastAsia="ar-SA"/>
              </w:rPr>
            </w:pPr>
            <w:r w:rsidRPr="00865CCD">
              <w:rPr>
                <w:rFonts w:eastAsia="Arial Unicode MS" w:cs="Arial"/>
                <w:i/>
                <w:szCs w:val="18"/>
                <w:lang w:val="de-DE" w:eastAsia="ar-SA"/>
              </w:rPr>
              <w:t>Revision of S1-252270.</w:t>
            </w:r>
          </w:p>
          <w:p w14:paraId="6AC09029" w14:textId="54F48BF0" w:rsidR="006F5397" w:rsidRPr="00865CCD" w:rsidRDefault="006F5397" w:rsidP="00DA2410">
            <w:pPr>
              <w:spacing w:after="0" w:line="240" w:lineRule="auto"/>
              <w:rPr>
                <w:rFonts w:eastAsia="Arial Unicode MS" w:cs="Arial"/>
                <w:szCs w:val="18"/>
                <w:lang w:val="de-DE" w:eastAsia="ar-SA"/>
              </w:rPr>
            </w:pPr>
            <w:r w:rsidRPr="00865CCD">
              <w:rPr>
                <w:rFonts w:eastAsia="Arial Unicode MS" w:cs="Arial"/>
                <w:szCs w:val="18"/>
                <w:lang w:val="de-DE" w:eastAsia="ar-SA"/>
              </w:rPr>
              <w:t>Revision of S1-252757.</w:t>
            </w:r>
          </w:p>
        </w:tc>
      </w:tr>
      <w:tr w:rsidR="00865CCD" w:rsidRPr="002B5B90" w14:paraId="03EFC099"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6C40E4F" w14:textId="6C7AE05C" w:rsidR="00865CCD" w:rsidRPr="00E97CD1" w:rsidRDefault="00865CCD" w:rsidP="00DA2410">
            <w:pPr>
              <w:snapToGrid w:val="0"/>
              <w:spacing w:after="0" w:line="240" w:lineRule="auto"/>
              <w:rPr>
                <w:rFonts w:eastAsia="Times New Roman"/>
                <w:szCs w:val="18"/>
                <w:lang w:eastAsia="ar-SA"/>
              </w:rPr>
            </w:pPr>
            <w:proofErr w:type="spellStart"/>
            <w:r w:rsidRPr="00E97CD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A65A2CB" w14:textId="0BD7E40F" w:rsidR="00865CCD" w:rsidRPr="00E97CD1" w:rsidRDefault="00514212" w:rsidP="00DA2410">
            <w:pPr>
              <w:snapToGrid w:val="0"/>
              <w:spacing w:after="0" w:line="240" w:lineRule="auto"/>
            </w:pPr>
            <w:hyperlink r:id="rId443" w:history="1">
              <w:r w:rsidR="00865CCD" w:rsidRPr="00E97CD1">
                <w:rPr>
                  <w:rStyle w:val="Hyperlink"/>
                  <w:rFonts w:cs="Arial"/>
                  <w:color w:val="auto"/>
                </w:rPr>
                <w:t>S1-252866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8234B7F" w14:textId="17BF1B51" w:rsidR="00865CCD" w:rsidRPr="00E97CD1" w:rsidRDefault="00865CCD" w:rsidP="00DA2410">
            <w:pPr>
              <w:snapToGrid w:val="0"/>
              <w:spacing w:after="0" w:line="240" w:lineRule="auto"/>
              <w:rPr>
                <w:rFonts w:eastAsia="Times New Roman"/>
                <w:szCs w:val="18"/>
                <w:lang w:eastAsia="ar-SA"/>
              </w:rPr>
            </w:pPr>
            <w:proofErr w:type="spellStart"/>
            <w:r w:rsidRPr="00E97CD1">
              <w:rPr>
                <w:rFonts w:eastAsia="Times New Roman"/>
                <w:szCs w:val="18"/>
                <w:lang w:eastAsia="ar-SA"/>
              </w:rPr>
              <w:t>Pengcheng</w:t>
            </w:r>
            <w:proofErr w:type="spellEnd"/>
            <w:r w:rsidRPr="00E97CD1">
              <w:rPr>
                <w:rFonts w:eastAsia="Times New Roman"/>
                <w:szCs w:val="18"/>
                <w:lang w:eastAsia="ar-SA"/>
              </w:rPr>
              <w:t xml:space="preserve"> Laboratory, BUPT, ZGC Institute of Ubiquitous-X Innovation and Application, </w:t>
            </w:r>
            <w:proofErr w:type="spellStart"/>
            <w:r w:rsidRPr="00E97CD1">
              <w:rPr>
                <w:rFonts w:eastAsia="Times New Roman"/>
                <w:szCs w:val="18"/>
                <w:lang w:eastAsia="ar-SA"/>
              </w:rPr>
              <w:t>AsiaInfo</w:t>
            </w:r>
            <w:proofErr w:type="spellEnd"/>
            <w:r w:rsidRPr="00E97CD1">
              <w:rPr>
                <w:rFonts w:eastAsia="Times New Roman"/>
                <w:szCs w:val="18"/>
                <w:lang w:eastAsia="ar-SA"/>
              </w:rPr>
              <w:t>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D140374" w14:textId="1987A3CE" w:rsidR="00865CCD" w:rsidRPr="00E97CD1" w:rsidRDefault="00865CCD" w:rsidP="00DA2410">
            <w:pPr>
              <w:snapToGrid w:val="0"/>
              <w:spacing w:after="0" w:line="240" w:lineRule="auto"/>
              <w:rPr>
                <w:rFonts w:eastAsia="Times New Roman"/>
                <w:szCs w:val="18"/>
                <w:lang w:eastAsia="ar-SA"/>
              </w:rPr>
            </w:pPr>
            <w:r w:rsidRPr="00E97CD1">
              <w:rPr>
                <w:rFonts w:eastAsia="Times New Roman"/>
                <w:szCs w:val="18"/>
                <w:lang w:eastAsia="ar-SA"/>
              </w:rPr>
              <w:t xml:space="preserve">Use Case </w:t>
            </w:r>
            <w:proofErr w:type="spellStart"/>
            <w:proofErr w:type="gramStart"/>
            <w:r w:rsidRPr="00E97CD1">
              <w:rPr>
                <w:rFonts w:eastAsia="Times New Roman"/>
                <w:szCs w:val="18"/>
                <w:lang w:eastAsia="ar-SA"/>
              </w:rPr>
              <w:t>on?AI</w:t>
            </w:r>
            <w:proofErr w:type="gramEnd"/>
            <w:r w:rsidRPr="00E97CD1">
              <w:rPr>
                <w:rFonts w:eastAsia="Times New Roman"/>
                <w:szCs w:val="18"/>
                <w:lang w:eastAsia="ar-SA"/>
              </w:rPr>
              <w:t>?Agent-enabled?Semantic?Communication?Service</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D55B73" w14:textId="258EA496" w:rsidR="00865CCD" w:rsidRPr="00E97CD1" w:rsidRDefault="00E97CD1" w:rsidP="00DA2410">
            <w:pPr>
              <w:snapToGrid w:val="0"/>
              <w:spacing w:after="0" w:line="240" w:lineRule="auto"/>
              <w:rPr>
                <w:rFonts w:eastAsia="Times New Roman" w:cs="Arial"/>
                <w:szCs w:val="18"/>
                <w:lang w:val="de-DE" w:eastAsia="ar-SA"/>
              </w:rPr>
            </w:pPr>
            <w:r w:rsidRPr="00E97CD1">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032F9C7" w14:textId="77777777" w:rsidR="00865CCD" w:rsidRPr="00E97CD1" w:rsidRDefault="00865CCD" w:rsidP="00865CCD">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S1-252270.</w:t>
            </w:r>
          </w:p>
          <w:p w14:paraId="704ADF8F" w14:textId="0EA4F839" w:rsidR="00865CCD" w:rsidRPr="00E97CD1" w:rsidRDefault="00865CCD" w:rsidP="00865CCD">
            <w:pPr>
              <w:spacing w:after="0" w:line="240" w:lineRule="auto"/>
              <w:rPr>
                <w:rFonts w:eastAsia="Arial Unicode MS" w:cs="Arial"/>
                <w:szCs w:val="18"/>
                <w:lang w:val="de-DE" w:eastAsia="ar-SA"/>
              </w:rPr>
            </w:pPr>
            <w:r w:rsidRPr="00E97CD1">
              <w:rPr>
                <w:rFonts w:eastAsia="Arial Unicode MS" w:cs="Arial"/>
                <w:i/>
                <w:szCs w:val="18"/>
                <w:lang w:val="de-DE" w:eastAsia="ar-SA"/>
              </w:rPr>
              <w:t>Revision of S1-252757.</w:t>
            </w:r>
          </w:p>
          <w:p w14:paraId="1B220A3F" w14:textId="40FE2128" w:rsidR="00865CCD" w:rsidRPr="00E97CD1" w:rsidRDefault="00865CCD" w:rsidP="00DA2410">
            <w:pPr>
              <w:spacing w:after="0" w:line="240" w:lineRule="auto"/>
              <w:rPr>
                <w:rFonts w:eastAsia="Arial Unicode MS" w:cs="Arial"/>
                <w:szCs w:val="18"/>
                <w:lang w:val="de-DE" w:eastAsia="ar-SA"/>
              </w:rPr>
            </w:pPr>
            <w:r w:rsidRPr="00E97CD1">
              <w:rPr>
                <w:rFonts w:eastAsia="Arial Unicode MS" w:cs="Arial"/>
                <w:szCs w:val="18"/>
                <w:lang w:val="de-DE" w:eastAsia="ar-SA"/>
              </w:rPr>
              <w:t>Revision of S1-252824.</w:t>
            </w:r>
          </w:p>
        </w:tc>
      </w:tr>
      <w:tr w:rsidR="00DA2410" w:rsidRPr="002B5B90" w14:paraId="7A39A30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5F197F0"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05E8643" w14:textId="2CD674BE" w:rsidR="00DA2410" w:rsidRPr="006F5397" w:rsidRDefault="00514212" w:rsidP="00DA2410">
            <w:pPr>
              <w:snapToGrid w:val="0"/>
              <w:spacing w:after="0" w:line="240" w:lineRule="auto"/>
              <w:rPr>
                <w:rFonts w:eastAsia="Times New Roman"/>
                <w:szCs w:val="18"/>
                <w:lang w:eastAsia="ar-SA"/>
              </w:rPr>
            </w:pPr>
            <w:hyperlink r:id="rId444" w:history="1">
              <w:r w:rsidR="00DA2410" w:rsidRPr="006F5397">
                <w:rPr>
                  <w:rStyle w:val="Hyperlink"/>
                  <w:rFonts w:eastAsia="Times New Roman" w:cs="Arial"/>
                  <w:color w:val="auto"/>
                  <w:szCs w:val="18"/>
                  <w:lang w:eastAsia="ar-SA"/>
                </w:rPr>
                <w:t>S1-252277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551B265"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Pengcheng</w:t>
            </w:r>
            <w:proofErr w:type="spellEnd"/>
            <w:r w:rsidRPr="006F5397">
              <w:rPr>
                <w:rFonts w:eastAsia="Times New Roman"/>
                <w:szCs w:val="18"/>
                <w:lang w:eastAsia="ar-SA"/>
              </w:rPr>
              <w:t xml:space="preserve"> Laboratory, BUPT,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A35C8D9"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Use case on Assist-Blind semantic Agent using Semantic Feature Transfer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C6705EC" w14:textId="30DE647F"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S1-252758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75B0772"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15098AC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72D53EB" w14:textId="143B625C"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0F92063" w14:textId="311CE0F6" w:rsidR="006F5397" w:rsidRPr="006F5397" w:rsidRDefault="00514212" w:rsidP="00DA2410">
            <w:pPr>
              <w:snapToGrid w:val="0"/>
              <w:spacing w:after="0" w:line="240" w:lineRule="auto"/>
            </w:pPr>
            <w:hyperlink r:id="rId445" w:history="1">
              <w:r w:rsidR="006F5397" w:rsidRPr="006F5397">
                <w:rPr>
                  <w:rStyle w:val="Hyperlink"/>
                  <w:rFonts w:cs="Arial"/>
                  <w:color w:val="auto"/>
                </w:rPr>
                <w:t>S1-252758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5C2A6A" w14:textId="2A41A64A"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Pengcheng</w:t>
            </w:r>
            <w:proofErr w:type="spellEnd"/>
            <w:r w:rsidRPr="006F5397">
              <w:rPr>
                <w:rFonts w:eastAsia="Times New Roman"/>
                <w:szCs w:val="18"/>
                <w:lang w:eastAsia="ar-SA"/>
              </w:rPr>
              <w:t xml:space="preserve"> Laboratory, BUPT,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AD4040B" w14:textId="33953AAD"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Use case on Assist-Blind semantic Agent using Semantic Feature Transfer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2ABE42D" w14:textId="45392595"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75D6572" w14:textId="2A1CB467"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S1-252277.</w:t>
            </w:r>
          </w:p>
        </w:tc>
      </w:tr>
      <w:tr w:rsidR="00DA2410" w:rsidRPr="002B5B90" w14:paraId="3C0A897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DD25681" w14:textId="77777777" w:rsidR="00DA2410" w:rsidRPr="00B03B8C" w:rsidRDefault="00DA2410" w:rsidP="00DA2410">
            <w:pPr>
              <w:snapToGrid w:val="0"/>
              <w:spacing w:after="0" w:line="240" w:lineRule="auto"/>
              <w:rPr>
                <w:rFonts w:eastAsia="Times New Roman"/>
                <w:szCs w:val="18"/>
                <w:lang w:eastAsia="ar-SA"/>
              </w:rPr>
            </w:pPr>
            <w:proofErr w:type="spellStart"/>
            <w:r w:rsidRPr="00985A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94D8116" w14:textId="2D52C45C" w:rsidR="00DA2410" w:rsidRPr="00B03B8C" w:rsidRDefault="00514212" w:rsidP="00DA2410">
            <w:pPr>
              <w:snapToGrid w:val="0"/>
              <w:spacing w:after="0" w:line="240" w:lineRule="auto"/>
              <w:rPr>
                <w:rFonts w:eastAsia="Times New Roman"/>
                <w:szCs w:val="18"/>
                <w:lang w:eastAsia="ar-SA"/>
              </w:rPr>
            </w:pPr>
            <w:hyperlink r:id="rId446" w:history="1">
              <w:r w:rsidR="00DA2410" w:rsidRPr="008C426E">
                <w:rPr>
                  <w:rStyle w:val="Hyperlink"/>
                  <w:rFonts w:eastAsia="Times New Roman" w:cs="Arial"/>
                  <w:szCs w:val="18"/>
                  <w:lang w:eastAsia="ar-SA"/>
                </w:rPr>
                <w:t>S1-252201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D5DE3F5" w14:textId="77777777" w:rsidR="00DA2410" w:rsidRPr="00B03B8C" w:rsidRDefault="00DA2410" w:rsidP="00DA2410">
            <w:pPr>
              <w:snapToGrid w:val="0"/>
              <w:spacing w:after="0" w:line="240" w:lineRule="auto"/>
              <w:rPr>
                <w:rFonts w:eastAsia="Times New Roman"/>
                <w:szCs w:val="18"/>
                <w:lang w:eastAsia="ar-SA"/>
              </w:rPr>
            </w:pPr>
            <w:proofErr w:type="spellStart"/>
            <w:r w:rsidRPr="00B03B8C">
              <w:rPr>
                <w:rFonts w:eastAsia="Times New Roman"/>
                <w:szCs w:val="18"/>
                <w:lang w:eastAsia="ar-SA"/>
              </w:rPr>
              <w:t>Pengcheng</w:t>
            </w:r>
            <w:proofErr w:type="spellEnd"/>
            <w:r w:rsidRPr="00B03B8C">
              <w:rPr>
                <w:rFonts w:eastAsia="Times New Roman"/>
                <w:szCs w:val="18"/>
                <w:lang w:eastAsia="ar-SA"/>
              </w:rPr>
              <w:t xml:space="preserve"> Laboratory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5FF2C56" w14:textId="77777777" w:rsidR="00DA2410" w:rsidRPr="00B03B8C" w:rsidRDefault="00DA2410" w:rsidP="00DA2410">
            <w:pPr>
              <w:snapToGrid w:val="0"/>
              <w:spacing w:after="0" w:line="240" w:lineRule="auto"/>
              <w:rPr>
                <w:rFonts w:eastAsia="Times New Roman"/>
                <w:szCs w:val="18"/>
                <w:lang w:eastAsia="ar-SA"/>
              </w:rPr>
            </w:pPr>
            <w:r w:rsidRPr="00B03B8C">
              <w:rPr>
                <w:rFonts w:eastAsia="Times New Roman"/>
                <w:szCs w:val="18"/>
                <w:lang w:eastAsia="ar-SA"/>
              </w:rPr>
              <w:t>Use Case on Two-Sided AI Agent Communication with Common Knowledge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9549C4E" w14:textId="77777777" w:rsidR="00DA2410" w:rsidRPr="00B03B8C" w:rsidRDefault="00DA2410" w:rsidP="00DA2410">
            <w:pPr>
              <w:snapToGrid w:val="0"/>
              <w:spacing w:after="0" w:line="240" w:lineRule="auto"/>
              <w:rPr>
                <w:rFonts w:eastAsia="Times New Roman" w:cs="Arial"/>
                <w:szCs w:val="18"/>
                <w:lang w:val="de-DE" w:eastAsia="ar-SA"/>
              </w:rPr>
            </w:pPr>
            <w:r w:rsidRPr="00B03B8C">
              <w:rPr>
                <w:rFonts w:eastAsia="Times New Roman" w:cs="Arial"/>
                <w:szCs w:val="18"/>
                <w:lang w:val="de-DE" w:eastAsia="ar-SA"/>
              </w:rPr>
              <w:t>Revised to S1-252303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DFD5DF6" w14:textId="77777777" w:rsidR="00DA2410" w:rsidRPr="00B03B8C" w:rsidRDefault="00DA2410" w:rsidP="00DA2410">
            <w:pPr>
              <w:spacing w:after="0" w:line="240" w:lineRule="auto"/>
              <w:rPr>
                <w:rFonts w:eastAsia="Arial Unicode MS" w:cs="Arial"/>
                <w:szCs w:val="18"/>
                <w:lang w:val="de-DE" w:eastAsia="ar-SA"/>
              </w:rPr>
            </w:pPr>
          </w:p>
        </w:tc>
      </w:tr>
      <w:tr w:rsidR="00DA2410" w:rsidRPr="002B5B90" w14:paraId="7E15A69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B49B2E3"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560A1EE" w14:textId="73947EC6" w:rsidR="00DA2410" w:rsidRPr="006F5397" w:rsidRDefault="00514212" w:rsidP="00DA2410">
            <w:pPr>
              <w:snapToGrid w:val="0"/>
              <w:spacing w:after="0" w:line="240" w:lineRule="auto"/>
              <w:rPr>
                <w:rFonts w:eastAsia="Times New Roman"/>
                <w:szCs w:val="18"/>
                <w:lang w:eastAsia="ar-SA"/>
              </w:rPr>
            </w:pPr>
            <w:hyperlink r:id="rId447" w:history="1">
              <w:r w:rsidR="00DA2410" w:rsidRPr="006F5397">
                <w:rPr>
                  <w:rStyle w:val="Hyperlink"/>
                  <w:rFonts w:eastAsia="Times New Roman" w:cs="Arial"/>
                  <w:color w:val="auto"/>
                  <w:szCs w:val="18"/>
                  <w:lang w:eastAsia="ar-SA"/>
                </w:rPr>
                <w:t>S1-252303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730FDDA"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Pengcheng</w:t>
            </w:r>
            <w:proofErr w:type="spellEnd"/>
            <w:r w:rsidRPr="006F5397">
              <w:rPr>
                <w:rFonts w:eastAsia="Times New Roman"/>
                <w:szCs w:val="18"/>
                <w:lang w:eastAsia="ar-SA"/>
              </w:rPr>
              <w:t xml:space="preserve"> Laboratory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D877E98"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Use Case on Two-Sided AI Agent Communication with Common Knowledge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210645C" w14:textId="3C63ADE1"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S1-252759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9E700C8" w14:textId="77777777" w:rsidR="00DA2410" w:rsidRPr="006F5397" w:rsidRDefault="00DA2410"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S1-252201.</w:t>
            </w:r>
          </w:p>
        </w:tc>
      </w:tr>
      <w:tr w:rsidR="006F5397" w:rsidRPr="002B5B90" w14:paraId="6206A64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CA67BA7" w14:textId="40368AEA"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9E27788" w14:textId="3F2BD469" w:rsidR="006F5397" w:rsidRPr="006F5397" w:rsidRDefault="00514212" w:rsidP="00DA2410">
            <w:pPr>
              <w:snapToGrid w:val="0"/>
              <w:spacing w:after="0" w:line="240" w:lineRule="auto"/>
            </w:pPr>
            <w:hyperlink r:id="rId448" w:history="1">
              <w:r w:rsidR="006F5397" w:rsidRPr="006F5397">
                <w:rPr>
                  <w:rStyle w:val="Hyperlink"/>
                  <w:rFonts w:cs="Arial"/>
                  <w:color w:val="auto"/>
                </w:rPr>
                <w:t>S1-252759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106948" w14:textId="4336E9AD"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Pengcheng</w:t>
            </w:r>
            <w:proofErr w:type="spellEnd"/>
            <w:r w:rsidRPr="006F5397">
              <w:rPr>
                <w:rFonts w:eastAsia="Times New Roman"/>
                <w:szCs w:val="18"/>
                <w:lang w:eastAsia="ar-SA"/>
              </w:rPr>
              <w:t xml:space="preserve"> Laboratory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0A3D6EE" w14:textId="2CAF75E1"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Use Case on Two-Sided AI Agent Communication with Common Knowledge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8795841" w14:textId="085FC793"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S1-252825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C19FD1C" w14:textId="1A0C5337"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i/>
                <w:szCs w:val="18"/>
                <w:lang w:val="de-DE" w:eastAsia="ar-SA"/>
              </w:rPr>
              <w:t>Revision of S1-252201.</w:t>
            </w:r>
          </w:p>
          <w:p w14:paraId="223B8FC1" w14:textId="077C06B5"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S1-252303.</w:t>
            </w:r>
          </w:p>
        </w:tc>
      </w:tr>
      <w:tr w:rsidR="006F5397" w:rsidRPr="002B5B90" w14:paraId="1E3450C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6AC906E" w14:textId="1FFD34B3" w:rsidR="006F5397" w:rsidRPr="00865CCD" w:rsidRDefault="006F5397" w:rsidP="00DA2410">
            <w:pPr>
              <w:snapToGrid w:val="0"/>
              <w:spacing w:after="0" w:line="240" w:lineRule="auto"/>
              <w:rPr>
                <w:rFonts w:eastAsia="Times New Roman"/>
                <w:szCs w:val="18"/>
                <w:lang w:eastAsia="ar-SA"/>
              </w:rPr>
            </w:pPr>
            <w:proofErr w:type="spellStart"/>
            <w:r w:rsidRPr="00865CC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52DB517" w14:textId="0037D801" w:rsidR="006F5397" w:rsidRPr="00865CCD" w:rsidRDefault="00514212" w:rsidP="00DA2410">
            <w:pPr>
              <w:snapToGrid w:val="0"/>
              <w:spacing w:after="0" w:line="240" w:lineRule="auto"/>
              <w:rPr>
                <w:rFonts w:cs="Arial"/>
              </w:rPr>
            </w:pPr>
            <w:hyperlink r:id="rId449" w:history="1">
              <w:r w:rsidR="006F5397" w:rsidRPr="00865CCD">
                <w:rPr>
                  <w:rStyle w:val="Hyperlink"/>
                  <w:rFonts w:cs="Arial"/>
                  <w:color w:val="auto"/>
                </w:rPr>
                <w:t>S1-252825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588E0C3" w14:textId="571D406D" w:rsidR="006F5397" w:rsidRPr="00865CCD" w:rsidRDefault="006F5397" w:rsidP="00DA2410">
            <w:pPr>
              <w:snapToGrid w:val="0"/>
              <w:spacing w:after="0" w:line="240" w:lineRule="auto"/>
              <w:rPr>
                <w:rFonts w:eastAsia="Times New Roman"/>
                <w:szCs w:val="18"/>
                <w:lang w:eastAsia="ar-SA"/>
              </w:rPr>
            </w:pPr>
            <w:proofErr w:type="spellStart"/>
            <w:r w:rsidRPr="00865CCD">
              <w:rPr>
                <w:rFonts w:eastAsia="Times New Roman"/>
                <w:szCs w:val="18"/>
                <w:lang w:eastAsia="ar-SA"/>
              </w:rPr>
              <w:t>Pengcheng</w:t>
            </w:r>
            <w:proofErr w:type="spellEnd"/>
            <w:r w:rsidRPr="00865CCD">
              <w:rPr>
                <w:rFonts w:eastAsia="Times New Roman"/>
                <w:szCs w:val="18"/>
                <w:lang w:eastAsia="ar-SA"/>
              </w:rPr>
              <w:t xml:space="preserve"> Laboratory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F237587" w14:textId="183D7150" w:rsidR="006F5397" w:rsidRPr="00865CCD" w:rsidRDefault="006F5397" w:rsidP="00DA2410">
            <w:pPr>
              <w:snapToGrid w:val="0"/>
              <w:spacing w:after="0" w:line="240" w:lineRule="auto"/>
              <w:rPr>
                <w:rFonts w:eastAsia="Times New Roman"/>
                <w:szCs w:val="18"/>
                <w:lang w:eastAsia="ar-SA"/>
              </w:rPr>
            </w:pPr>
            <w:r w:rsidRPr="00865CCD">
              <w:rPr>
                <w:rFonts w:eastAsia="Times New Roman"/>
                <w:szCs w:val="18"/>
                <w:lang w:eastAsia="ar-SA"/>
              </w:rPr>
              <w:t>Use Case on Two-Sided AI Agent Communication with Common Knowledge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E6089F7" w14:textId="0066448E" w:rsidR="006F5397" w:rsidRPr="00865CCD" w:rsidRDefault="00865CCD" w:rsidP="00DA2410">
            <w:pPr>
              <w:snapToGrid w:val="0"/>
              <w:spacing w:after="0" w:line="240" w:lineRule="auto"/>
              <w:rPr>
                <w:rFonts w:eastAsia="Times New Roman" w:cs="Arial"/>
                <w:szCs w:val="18"/>
                <w:lang w:val="de-DE" w:eastAsia="ar-SA"/>
              </w:rPr>
            </w:pPr>
            <w:r w:rsidRPr="00865CCD">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B49F5A6" w14:textId="77777777" w:rsidR="006F5397" w:rsidRPr="00865CCD" w:rsidRDefault="006F5397" w:rsidP="006F5397">
            <w:pPr>
              <w:spacing w:after="0" w:line="240" w:lineRule="auto"/>
              <w:rPr>
                <w:rFonts w:eastAsia="Arial Unicode MS" w:cs="Arial"/>
                <w:i/>
                <w:szCs w:val="18"/>
                <w:lang w:val="de-DE" w:eastAsia="ar-SA"/>
              </w:rPr>
            </w:pPr>
            <w:r w:rsidRPr="00865CCD">
              <w:rPr>
                <w:rFonts w:eastAsia="Arial Unicode MS" w:cs="Arial"/>
                <w:i/>
                <w:szCs w:val="18"/>
                <w:lang w:val="de-DE" w:eastAsia="ar-SA"/>
              </w:rPr>
              <w:t>Revision of S1-252201.</w:t>
            </w:r>
          </w:p>
          <w:p w14:paraId="33C1D84C" w14:textId="0F61C689" w:rsidR="006F5397" w:rsidRPr="00865CCD" w:rsidRDefault="006F5397" w:rsidP="006F5397">
            <w:pPr>
              <w:spacing w:after="0" w:line="240" w:lineRule="auto"/>
              <w:rPr>
                <w:rFonts w:eastAsia="Arial Unicode MS" w:cs="Arial"/>
                <w:szCs w:val="18"/>
                <w:lang w:val="de-DE" w:eastAsia="ar-SA"/>
              </w:rPr>
            </w:pPr>
            <w:r w:rsidRPr="00865CCD">
              <w:rPr>
                <w:rFonts w:eastAsia="Arial Unicode MS" w:cs="Arial"/>
                <w:i/>
                <w:szCs w:val="18"/>
                <w:lang w:val="de-DE" w:eastAsia="ar-SA"/>
              </w:rPr>
              <w:t>Revision of S1-252303.</w:t>
            </w:r>
          </w:p>
          <w:p w14:paraId="5899C556" w14:textId="4FDB8673" w:rsidR="006F5397" w:rsidRPr="00865CCD" w:rsidRDefault="006F5397" w:rsidP="00DA2410">
            <w:pPr>
              <w:spacing w:after="0" w:line="240" w:lineRule="auto"/>
              <w:rPr>
                <w:rFonts w:eastAsia="Arial Unicode MS" w:cs="Arial"/>
                <w:szCs w:val="18"/>
                <w:lang w:val="de-DE" w:eastAsia="ar-SA"/>
              </w:rPr>
            </w:pPr>
            <w:r w:rsidRPr="00865CCD">
              <w:rPr>
                <w:rFonts w:eastAsia="Arial Unicode MS" w:cs="Arial"/>
                <w:szCs w:val="18"/>
                <w:lang w:val="de-DE" w:eastAsia="ar-SA"/>
              </w:rPr>
              <w:t>Revision of S1-252759.</w:t>
            </w:r>
          </w:p>
        </w:tc>
      </w:tr>
      <w:tr w:rsidR="00DA2410" w:rsidRPr="002B5B90" w14:paraId="6B7750E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DE048C4"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0547619" w14:textId="6B69EE5A" w:rsidR="00DA2410" w:rsidRPr="006F5397" w:rsidRDefault="00514212" w:rsidP="00DA2410">
            <w:pPr>
              <w:snapToGrid w:val="0"/>
              <w:spacing w:after="0" w:line="240" w:lineRule="auto"/>
              <w:rPr>
                <w:rFonts w:eastAsia="Times New Roman"/>
                <w:szCs w:val="18"/>
                <w:lang w:eastAsia="ar-SA"/>
              </w:rPr>
            </w:pPr>
            <w:hyperlink r:id="rId450" w:history="1">
              <w:r w:rsidR="00DA2410" w:rsidRPr="006F5397">
                <w:rPr>
                  <w:rStyle w:val="Hyperlink"/>
                  <w:rFonts w:eastAsia="Times New Roman" w:cs="Arial"/>
                  <w:color w:val="auto"/>
                  <w:szCs w:val="18"/>
                  <w:lang w:eastAsia="ar-SA"/>
                </w:rPr>
                <w:t>S1-252306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3437054"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 xml:space="preserve">BUPT, </w:t>
            </w:r>
            <w:proofErr w:type="spellStart"/>
            <w:r w:rsidRPr="006F5397">
              <w:rPr>
                <w:rFonts w:eastAsia="Times New Roman"/>
                <w:szCs w:val="18"/>
                <w:lang w:eastAsia="ar-SA"/>
              </w:rPr>
              <w:t>Pengcheng</w:t>
            </w:r>
            <w:proofErr w:type="spellEnd"/>
            <w:r w:rsidRPr="006F5397">
              <w:rPr>
                <w:rFonts w:eastAsia="Times New Roman"/>
                <w:szCs w:val="18"/>
                <w:lang w:eastAsia="ar-SA"/>
              </w:rPr>
              <w:t xml:space="preserve"> Laboratory,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3918C9"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Use case on 6G multiple AI-</w:t>
            </w:r>
            <w:proofErr w:type="gramStart"/>
            <w:r w:rsidRPr="006F5397">
              <w:rPr>
                <w:rFonts w:eastAsia="Times New Roman"/>
                <w:szCs w:val="18"/>
                <w:lang w:eastAsia="ar-SA"/>
              </w:rPr>
              <w:t>Agents</w:t>
            </w:r>
            <w:proofErr w:type="gramEnd"/>
            <w:r w:rsidRPr="006F5397">
              <w:rPr>
                <w:rFonts w:eastAsia="Times New Roman"/>
                <w:szCs w:val="18"/>
                <w:lang w:eastAsia="ar-SA"/>
              </w:rPr>
              <w:t xml:space="preserve"> collaboration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278C1CA" w14:textId="64278D2D"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DAF5C5E"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5D76F8D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AB6CF96" w14:textId="09D76656"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24671D3" w14:textId="2937851C" w:rsidR="006F5397" w:rsidRPr="006F5397" w:rsidRDefault="00514212" w:rsidP="00DA2410">
            <w:pPr>
              <w:snapToGrid w:val="0"/>
              <w:spacing w:after="0" w:line="240" w:lineRule="auto"/>
            </w:pPr>
            <w:hyperlink r:id="rId451" w:history="1">
              <w:r w:rsidR="006F5397" w:rsidRPr="006F5397">
                <w:rPr>
                  <w:rStyle w:val="Hyperlink"/>
                  <w:rFonts w:cs="Arial"/>
                  <w:color w:val="auto"/>
                </w:rPr>
                <w:t>S1-252760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3899EAC" w14:textId="5516523E"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 xml:space="preserve">BUPT, </w:t>
            </w:r>
            <w:proofErr w:type="spellStart"/>
            <w:r w:rsidRPr="006F5397">
              <w:rPr>
                <w:rFonts w:eastAsia="Times New Roman"/>
                <w:szCs w:val="18"/>
                <w:lang w:eastAsia="ar-SA"/>
              </w:rPr>
              <w:t>Pengcheng</w:t>
            </w:r>
            <w:proofErr w:type="spellEnd"/>
            <w:r w:rsidRPr="006F5397">
              <w:rPr>
                <w:rFonts w:eastAsia="Times New Roman"/>
                <w:szCs w:val="18"/>
                <w:lang w:eastAsia="ar-SA"/>
              </w:rPr>
              <w:t xml:space="preserve"> Laboratory,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98D912" w14:textId="545E0943"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Use case on 6G multiple AI-</w:t>
            </w:r>
            <w:proofErr w:type="gramStart"/>
            <w:r w:rsidRPr="006F5397">
              <w:rPr>
                <w:rFonts w:eastAsia="Times New Roman"/>
                <w:szCs w:val="18"/>
                <w:lang w:eastAsia="ar-SA"/>
              </w:rPr>
              <w:t>Agents</w:t>
            </w:r>
            <w:proofErr w:type="gramEnd"/>
            <w:r w:rsidRPr="006F5397">
              <w:rPr>
                <w:rFonts w:eastAsia="Times New Roman"/>
                <w:szCs w:val="18"/>
                <w:lang w:eastAsia="ar-SA"/>
              </w:rPr>
              <w:t xml:space="preserve"> collaboration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FCC3DEF" w14:textId="277DAEC3"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S1-252826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970F514" w14:textId="38349A75"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S1-252306.</w:t>
            </w:r>
          </w:p>
        </w:tc>
      </w:tr>
      <w:tr w:rsidR="006F5397" w:rsidRPr="002B5B90" w14:paraId="608045F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B47FC31" w14:textId="12A2E979" w:rsidR="006F5397" w:rsidRPr="00865CCD" w:rsidRDefault="006F5397" w:rsidP="00DA2410">
            <w:pPr>
              <w:snapToGrid w:val="0"/>
              <w:spacing w:after="0" w:line="240" w:lineRule="auto"/>
              <w:rPr>
                <w:rFonts w:eastAsia="Times New Roman"/>
                <w:szCs w:val="18"/>
                <w:lang w:eastAsia="ar-SA"/>
              </w:rPr>
            </w:pPr>
            <w:proofErr w:type="spellStart"/>
            <w:r w:rsidRPr="00865CC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3A2E50E" w14:textId="4249B0E7" w:rsidR="006F5397" w:rsidRPr="00865CCD" w:rsidRDefault="00514212" w:rsidP="00DA2410">
            <w:pPr>
              <w:snapToGrid w:val="0"/>
              <w:spacing w:after="0" w:line="240" w:lineRule="auto"/>
              <w:rPr>
                <w:rFonts w:cs="Arial"/>
              </w:rPr>
            </w:pPr>
            <w:hyperlink r:id="rId452" w:history="1">
              <w:r w:rsidR="006F5397" w:rsidRPr="00865CCD">
                <w:rPr>
                  <w:rStyle w:val="Hyperlink"/>
                  <w:rFonts w:cs="Arial"/>
                  <w:color w:val="auto"/>
                </w:rPr>
                <w:t>S1-252826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B3A0A4C" w14:textId="7A196590" w:rsidR="006F5397" w:rsidRPr="00865CCD" w:rsidRDefault="006F5397" w:rsidP="00DA2410">
            <w:pPr>
              <w:snapToGrid w:val="0"/>
              <w:spacing w:after="0" w:line="240" w:lineRule="auto"/>
              <w:rPr>
                <w:rFonts w:eastAsia="Times New Roman"/>
                <w:szCs w:val="18"/>
                <w:lang w:eastAsia="ar-SA"/>
              </w:rPr>
            </w:pPr>
            <w:r w:rsidRPr="00865CCD">
              <w:rPr>
                <w:rFonts w:eastAsia="Times New Roman"/>
                <w:szCs w:val="18"/>
                <w:lang w:eastAsia="ar-SA"/>
              </w:rPr>
              <w:t xml:space="preserve">BUPT, </w:t>
            </w:r>
            <w:proofErr w:type="spellStart"/>
            <w:r w:rsidRPr="00865CCD">
              <w:rPr>
                <w:rFonts w:eastAsia="Times New Roman"/>
                <w:szCs w:val="18"/>
                <w:lang w:eastAsia="ar-SA"/>
              </w:rPr>
              <w:t>Pengcheng</w:t>
            </w:r>
            <w:proofErr w:type="spellEnd"/>
            <w:r w:rsidRPr="00865CCD">
              <w:rPr>
                <w:rFonts w:eastAsia="Times New Roman"/>
                <w:szCs w:val="18"/>
                <w:lang w:eastAsia="ar-SA"/>
              </w:rPr>
              <w:t xml:space="preserve"> Laboratory,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CA9F900" w14:textId="3B5A3F26" w:rsidR="006F5397" w:rsidRPr="00865CCD" w:rsidRDefault="006F5397" w:rsidP="00DA2410">
            <w:pPr>
              <w:snapToGrid w:val="0"/>
              <w:spacing w:after="0" w:line="240" w:lineRule="auto"/>
              <w:rPr>
                <w:rFonts w:eastAsia="Times New Roman"/>
                <w:szCs w:val="18"/>
                <w:lang w:eastAsia="ar-SA"/>
              </w:rPr>
            </w:pPr>
            <w:r w:rsidRPr="00865CCD">
              <w:rPr>
                <w:rFonts w:eastAsia="Times New Roman"/>
                <w:szCs w:val="18"/>
                <w:lang w:eastAsia="ar-SA"/>
              </w:rPr>
              <w:t>Use case on 6G multiple AI-</w:t>
            </w:r>
            <w:proofErr w:type="gramStart"/>
            <w:r w:rsidRPr="00865CCD">
              <w:rPr>
                <w:rFonts w:eastAsia="Times New Roman"/>
                <w:szCs w:val="18"/>
                <w:lang w:eastAsia="ar-SA"/>
              </w:rPr>
              <w:t>Agents</w:t>
            </w:r>
            <w:proofErr w:type="gramEnd"/>
            <w:r w:rsidRPr="00865CCD">
              <w:rPr>
                <w:rFonts w:eastAsia="Times New Roman"/>
                <w:szCs w:val="18"/>
                <w:lang w:eastAsia="ar-SA"/>
              </w:rPr>
              <w:t xml:space="preserve"> collaboration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FC2445A" w14:textId="57086AF4" w:rsidR="006F5397" w:rsidRPr="00865CCD" w:rsidRDefault="00865CCD" w:rsidP="00DA2410">
            <w:pPr>
              <w:snapToGrid w:val="0"/>
              <w:spacing w:after="0" w:line="240" w:lineRule="auto"/>
              <w:rPr>
                <w:rFonts w:eastAsia="Times New Roman" w:cs="Arial"/>
                <w:szCs w:val="18"/>
                <w:lang w:val="de-DE" w:eastAsia="ar-SA"/>
              </w:rPr>
            </w:pPr>
            <w:r w:rsidRPr="00865CCD">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B12568" w14:textId="34E14ADE" w:rsidR="006F5397" w:rsidRPr="00865CCD" w:rsidRDefault="006F5397" w:rsidP="00DA2410">
            <w:pPr>
              <w:spacing w:after="0" w:line="240" w:lineRule="auto"/>
              <w:rPr>
                <w:rFonts w:eastAsia="Arial Unicode MS" w:cs="Arial"/>
                <w:szCs w:val="18"/>
                <w:lang w:val="de-DE" w:eastAsia="ar-SA"/>
              </w:rPr>
            </w:pPr>
            <w:r w:rsidRPr="00865CCD">
              <w:rPr>
                <w:rFonts w:eastAsia="Arial Unicode MS" w:cs="Arial"/>
                <w:i/>
                <w:szCs w:val="18"/>
                <w:lang w:val="de-DE" w:eastAsia="ar-SA"/>
              </w:rPr>
              <w:t>Revision of S1-252306.</w:t>
            </w:r>
          </w:p>
          <w:p w14:paraId="2AC4F1E2" w14:textId="0EE38D51" w:rsidR="006F5397" w:rsidRPr="00865CCD" w:rsidRDefault="006F5397" w:rsidP="00DA2410">
            <w:pPr>
              <w:spacing w:after="0" w:line="240" w:lineRule="auto"/>
              <w:rPr>
                <w:rFonts w:eastAsia="Arial Unicode MS" w:cs="Arial"/>
                <w:szCs w:val="18"/>
                <w:lang w:val="de-DE" w:eastAsia="ar-SA"/>
              </w:rPr>
            </w:pPr>
            <w:r w:rsidRPr="00865CCD">
              <w:rPr>
                <w:rFonts w:eastAsia="Arial Unicode MS" w:cs="Arial"/>
                <w:szCs w:val="18"/>
                <w:lang w:val="de-DE" w:eastAsia="ar-SA"/>
              </w:rPr>
              <w:t>Revision of S1-252760.</w:t>
            </w:r>
          </w:p>
        </w:tc>
      </w:tr>
      <w:tr w:rsidR="00DA2410" w:rsidRPr="00BC04B8" w14:paraId="40076E70" w14:textId="77777777" w:rsidTr="004B713D">
        <w:trPr>
          <w:trHeight w:val="250"/>
        </w:trPr>
        <w:tc>
          <w:tcPr>
            <w:tcW w:w="14743" w:type="dxa"/>
            <w:gridSpan w:val="7"/>
            <w:tcBorders>
              <w:bottom w:val="single" w:sz="4" w:space="0" w:color="auto"/>
            </w:tcBorders>
            <w:shd w:val="clear" w:color="auto" w:fill="F2F2F2"/>
          </w:tcPr>
          <w:p w14:paraId="38F23C7E" w14:textId="689EBD9B" w:rsidR="00DA2410" w:rsidRPr="00BC04B8" w:rsidRDefault="00DA2410" w:rsidP="00DA2410">
            <w:pPr>
              <w:pStyle w:val="Heading8"/>
              <w:jc w:val="left"/>
              <w:rPr>
                <w:color w:val="1F497D" w:themeColor="text2"/>
                <w:sz w:val="17"/>
                <w:szCs w:val="17"/>
              </w:rPr>
            </w:pPr>
            <w:r>
              <w:rPr>
                <w:color w:val="1F497D" w:themeColor="text2"/>
                <w:sz w:val="17"/>
                <w:szCs w:val="17"/>
              </w:rPr>
              <w:t>AI &amp; Computing – Former Use Cases</w:t>
            </w:r>
          </w:p>
        </w:tc>
      </w:tr>
      <w:tr w:rsidR="00DA2410" w:rsidRPr="002B5B90" w14:paraId="237E098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848E7B1"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FED1E08" w14:textId="0D258553" w:rsidR="00DA2410" w:rsidRPr="006F5397" w:rsidRDefault="00514212" w:rsidP="00DA2410">
            <w:pPr>
              <w:snapToGrid w:val="0"/>
              <w:spacing w:after="0" w:line="240" w:lineRule="auto"/>
              <w:rPr>
                <w:rFonts w:eastAsia="Times New Roman"/>
                <w:szCs w:val="18"/>
                <w:lang w:eastAsia="ar-SA"/>
              </w:rPr>
            </w:pPr>
            <w:hyperlink r:id="rId453" w:history="1">
              <w:r w:rsidR="00DA2410" w:rsidRPr="006F5397">
                <w:rPr>
                  <w:rFonts w:eastAsia="Times New Roman"/>
                  <w:szCs w:val="18"/>
                  <w:lang w:eastAsia="ar-SA"/>
                </w:rPr>
                <w:t>S1-252117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6A6039A"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OTD_US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9E51DF6"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 xml:space="preserve">Clarification to 6.4.6 on user consent - Use case on Personalized AI for Health Monitoring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5BB3950" w14:textId="5EF9AE30"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A928ED3" w14:textId="77777777" w:rsidR="00DA2410" w:rsidRPr="006F5397" w:rsidRDefault="00DA2410" w:rsidP="00DA2410">
            <w:pPr>
              <w:spacing w:after="0" w:line="240" w:lineRule="auto"/>
              <w:rPr>
                <w:rFonts w:eastAsia="Arial Unicode MS" w:cs="Arial"/>
                <w:szCs w:val="18"/>
                <w:lang w:val="de-DE" w:eastAsia="ar-SA"/>
              </w:rPr>
            </w:pPr>
          </w:p>
        </w:tc>
      </w:tr>
      <w:tr w:rsidR="00DA2410" w:rsidRPr="002B5B90" w14:paraId="3D03545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18D81F8"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CBFC74F" w14:textId="691DA806" w:rsidR="00DA2410" w:rsidRPr="006F5397" w:rsidRDefault="00514212" w:rsidP="00DA2410">
            <w:pPr>
              <w:snapToGrid w:val="0"/>
              <w:spacing w:after="0" w:line="240" w:lineRule="auto"/>
              <w:rPr>
                <w:rFonts w:eastAsia="Times New Roman"/>
                <w:szCs w:val="18"/>
                <w:lang w:eastAsia="ar-SA"/>
              </w:rPr>
            </w:pPr>
            <w:hyperlink r:id="rId454" w:history="1">
              <w:r w:rsidR="00DA2410" w:rsidRPr="006F5397">
                <w:rPr>
                  <w:rFonts w:eastAsia="Times New Roman"/>
                  <w:szCs w:val="18"/>
                  <w:lang w:eastAsia="ar-SA"/>
                </w:rPr>
                <w:t>S1-252353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44DEEBB" w14:textId="3D644662"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Philips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CCC24EB"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 xml:space="preserve">Update use case 6.1 on area and time restricted compute resources for </w:t>
            </w:r>
            <w:proofErr w:type="spellStart"/>
            <w:r w:rsidRPr="006F5397">
              <w:rPr>
                <w:rFonts w:eastAsia="Times New Roman"/>
                <w:szCs w:val="18"/>
                <w:lang w:eastAsia="ar-SA"/>
              </w:rPr>
              <w:t>mobi</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EB132EB" w14:textId="37A0F791"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EFB629F"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7AEC8D7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14C302F" w14:textId="7E379DAE"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2E16937" w14:textId="4183EBD0" w:rsidR="006F5397" w:rsidRPr="006F5397" w:rsidRDefault="00514212" w:rsidP="00DA2410">
            <w:pPr>
              <w:snapToGrid w:val="0"/>
              <w:spacing w:after="0" w:line="240" w:lineRule="auto"/>
            </w:pPr>
            <w:hyperlink r:id="rId455" w:history="1">
              <w:r w:rsidR="006F5397" w:rsidRPr="006F5397">
                <w:rPr>
                  <w:rStyle w:val="Hyperlink"/>
                  <w:rFonts w:cs="Arial"/>
                  <w:color w:val="auto"/>
                </w:rPr>
                <w:t>S1-252761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C8E63A2" w14:textId="7C9EABBD"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Philips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D91130C" w14:textId="6E2F7ED3"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 xml:space="preserve">Update use case 6.1 on area and time restricted compute resources for </w:t>
            </w:r>
            <w:proofErr w:type="spellStart"/>
            <w:r w:rsidRPr="006F5397">
              <w:rPr>
                <w:rFonts w:eastAsia="Times New Roman"/>
                <w:szCs w:val="18"/>
                <w:lang w:eastAsia="ar-SA"/>
              </w:rPr>
              <w:t>mobi</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1947AFE" w14:textId="36A92854"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S1-252827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83F2EA1" w14:textId="5FFCB453"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S1-252353.</w:t>
            </w:r>
          </w:p>
        </w:tc>
      </w:tr>
      <w:tr w:rsidR="006F5397" w:rsidRPr="002B5B90" w14:paraId="525A253E"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97A1F2F" w14:textId="3AD9E863" w:rsidR="006F5397" w:rsidRPr="00865CCD" w:rsidRDefault="006F5397" w:rsidP="00DA2410">
            <w:pPr>
              <w:snapToGrid w:val="0"/>
              <w:spacing w:after="0" w:line="240" w:lineRule="auto"/>
              <w:rPr>
                <w:rFonts w:eastAsia="Times New Roman"/>
                <w:szCs w:val="18"/>
                <w:lang w:eastAsia="ar-SA"/>
              </w:rPr>
            </w:pPr>
            <w:proofErr w:type="spellStart"/>
            <w:r w:rsidRPr="00865CC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D0B26C9" w14:textId="5742EC58" w:rsidR="006F5397" w:rsidRPr="00865CCD" w:rsidRDefault="00514212" w:rsidP="00DA2410">
            <w:pPr>
              <w:snapToGrid w:val="0"/>
              <w:spacing w:after="0" w:line="240" w:lineRule="auto"/>
              <w:rPr>
                <w:rFonts w:cs="Arial"/>
              </w:rPr>
            </w:pPr>
            <w:hyperlink r:id="rId456" w:history="1">
              <w:r w:rsidR="006F5397" w:rsidRPr="00865CCD">
                <w:rPr>
                  <w:rStyle w:val="Hyperlink"/>
                  <w:rFonts w:cs="Arial"/>
                  <w:color w:val="auto"/>
                </w:rPr>
                <w:t>S1-252827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FDBEF9E" w14:textId="0EA6CAAA" w:rsidR="006F5397" w:rsidRPr="00865CCD" w:rsidRDefault="006F5397" w:rsidP="00DA2410">
            <w:pPr>
              <w:snapToGrid w:val="0"/>
              <w:spacing w:after="0" w:line="240" w:lineRule="auto"/>
              <w:rPr>
                <w:rFonts w:eastAsia="Times New Roman"/>
                <w:szCs w:val="18"/>
                <w:lang w:eastAsia="ar-SA"/>
              </w:rPr>
            </w:pPr>
            <w:r w:rsidRPr="00865CCD">
              <w:rPr>
                <w:rFonts w:eastAsia="Times New Roman"/>
                <w:szCs w:val="18"/>
                <w:lang w:eastAsia="ar-SA"/>
              </w:rPr>
              <w:t>Philips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3847152" w14:textId="2FB997C7" w:rsidR="006F5397" w:rsidRPr="00865CCD" w:rsidRDefault="006F5397" w:rsidP="00DA2410">
            <w:pPr>
              <w:snapToGrid w:val="0"/>
              <w:spacing w:after="0" w:line="240" w:lineRule="auto"/>
              <w:rPr>
                <w:rFonts w:eastAsia="Times New Roman"/>
                <w:szCs w:val="18"/>
                <w:lang w:eastAsia="ar-SA"/>
              </w:rPr>
            </w:pPr>
            <w:r w:rsidRPr="00865CCD">
              <w:rPr>
                <w:rFonts w:eastAsia="Times New Roman"/>
                <w:szCs w:val="18"/>
                <w:lang w:eastAsia="ar-SA"/>
              </w:rPr>
              <w:t xml:space="preserve">Update use case 6.1 on area and time restricted compute resources for </w:t>
            </w:r>
            <w:proofErr w:type="spellStart"/>
            <w:r w:rsidRPr="00865CCD">
              <w:rPr>
                <w:rFonts w:eastAsia="Times New Roman"/>
                <w:szCs w:val="18"/>
                <w:lang w:eastAsia="ar-SA"/>
              </w:rPr>
              <w:t>mobi</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AFC0000" w14:textId="41AF0373" w:rsidR="006F5397" w:rsidRPr="00865CCD" w:rsidRDefault="00865CCD" w:rsidP="00DA2410">
            <w:pPr>
              <w:snapToGrid w:val="0"/>
              <w:spacing w:after="0" w:line="240" w:lineRule="auto"/>
              <w:rPr>
                <w:rFonts w:eastAsia="Times New Roman" w:cs="Arial"/>
                <w:szCs w:val="18"/>
                <w:lang w:val="de-DE" w:eastAsia="ar-SA"/>
              </w:rPr>
            </w:pPr>
            <w:r w:rsidRPr="00865CCD">
              <w:rPr>
                <w:rFonts w:eastAsia="Times New Roman" w:cs="Arial"/>
                <w:szCs w:val="18"/>
                <w:lang w:val="de-DE" w:eastAsia="ar-SA"/>
              </w:rPr>
              <w:t>Revised to S1-252867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D570E39" w14:textId="00D66E5F" w:rsidR="006F5397" w:rsidRPr="00865CCD" w:rsidRDefault="006F5397" w:rsidP="00DA2410">
            <w:pPr>
              <w:spacing w:after="0" w:line="240" w:lineRule="auto"/>
              <w:rPr>
                <w:rFonts w:eastAsia="Arial Unicode MS" w:cs="Arial"/>
                <w:szCs w:val="18"/>
                <w:lang w:val="de-DE" w:eastAsia="ar-SA"/>
              </w:rPr>
            </w:pPr>
            <w:r w:rsidRPr="00865CCD">
              <w:rPr>
                <w:rFonts w:eastAsia="Arial Unicode MS" w:cs="Arial"/>
                <w:i/>
                <w:szCs w:val="18"/>
                <w:lang w:val="de-DE" w:eastAsia="ar-SA"/>
              </w:rPr>
              <w:t>Revision of S1-252353.</w:t>
            </w:r>
          </w:p>
          <w:p w14:paraId="1098D619" w14:textId="54B4F63B" w:rsidR="006F5397" w:rsidRPr="00865CCD" w:rsidRDefault="006F5397" w:rsidP="00DA2410">
            <w:pPr>
              <w:spacing w:after="0" w:line="240" w:lineRule="auto"/>
              <w:rPr>
                <w:rFonts w:eastAsia="Arial Unicode MS" w:cs="Arial"/>
                <w:szCs w:val="18"/>
                <w:lang w:val="de-DE" w:eastAsia="ar-SA"/>
              </w:rPr>
            </w:pPr>
            <w:r w:rsidRPr="00865CCD">
              <w:rPr>
                <w:rFonts w:eastAsia="Arial Unicode MS" w:cs="Arial"/>
                <w:szCs w:val="18"/>
                <w:lang w:val="de-DE" w:eastAsia="ar-SA"/>
              </w:rPr>
              <w:t>Revision of S1-252761.</w:t>
            </w:r>
          </w:p>
        </w:tc>
      </w:tr>
      <w:tr w:rsidR="00865CCD" w:rsidRPr="002B5B90" w14:paraId="7CAEF9B1"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51CCBF6" w14:textId="4E5E6D5E" w:rsidR="00865CCD" w:rsidRPr="00AD3105" w:rsidRDefault="00865CCD" w:rsidP="00DA2410">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CC95CE2" w14:textId="2C997E21" w:rsidR="00865CCD" w:rsidRPr="00AD3105" w:rsidRDefault="00514212" w:rsidP="00DA2410">
            <w:pPr>
              <w:snapToGrid w:val="0"/>
              <w:spacing w:after="0" w:line="240" w:lineRule="auto"/>
            </w:pPr>
            <w:hyperlink r:id="rId457" w:history="1">
              <w:r w:rsidR="00865CCD" w:rsidRPr="00AD3105">
                <w:rPr>
                  <w:rStyle w:val="Hyperlink"/>
                  <w:rFonts w:cs="Arial"/>
                  <w:color w:val="auto"/>
                </w:rPr>
                <w:t>S1-252</w:t>
              </w:r>
              <w:r w:rsidR="00865CCD" w:rsidRPr="00AD3105">
                <w:rPr>
                  <w:rStyle w:val="Hyperlink"/>
                  <w:rFonts w:cs="Arial"/>
                  <w:color w:val="auto"/>
                </w:rPr>
                <w:t>8</w:t>
              </w:r>
              <w:r w:rsidR="00865CCD" w:rsidRPr="00AD3105">
                <w:rPr>
                  <w:rStyle w:val="Hyperlink"/>
                  <w:rFonts w:cs="Arial"/>
                  <w:color w:val="auto"/>
                </w:rPr>
                <w:t>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3FD0CA3" w14:textId="2EBEEAD2" w:rsidR="00865CCD" w:rsidRPr="00AD3105" w:rsidRDefault="00865CCD" w:rsidP="00DA2410">
            <w:pPr>
              <w:snapToGrid w:val="0"/>
              <w:spacing w:after="0" w:line="240" w:lineRule="auto"/>
              <w:rPr>
                <w:rFonts w:eastAsia="Times New Roman"/>
                <w:szCs w:val="18"/>
                <w:lang w:eastAsia="ar-SA"/>
              </w:rPr>
            </w:pPr>
            <w:r w:rsidRPr="00AD3105">
              <w:rPr>
                <w:rFonts w:eastAsia="Times New Roman"/>
                <w:szCs w:val="18"/>
                <w:lang w:eastAsia="ar-SA"/>
              </w:rPr>
              <w:t>Philips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DAAE71" w14:textId="6D434BF5" w:rsidR="00865CCD" w:rsidRPr="00AD3105" w:rsidRDefault="00865CCD" w:rsidP="00DA2410">
            <w:pPr>
              <w:snapToGrid w:val="0"/>
              <w:spacing w:after="0" w:line="240" w:lineRule="auto"/>
              <w:rPr>
                <w:rFonts w:eastAsia="Times New Roman"/>
                <w:szCs w:val="18"/>
                <w:lang w:eastAsia="ar-SA"/>
              </w:rPr>
            </w:pPr>
            <w:r w:rsidRPr="00AD3105">
              <w:rPr>
                <w:rFonts w:eastAsia="Times New Roman"/>
                <w:szCs w:val="18"/>
                <w:lang w:eastAsia="ar-SA"/>
              </w:rPr>
              <w:t xml:space="preserve">Update use case 6.1 on area and time restricted compute resources for </w:t>
            </w:r>
            <w:proofErr w:type="spellStart"/>
            <w:r w:rsidRPr="00AD3105">
              <w:rPr>
                <w:rFonts w:eastAsia="Times New Roman"/>
                <w:szCs w:val="18"/>
                <w:lang w:eastAsia="ar-SA"/>
              </w:rPr>
              <w:t>mobi</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9630E1A" w14:textId="74D731C8" w:rsidR="00865CCD" w:rsidRPr="00AD3105" w:rsidRDefault="00AD3105" w:rsidP="00DA2410">
            <w:pPr>
              <w:snapToGrid w:val="0"/>
              <w:spacing w:after="0" w:line="240" w:lineRule="auto"/>
              <w:rPr>
                <w:rFonts w:eastAsia="Times New Roman" w:cs="Arial"/>
                <w:szCs w:val="18"/>
                <w:lang w:val="de-DE" w:eastAsia="ar-SA"/>
              </w:rPr>
            </w:pPr>
            <w:r w:rsidRPr="00AD3105">
              <w:rPr>
                <w:rFonts w:eastAsia="Times New Roman" w:cs="Arial"/>
                <w:szCs w:val="18"/>
                <w:lang w:val="de-DE" w:eastAsia="ar-SA"/>
              </w:rPr>
              <w:t>Revised to S1-252965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2C2A834" w14:textId="77777777" w:rsidR="00865CCD" w:rsidRPr="00AD3105" w:rsidRDefault="00865CCD" w:rsidP="00865CCD">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S1-252353.</w:t>
            </w:r>
          </w:p>
          <w:p w14:paraId="08341F81" w14:textId="00BB7E21" w:rsidR="00865CCD" w:rsidRPr="00AD3105" w:rsidRDefault="00865CCD" w:rsidP="00865CCD">
            <w:pPr>
              <w:spacing w:after="0" w:line="240" w:lineRule="auto"/>
              <w:rPr>
                <w:rFonts w:eastAsia="Arial Unicode MS" w:cs="Arial"/>
                <w:szCs w:val="18"/>
                <w:lang w:val="de-DE" w:eastAsia="ar-SA"/>
              </w:rPr>
            </w:pPr>
            <w:r w:rsidRPr="00AD3105">
              <w:rPr>
                <w:rFonts w:eastAsia="Arial Unicode MS" w:cs="Arial"/>
                <w:i/>
                <w:szCs w:val="18"/>
                <w:lang w:val="de-DE" w:eastAsia="ar-SA"/>
              </w:rPr>
              <w:t>Revision of S1-252761.</w:t>
            </w:r>
          </w:p>
          <w:p w14:paraId="5820C83F" w14:textId="17969DE5" w:rsidR="00865CCD" w:rsidRPr="00AD3105" w:rsidRDefault="00865CCD" w:rsidP="00DA2410">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S1-252827.</w:t>
            </w:r>
          </w:p>
        </w:tc>
      </w:tr>
      <w:tr w:rsidR="00AD3105" w:rsidRPr="002B5B90" w14:paraId="72E1AA91" w14:textId="77777777" w:rsidTr="00AD310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3734298" w14:textId="17628D23" w:rsidR="00AD3105" w:rsidRPr="00AD3105" w:rsidRDefault="00AD3105" w:rsidP="00DA2410">
            <w:pPr>
              <w:snapToGrid w:val="0"/>
              <w:spacing w:after="0" w:line="240" w:lineRule="auto"/>
              <w:rPr>
                <w:rFonts w:eastAsia="Times New Roman"/>
                <w:szCs w:val="18"/>
                <w:lang w:eastAsia="ar-SA"/>
              </w:rPr>
            </w:pPr>
            <w:proofErr w:type="spellStart"/>
            <w:r w:rsidRPr="00AD310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7CEC0C0" w14:textId="6666F8C5" w:rsidR="00AD3105" w:rsidRPr="00AD3105" w:rsidRDefault="00AD3105" w:rsidP="00DA2410">
            <w:pPr>
              <w:snapToGrid w:val="0"/>
              <w:spacing w:after="0" w:line="240" w:lineRule="auto"/>
            </w:pPr>
            <w:hyperlink r:id="rId458" w:history="1">
              <w:r w:rsidRPr="00AD3105">
                <w:rPr>
                  <w:rStyle w:val="Hyperlink"/>
                  <w:rFonts w:cs="Arial"/>
                  <w:color w:val="auto"/>
                </w:rPr>
                <w:t>S1-252965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1C53F38" w14:textId="4032CB6B" w:rsidR="00AD3105" w:rsidRPr="00AD3105" w:rsidRDefault="00AD3105" w:rsidP="00DA2410">
            <w:pPr>
              <w:snapToGrid w:val="0"/>
              <w:spacing w:after="0" w:line="240" w:lineRule="auto"/>
              <w:rPr>
                <w:rFonts w:eastAsia="Times New Roman"/>
                <w:szCs w:val="18"/>
                <w:lang w:eastAsia="ar-SA"/>
              </w:rPr>
            </w:pPr>
            <w:r w:rsidRPr="00AD3105">
              <w:rPr>
                <w:rFonts w:eastAsia="Times New Roman"/>
                <w:szCs w:val="18"/>
                <w:lang w:eastAsia="ar-SA"/>
              </w:rPr>
              <w:t>Philips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7172D65" w14:textId="77B28EC0" w:rsidR="00AD3105" w:rsidRPr="00AD3105" w:rsidRDefault="00AD3105" w:rsidP="00DA2410">
            <w:pPr>
              <w:snapToGrid w:val="0"/>
              <w:spacing w:after="0" w:line="240" w:lineRule="auto"/>
              <w:rPr>
                <w:rFonts w:eastAsia="Times New Roman"/>
                <w:szCs w:val="18"/>
                <w:lang w:eastAsia="ar-SA"/>
              </w:rPr>
            </w:pPr>
            <w:r w:rsidRPr="00AD3105">
              <w:rPr>
                <w:rFonts w:eastAsia="Times New Roman"/>
                <w:szCs w:val="18"/>
                <w:lang w:eastAsia="ar-SA"/>
              </w:rPr>
              <w:t xml:space="preserve">Update use case 6.1 on area and time restricted compute resources for </w:t>
            </w:r>
            <w:proofErr w:type="spellStart"/>
            <w:r w:rsidRPr="00AD3105">
              <w:rPr>
                <w:rFonts w:eastAsia="Times New Roman"/>
                <w:szCs w:val="18"/>
                <w:lang w:eastAsia="ar-SA"/>
              </w:rPr>
              <w:t>mobi</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F3564AA" w14:textId="5C8E738B" w:rsidR="00AD3105" w:rsidRPr="00AD3105" w:rsidRDefault="00AD3105" w:rsidP="00DA2410">
            <w:pPr>
              <w:snapToGrid w:val="0"/>
              <w:spacing w:after="0" w:line="240" w:lineRule="auto"/>
              <w:rPr>
                <w:rFonts w:eastAsia="Times New Roman" w:cs="Arial"/>
                <w:szCs w:val="18"/>
                <w:lang w:val="de-DE" w:eastAsia="ar-SA"/>
              </w:rPr>
            </w:pPr>
            <w:r w:rsidRPr="00AD310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88BB1FA" w14:textId="77777777" w:rsidR="00AD3105" w:rsidRPr="00AD3105" w:rsidRDefault="00AD3105" w:rsidP="00AD3105">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S1-252353.</w:t>
            </w:r>
          </w:p>
          <w:p w14:paraId="1237950C" w14:textId="77777777" w:rsidR="00AD3105" w:rsidRPr="00AD3105" w:rsidRDefault="00AD3105" w:rsidP="00AD3105">
            <w:pPr>
              <w:spacing w:after="0" w:line="240" w:lineRule="auto"/>
              <w:rPr>
                <w:rFonts w:eastAsia="Arial Unicode MS" w:cs="Arial"/>
                <w:i/>
                <w:szCs w:val="18"/>
                <w:lang w:val="de-DE" w:eastAsia="ar-SA"/>
              </w:rPr>
            </w:pPr>
            <w:r w:rsidRPr="00AD3105">
              <w:rPr>
                <w:rFonts w:eastAsia="Arial Unicode MS" w:cs="Arial"/>
                <w:i/>
                <w:szCs w:val="18"/>
                <w:lang w:val="de-DE" w:eastAsia="ar-SA"/>
              </w:rPr>
              <w:t>Revision of S1-252761.</w:t>
            </w:r>
          </w:p>
          <w:p w14:paraId="6EA809D2" w14:textId="795D9CF0" w:rsidR="00AD3105" w:rsidRPr="00AD3105" w:rsidRDefault="00AD3105" w:rsidP="00AD3105">
            <w:pPr>
              <w:spacing w:after="0" w:line="240" w:lineRule="auto"/>
              <w:rPr>
                <w:rFonts w:eastAsia="Arial Unicode MS" w:cs="Arial"/>
                <w:szCs w:val="18"/>
                <w:lang w:val="de-DE" w:eastAsia="ar-SA"/>
              </w:rPr>
            </w:pPr>
            <w:r w:rsidRPr="00AD3105">
              <w:rPr>
                <w:rFonts w:eastAsia="Arial Unicode MS" w:cs="Arial"/>
                <w:i/>
                <w:szCs w:val="18"/>
                <w:lang w:val="de-DE" w:eastAsia="ar-SA"/>
              </w:rPr>
              <w:t>Revision of S1-252827.</w:t>
            </w:r>
          </w:p>
          <w:p w14:paraId="479004FA" w14:textId="77777777" w:rsidR="00AD3105" w:rsidRPr="00AD3105" w:rsidRDefault="00AD3105" w:rsidP="00865CCD">
            <w:pPr>
              <w:spacing w:after="0" w:line="240" w:lineRule="auto"/>
              <w:rPr>
                <w:rFonts w:eastAsia="Arial Unicode MS" w:cs="Arial"/>
                <w:szCs w:val="18"/>
                <w:lang w:val="de-DE" w:eastAsia="ar-SA"/>
              </w:rPr>
            </w:pPr>
            <w:r w:rsidRPr="00AD3105">
              <w:rPr>
                <w:rFonts w:eastAsia="Arial Unicode MS" w:cs="Arial"/>
                <w:szCs w:val="18"/>
                <w:lang w:val="de-DE" w:eastAsia="ar-SA"/>
              </w:rPr>
              <w:t>Revision of S1-252867.</w:t>
            </w:r>
          </w:p>
          <w:p w14:paraId="02F33682" w14:textId="77777777" w:rsidR="00AD3105" w:rsidRPr="00AD3105" w:rsidRDefault="00AD3105" w:rsidP="00865CCD">
            <w:pPr>
              <w:spacing w:after="0" w:line="240" w:lineRule="auto"/>
              <w:rPr>
                <w:rFonts w:eastAsia="Arial Unicode MS" w:cs="Arial"/>
                <w:szCs w:val="18"/>
                <w:lang w:val="de-DE" w:eastAsia="ar-SA"/>
              </w:rPr>
            </w:pPr>
            <w:r w:rsidRPr="00AD3105">
              <w:rPr>
                <w:rFonts w:eastAsia="Arial Unicode MS" w:cs="Arial"/>
                <w:szCs w:val="18"/>
                <w:lang w:val="de-DE" w:eastAsia="ar-SA"/>
              </w:rPr>
              <w:t>Delete PR#4.</w:t>
            </w:r>
          </w:p>
          <w:p w14:paraId="1E63B9F5" w14:textId="64C22C1D" w:rsidR="00AD3105" w:rsidRPr="00AD3105" w:rsidRDefault="00AD3105" w:rsidP="00865CCD">
            <w:pPr>
              <w:spacing w:after="0" w:line="240" w:lineRule="auto"/>
            </w:pPr>
            <w:r w:rsidRPr="00AD3105">
              <w:t>Service Hosting Network</w:t>
            </w:r>
            <w:r w:rsidRPr="00AD3105">
              <w:t xml:space="preserve"> – Service Hosting Environment in PR#5</w:t>
            </w:r>
          </w:p>
        </w:tc>
      </w:tr>
      <w:tr w:rsidR="00DA2410" w:rsidRPr="002B5B90" w14:paraId="4C1E68E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62B67B1"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A35D0E9" w14:textId="04189228" w:rsidR="00DA2410" w:rsidRPr="006F5397" w:rsidRDefault="00514212" w:rsidP="00DA2410">
            <w:pPr>
              <w:snapToGrid w:val="0"/>
              <w:spacing w:after="0" w:line="240" w:lineRule="auto"/>
              <w:rPr>
                <w:rFonts w:eastAsia="Times New Roman"/>
                <w:szCs w:val="18"/>
                <w:lang w:eastAsia="ar-SA"/>
              </w:rPr>
            </w:pPr>
            <w:hyperlink r:id="rId459" w:history="1">
              <w:r w:rsidR="00DA2410" w:rsidRPr="006F5397">
                <w:rPr>
                  <w:rFonts w:eastAsia="Times New Roman"/>
                  <w:szCs w:val="18"/>
                  <w:lang w:eastAsia="ar-SA"/>
                </w:rPr>
                <w:t>S1-252186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D9C4BCA"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01479B9"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Update on 6.13 Intelligent UAV swarms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C8E7311" w14:textId="7A8129AE"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FE12A3F"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650FB8C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8990291" w14:textId="0E1A3AB2"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1043BA3" w14:textId="6932851C" w:rsidR="006F5397" w:rsidRPr="006F5397" w:rsidRDefault="00514212" w:rsidP="00DA2410">
            <w:pPr>
              <w:snapToGrid w:val="0"/>
              <w:spacing w:after="0" w:line="240" w:lineRule="auto"/>
            </w:pPr>
            <w:hyperlink r:id="rId460" w:history="1">
              <w:r w:rsidR="006F5397" w:rsidRPr="006F5397">
                <w:rPr>
                  <w:rStyle w:val="Hyperlink"/>
                  <w:rFonts w:cs="Arial"/>
                  <w:color w:val="auto"/>
                </w:rPr>
                <w:t>S1-252763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A709036" w14:textId="1617219D"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B596A10" w14:textId="10715064"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Update on 6.13 Intelligent UAV swarms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046F115" w14:textId="1F4A657B"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S1-252828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C9B837A" w14:textId="2730CC37"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S1-252186.</w:t>
            </w:r>
          </w:p>
        </w:tc>
      </w:tr>
      <w:tr w:rsidR="006F5397" w:rsidRPr="002B5B90" w14:paraId="1BD5FB7B"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03D8E60" w14:textId="1CBD26FA" w:rsidR="006F5397" w:rsidRPr="00730A74" w:rsidRDefault="006F5397" w:rsidP="00DA2410">
            <w:pPr>
              <w:snapToGrid w:val="0"/>
              <w:spacing w:after="0" w:line="240" w:lineRule="auto"/>
              <w:rPr>
                <w:rFonts w:eastAsia="Times New Roman"/>
                <w:szCs w:val="18"/>
                <w:lang w:eastAsia="ar-SA"/>
              </w:rPr>
            </w:pPr>
            <w:proofErr w:type="spellStart"/>
            <w:r w:rsidRPr="00730A7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48BC441" w14:textId="15E9D591" w:rsidR="006F5397" w:rsidRPr="00730A74" w:rsidRDefault="00514212" w:rsidP="00DA2410">
            <w:pPr>
              <w:snapToGrid w:val="0"/>
              <w:spacing w:after="0" w:line="240" w:lineRule="auto"/>
              <w:rPr>
                <w:rFonts w:cs="Arial"/>
              </w:rPr>
            </w:pPr>
            <w:hyperlink r:id="rId461" w:history="1">
              <w:r w:rsidR="006F5397" w:rsidRPr="00730A74">
                <w:rPr>
                  <w:rStyle w:val="Hyperlink"/>
                  <w:rFonts w:cs="Arial"/>
                  <w:color w:val="auto"/>
                </w:rPr>
                <w:t>S1-252828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F4C11D" w14:textId="331D9142" w:rsidR="006F5397" w:rsidRPr="00730A74" w:rsidRDefault="006F5397" w:rsidP="00DA2410">
            <w:pPr>
              <w:snapToGrid w:val="0"/>
              <w:spacing w:after="0" w:line="240" w:lineRule="auto"/>
              <w:rPr>
                <w:rFonts w:eastAsia="Times New Roman"/>
                <w:szCs w:val="18"/>
                <w:lang w:eastAsia="ar-SA"/>
              </w:rPr>
            </w:pPr>
            <w:r w:rsidRPr="00730A74">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8A144AA" w14:textId="105A729D" w:rsidR="006F5397" w:rsidRPr="00730A74" w:rsidRDefault="006F5397" w:rsidP="00DA2410">
            <w:pPr>
              <w:snapToGrid w:val="0"/>
              <w:spacing w:after="0" w:line="240" w:lineRule="auto"/>
              <w:rPr>
                <w:rFonts w:eastAsia="Times New Roman"/>
                <w:szCs w:val="18"/>
                <w:lang w:eastAsia="ar-SA"/>
              </w:rPr>
            </w:pPr>
            <w:r w:rsidRPr="00730A74">
              <w:rPr>
                <w:rFonts w:eastAsia="Times New Roman"/>
                <w:szCs w:val="18"/>
                <w:lang w:eastAsia="ar-SA"/>
              </w:rPr>
              <w:t>Update on 6.13 Intelligent UAV swarms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DD3DA0B" w14:textId="442471F8" w:rsidR="006F5397" w:rsidRPr="00730A74" w:rsidRDefault="00730A74" w:rsidP="00DA2410">
            <w:pPr>
              <w:snapToGrid w:val="0"/>
              <w:spacing w:after="0" w:line="240" w:lineRule="auto"/>
              <w:rPr>
                <w:rFonts w:eastAsia="Times New Roman" w:cs="Arial"/>
                <w:szCs w:val="18"/>
                <w:lang w:val="de-DE" w:eastAsia="ar-SA"/>
              </w:rPr>
            </w:pPr>
            <w:r w:rsidRPr="00730A74">
              <w:rPr>
                <w:rFonts w:eastAsia="Times New Roman" w:cs="Arial"/>
                <w:szCs w:val="18"/>
                <w:lang w:val="de-DE" w:eastAsia="ar-SA"/>
              </w:rPr>
              <w:t>Revised to S1-252868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DA592B6" w14:textId="42084CA5" w:rsidR="006F5397" w:rsidRPr="00730A74" w:rsidRDefault="006F5397" w:rsidP="00DA2410">
            <w:pPr>
              <w:spacing w:after="0" w:line="240" w:lineRule="auto"/>
              <w:rPr>
                <w:rFonts w:eastAsia="Arial Unicode MS" w:cs="Arial"/>
                <w:szCs w:val="18"/>
                <w:lang w:val="de-DE" w:eastAsia="ar-SA"/>
              </w:rPr>
            </w:pPr>
            <w:r w:rsidRPr="00730A74">
              <w:rPr>
                <w:rFonts w:eastAsia="Arial Unicode MS" w:cs="Arial"/>
                <w:i/>
                <w:szCs w:val="18"/>
                <w:lang w:val="de-DE" w:eastAsia="ar-SA"/>
              </w:rPr>
              <w:t>Revision of S1-252186.</w:t>
            </w:r>
          </w:p>
          <w:p w14:paraId="336098E3" w14:textId="1F8CF527" w:rsidR="006F5397" w:rsidRPr="00730A74" w:rsidRDefault="006F5397" w:rsidP="00DA2410">
            <w:pPr>
              <w:spacing w:after="0" w:line="240" w:lineRule="auto"/>
              <w:rPr>
                <w:rFonts w:eastAsia="Arial Unicode MS" w:cs="Arial"/>
                <w:szCs w:val="18"/>
                <w:lang w:val="de-DE" w:eastAsia="ar-SA"/>
              </w:rPr>
            </w:pPr>
            <w:r w:rsidRPr="00730A74">
              <w:rPr>
                <w:rFonts w:eastAsia="Arial Unicode MS" w:cs="Arial"/>
                <w:szCs w:val="18"/>
                <w:lang w:val="de-DE" w:eastAsia="ar-SA"/>
              </w:rPr>
              <w:t>Revision of S1-252763.</w:t>
            </w:r>
          </w:p>
        </w:tc>
      </w:tr>
      <w:tr w:rsidR="00730A74" w:rsidRPr="002B5B90" w14:paraId="143F9DA6"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DE1CC6F" w14:textId="467A9DA8" w:rsidR="00730A74" w:rsidRPr="00E97CD1" w:rsidRDefault="00730A74" w:rsidP="00DA2410">
            <w:pPr>
              <w:snapToGrid w:val="0"/>
              <w:spacing w:after="0" w:line="240" w:lineRule="auto"/>
              <w:rPr>
                <w:rFonts w:eastAsia="Times New Roman"/>
                <w:szCs w:val="18"/>
                <w:lang w:eastAsia="ar-SA"/>
              </w:rPr>
            </w:pPr>
            <w:proofErr w:type="spellStart"/>
            <w:r w:rsidRPr="00E97CD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A6C8F8C" w14:textId="600A1D39" w:rsidR="00730A74" w:rsidRPr="00E97CD1" w:rsidRDefault="00514212" w:rsidP="00DA2410">
            <w:pPr>
              <w:snapToGrid w:val="0"/>
              <w:spacing w:after="0" w:line="240" w:lineRule="auto"/>
            </w:pPr>
            <w:hyperlink r:id="rId462" w:history="1">
              <w:r w:rsidR="00730A74" w:rsidRPr="00E97CD1">
                <w:rPr>
                  <w:rStyle w:val="Hyperlink"/>
                  <w:rFonts w:cs="Arial"/>
                  <w:color w:val="auto"/>
                </w:rPr>
                <w:t>S1-252868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1CBC3CD" w14:textId="0EC2F0B3" w:rsidR="00730A74" w:rsidRPr="00E97CD1" w:rsidRDefault="00730A74" w:rsidP="00DA2410">
            <w:pPr>
              <w:snapToGrid w:val="0"/>
              <w:spacing w:after="0" w:line="240" w:lineRule="auto"/>
              <w:rPr>
                <w:rFonts w:eastAsia="Times New Roman"/>
                <w:szCs w:val="18"/>
                <w:lang w:eastAsia="ar-SA"/>
              </w:rPr>
            </w:pPr>
            <w:r w:rsidRPr="00E97CD1">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123766D" w14:textId="6798AC16" w:rsidR="00730A74" w:rsidRPr="00E97CD1" w:rsidRDefault="00730A74" w:rsidP="00DA2410">
            <w:pPr>
              <w:snapToGrid w:val="0"/>
              <w:spacing w:after="0" w:line="240" w:lineRule="auto"/>
              <w:rPr>
                <w:rFonts w:eastAsia="Times New Roman"/>
                <w:szCs w:val="18"/>
                <w:lang w:eastAsia="ar-SA"/>
              </w:rPr>
            </w:pPr>
            <w:r w:rsidRPr="00E97CD1">
              <w:rPr>
                <w:rFonts w:eastAsia="Times New Roman"/>
                <w:szCs w:val="18"/>
                <w:lang w:eastAsia="ar-SA"/>
              </w:rPr>
              <w:t>Update on 6.13 Intelligent UAV swarms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882FD1B" w14:textId="638BAFED" w:rsidR="00730A74" w:rsidRPr="00E97CD1" w:rsidRDefault="00E97CD1" w:rsidP="00DA2410">
            <w:pPr>
              <w:snapToGrid w:val="0"/>
              <w:spacing w:after="0" w:line="240" w:lineRule="auto"/>
              <w:rPr>
                <w:rFonts w:eastAsia="Times New Roman" w:cs="Arial"/>
                <w:szCs w:val="18"/>
                <w:lang w:val="de-DE" w:eastAsia="ar-SA"/>
              </w:rPr>
            </w:pPr>
            <w:r w:rsidRPr="00E97CD1">
              <w:rPr>
                <w:rFonts w:eastAsia="Times New Roman" w:cs="Arial"/>
                <w:szCs w:val="18"/>
                <w:lang w:val="de-DE" w:eastAsia="ar-SA"/>
              </w:rPr>
              <w:t>Revised to S1-252948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49043F" w14:textId="77777777" w:rsidR="00730A74" w:rsidRPr="00E97CD1" w:rsidRDefault="00730A74" w:rsidP="00730A74">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S1-252186.</w:t>
            </w:r>
          </w:p>
          <w:p w14:paraId="1A3944E5" w14:textId="68348DCC" w:rsidR="00730A74" w:rsidRPr="00E97CD1" w:rsidRDefault="00730A74" w:rsidP="00730A74">
            <w:pPr>
              <w:spacing w:after="0" w:line="240" w:lineRule="auto"/>
              <w:rPr>
                <w:rFonts w:eastAsia="Arial Unicode MS" w:cs="Arial"/>
                <w:szCs w:val="18"/>
                <w:lang w:val="de-DE" w:eastAsia="ar-SA"/>
              </w:rPr>
            </w:pPr>
            <w:r w:rsidRPr="00E97CD1">
              <w:rPr>
                <w:rFonts w:eastAsia="Arial Unicode MS" w:cs="Arial"/>
                <w:i/>
                <w:szCs w:val="18"/>
                <w:lang w:val="de-DE" w:eastAsia="ar-SA"/>
              </w:rPr>
              <w:t>Revision of S1-252763.</w:t>
            </w:r>
          </w:p>
          <w:p w14:paraId="2434AF8E" w14:textId="68FF0394" w:rsidR="00730A74" w:rsidRPr="00E97CD1" w:rsidRDefault="00730A74" w:rsidP="00DA2410">
            <w:pPr>
              <w:spacing w:after="0" w:line="240" w:lineRule="auto"/>
              <w:rPr>
                <w:rFonts w:eastAsia="Arial Unicode MS" w:cs="Arial"/>
                <w:szCs w:val="18"/>
                <w:lang w:val="de-DE" w:eastAsia="ar-SA"/>
              </w:rPr>
            </w:pPr>
            <w:r w:rsidRPr="00E97CD1">
              <w:rPr>
                <w:rFonts w:eastAsia="Arial Unicode MS" w:cs="Arial"/>
                <w:szCs w:val="18"/>
                <w:lang w:val="de-DE" w:eastAsia="ar-SA"/>
              </w:rPr>
              <w:t>Revision of S1-252828.</w:t>
            </w:r>
          </w:p>
        </w:tc>
      </w:tr>
      <w:tr w:rsidR="00E97CD1" w:rsidRPr="002B5B90" w14:paraId="5B21A568"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7DE6045" w14:textId="008E2778" w:rsidR="00E97CD1" w:rsidRPr="00E97CD1" w:rsidRDefault="00E97CD1" w:rsidP="00DA2410">
            <w:pPr>
              <w:snapToGrid w:val="0"/>
              <w:spacing w:after="0" w:line="240" w:lineRule="auto"/>
              <w:rPr>
                <w:rFonts w:eastAsia="Times New Roman"/>
                <w:szCs w:val="18"/>
                <w:lang w:eastAsia="ar-SA"/>
              </w:rPr>
            </w:pPr>
            <w:proofErr w:type="spellStart"/>
            <w:r w:rsidRPr="00E97CD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91FF794" w14:textId="15608B8C" w:rsidR="00E97CD1" w:rsidRPr="00E97CD1" w:rsidRDefault="00514212" w:rsidP="00DA2410">
            <w:pPr>
              <w:snapToGrid w:val="0"/>
              <w:spacing w:after="0" w:line="240" w:lineRule="auto"/>
              <w:rPr>
                <w:rFonts w:cs="Arial"/>
              </w:rPr>
            </w:pPr>
            <w:hyperlink r:id="rId463" w:history="1">
              <w:r w:rsidR="00E97CD1" w:rsidRPr="00E97CD1">
                <w:rPr>
                  <w:rStyle w:val="Hyperlink"/>
                  <w:rFonts w:cs="Arial"/>
                  <w:color w:val="auto"/>
                </w:rPr>
                <w:t>S1-252948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A69D1AA" w14:textId="3016D86E" w:rsidR="00E97CD1" w:rsidRPr="00E97CD1" w:rsidRDefault="00E97CD1" w:rsidP="00DA2410">
            <w:pPr>
              <w:snapToGrid w:val="0"/>
              <w:spacing w:after="0" w:line="240" w:lineRule="auto"/>
              <w:rPr>
                <w:rFonts w:eastAsia="Times New Roman"/>
                <w:szCs w:val="18"/>
                <w:lang w:eastAsia="ar-SA"/>
              </w:rPr>
            </w:pPr>
            <w:r w:rsidRPr="00E97CD1">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89D4BFD" w14:textId="7779BEA9" w:rsidR="00E97CD1" w:rsidRPr="00E97CD1" w:rsidRDefault="00E97CD1" w:rsidP="00DA2410">
            <w:pPr>
              <w:snapToGrid w:val="0"/>
              <w:spacing w:after="0" w:line="240" w:lineRule="auto"/>
              <w:rPr>
                <w:rFonts w:eastAsia="Times New Roman"/>
                <w:szCs w:val="18"/>
                <w:lang w:eastAsia="ar-SA"/>
              </w:rPr>
            </w:pPr>
            <w:r w:rsidRPr="00E97CD1">
              <w:rPr>
                <w:rFonts w:eastAsia="Times New Roman"/>
                <w:szCs w:val="18"/>
                <w:lang w:eastAsia="ar-SA"/>
              </w:rPr>
              <w:t>Update on 6.13 Intelligent UAV swarms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578EB99" w14:textId="6C46C5F9" w:rsidR="00E97CD1" w:rsidRPr="00E97CD1" w:rsidRDefault="00E97CD1" w:rsidP="00DA2410">
            <w:pPr>
              <w:snapToGrid w:val="0"/>
              <w:spacing w:after="0" w:line="240" w:lineRule="auto"/>
              <w:rPr>
                <w:rFonts w:eastAsia="Times New Roman" w:cs="Arial"/>
                <w:szCs w:val="18"/>
                <w:lang w:val="de-DE" w:eastAsia="ar-SA"/>
              </w:rPr>
            </w:pPr>
            <w:r w:rsidRPr="00E97CD1">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3F63D39" w14:textId="77777777" w:rsidR="00E97CD1" w:rsidRPr="00E97CD1" w:rsidRDefault="00E97CD1" w:rsidP="00E97CD1">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S1-252186.</w:t>
            </w:r>
          </w:p>
          <w:p w14:paraId="3897886A" w14:textId="77777777" w:rsidR="00E97CD1" w:rsidRPr="00E97CD1" w:rsidRDefault="00E97CD1" w:rsidP="00E97CD1">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S1-252763.</w:t>
            </w:r>
          </w:p>
          <w:p w14:paraId="00D2BC7B" w14:textId="28591E64" w:rsidR="00E97CD1" w:rsidRPr="00E97CD1" w:rsidRDefault="00E97CD1" w:rsidP="00E97CD1">
            <w:pPr>
              <w:spacing w:after="0" w:line="240" w:lineRule="auto"/>
              <w:rPr>
                <w:rFonts w:eastAsia="Arial Unicode MS" w:cs="Arial"/>
                <w:szCs w:val="18"/>
                <w:lang w:val="de-DE" w:eastAsia="ar-SA"/>
              </w:rPr>
            </w:pPr>
            <w:r w:rsidRPr="00E97CD1">
              <w:rPr>
                <w:rFonts w:eastAsia="Arial Unicode MS" w:cs="Arial"/>
                <w:i/>
                <w:szCs w:val="18"/>
                <w:lang w:val="de-DE" w:eastAsia="ar-SA"/>
              </w:rPr>
              <w:t>Revision of S1-252828.</w:t>
            </w:r>
          </w:p>
          <w:p w14:paraId="68555C59" w14:textId="77777777" w:rsidR="00E97CD1" w:rsidRPr="00E97CD1" w:rsidRDefault="00E97CD1" w:rsidP="00730A74">
            <w:pPr>
              <w:spacing w:after="0" w:line="240" w:lineRule="auto"/>
              <w:rPr>
                <w:rFonts w:eastAsia="Arial Unicode MS" w:cs="Arial"/>
                <w:szCs w:val="18"/>
                <w:lang w:val="de-DE" w:eastAsia="ar-SA"/>
              </w:rPr>
            </w:pPr>
            <w:r w:rsidRPr="00E97CD1">
              <w:rPr>
                <w:rFonts w:eastAsia="Arial Unicode MS" w:cs="Arial"/>
                <w:szCs w:val="18"/>
                <w:lang w:val="de-DE" w:eastAsia="ar-SA"/>
              </w:rPr>
              <w:t>Revision of S1-252868.</w:t>
            </w:r>
          </w:p>
          <w:p w14:paraId="2DC4A05E" w14:textId="77777777" w:rsidR="00E97CD1" w:rsidRPr="00E97CD1" w:rsidRDefault="00E97CD1" w:rsidP="00E97CD1">
            <w:pPr>
              <w:jc w:val="both"/>
              <w:rPr>
                <w:lang w:eastAsia="zh-CN"/>
              </w:rPr>
            </w:pPr>
            <w:r w:rsidRPr="00E97CD1">
              <w:rPr>
                <w:rFonts w:eastAsia="DengXian" w:hint="eastAsia"/>
                <w:lang w:eastAsia="zh-CN"/>
              </w:rPr>
              <w:t>[PR-6.13.6-2]</w:t>
            </w:r>
            <w:r w:rsidRPr="00E97CD1">
              <w:rPr>
                <w:lang w:eastAsia="zh-CN"/>
              </w:rPr>
              <w:t xml:space="preserve"> Subject to </w:t>
            </w:r>
            <w:r w:rsidRPr="00E97CD1">
              <w:rPr>
                <w:rFonts w:hint="eastAsia"/>
                <w:lang w:eastAsia="zh-CN"/>
              </w:rPr>
              <w:t>operator</w:t>
            </w:r>
            <w:r w:rsidRPr="00E97CD1">
              <w:rPr>
                <w:lang w:eastAsia="zh-CN"/>
              </w:rPr>
              <w:t>’</w:t>
            </w:r>
            <w:r w:rsidRPr="00E97CD1">
              <w:rPr>
                <w:rFonts w:hint="eastAsia"/>
                <w:lang w:eastAsia="zh-CN"/>
              </w:rPr>
              <w:t>s policy</w:t>
            </w:r>
            <w:r w:rsidRPr="00E97CD1">
              <w:rPr>
                <w:lang w:eastAsia="zh-CN"/>
              </w:rPr>
              <w:t xml:space="preserve">, the 6G </w:t>
            </w:r>
            <w:r w:rsidRPr="00E97CD1">
              <w:rPr>
                <w:rFonts w:hint="eastAsia"/>
                <w:lang w:eastAsia="zh-CN"/>
              </w:rPr>
              <w:t>network</w:t>
            </w:r>
            <w:r w:rsidRPr="00E97CD1">
              <w:rPr>
                <w:lang w:eastAsia="zh-CN"/>
              </w:rPr>
              <w:t xml:space="preserve"> shall </w:t>
            </w:r>
            <w:r w:rsidRPr="00E97CD1">
              <w:rPr>
                <w:rFonts w:hint="eastAsia"/>
                <w:lang w:eastAsia="zh-CN"/>
              </w:rPr>
              <w:t xml:space="preserve">support </w:t>
            </w:r>
            <w:r w:rsidRPr="00E97CD1">
              <w:rPr>
                <w:lang w:eastAsia="zh-CN"/>
              </w:rPr>
              <w:t>mechanisms</w:t>
            </w:r>
            <w:r w:rsidRPr="00E97CD1">
              <w:rPr>
                <w:rFonts w:hint="eastAsia"/>
                <w:lang w:eastAsia="zh-CN"/>
              </w:rPr>
              <w:t xml:space="preserve"> for a 3</w:t>
            </w:r>
            <w:r w:rsidRPr="00E97CD1">
              <w:rPr>
                <w:vertAlign w:val="superscript"/>
                <w:lang w:eastAsia="zh-CN"/>
              </w:rPr>
              <w:t>rd</w:t>
            </w:r>
            <w:r w:rsidRPr="00E97CD1">
              <w:rPr>
                <w:rFonts w:hint="eastAsia"/>
                <w:lang w:eastAsia="zh-CN"/>
              </w:rPr>
              <w:t xml:space="preserve"> party AI-based application on UE </w:t>
            </w:r>
            <w:r w:rsidRPr="00E97CD1">
              <w:rPr>
                <w:rFonts w:hint="eastAsia"/>
                <w:lang w:eastAsia="zh-CN"/>
              </w:rPr>
              <w:lastRenderedPageBreak/>
              <w:t>(e.g. UAV) to invoke an AI service upon request.</w:t>
            </w:r>
            <w:r w:rsidRPr="00E97CD1">
              <w:rPr>
                <w:lang w:eastAsia="zh-CN"/>
              </w:rPr>
              <w:t xml:space="preserve"> </w:t>
            </w:r>
          </w:p>
          <w:p w14:paraId="590F3F38" w14:textId="6633CCDA" w:rsidR="00E97CD1" w:rsidRPr="00E97CD1" w:rsidRDefault="00E97CD1" w:rsidP="00E97CD1">
            <w:pPr>
              <w:jc w:val="both"/>
              <w:rPr>
                <w:lang w:eastAsia="zh-CN"/>
              </w:rPr>
            </w:pPr>
            <w:r w:rsidRPr="00E97CD1">
              <w:rPr>
                <w:lang w:eastAsia="zh-CN"/>
              </w:rPr>
              <w:t>Editor’s Note: User consent is FFS.</w:t>
            </w:r>
          </w:p>
          <w:p w14:paraId="7AF31961" w14:textId="03C88187" w:rsidR="00E97CD1" w:rsidRPr="00E97CD1" w:rsidRDefault="00E97CD1" w:rsidP="00730A74">
            <w:pPr>
              <w:spacing w:after="0" w:line="240" w:lineRule="auto"/>
              <w:rPr>
                <w:rFonts w:eastAsia="Arial Unicode MS" w:cs="Arial"/>
                <w:szCs w:val="18"/>
                <w:lang w:val="de-DE" w:eastAsia="ar-SA"/>
              </w:rPr>
            </w:pPr>
            <w:r w:rsidRPr="00E97CD1">
              <w:rPr>
                <w:rFonts w:eastAsia="Arial Unicode MS" w:cs="Arial"/>
                <w:szCs w:val="18"/>
                <w:lang w:val="de-DE" w:eastAsia="ar-SA"/>
              </w:rPr>
              <w:t>Add co-source companies.</w:t>
            </w:r>
          </w:p>
        </w:tc>
      </w:tr>
      <w:tr w:rsidR="00DA2410" w:rsidRPr="002B5B90" w14:paraId="059A3D8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5AB8B0F"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102A52D" w14:textId="24C46003" w:rsidR="00DA2410" w:rsidRPr="006F5397" w:rsidRDefault="00514212" w:rsidP="00DA2410">
            <w:pPr>
              <w:snapToGrid w:val="0"/>
              <w:spacing w:after="0" w:line="240" w:lineRule="auto"/>
              <w:rPr>
                <w:rFonts w:eastAsia="Times New Roman"/>
                <w:szCs w:val="18"/>
                <w:lang w:eastAsia="ar-SA"/>
              </w:rPr>
            </w:pPr>
            <w:hyperlink r:id="rId464" w:history="1">
              <w:r w:rsidR="00DA2410" w:rsidRPr="006F5397">
                <w:rPr>
                  <w:rFonts w:eastAsia="Times New Roman"/>
                  <w:szCs w:val="18"/>
                  <w:lang w:eastAsia="ar-SA"/>
                </w:rPr>
                <w:t>S1-252217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878A50"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3D1E62C" w14:textId="67081D98"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Updating use case 6G system assisted target object detection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77E7EB" w14:textId="365D132F"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1091C94"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7242DD7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E577DC8" w14:textId="729F690D" w:rsidR="006F5397" w:rsidRPr="00730A74" w:rsidRDefault="006F5397" w:rsidP="00DA2410">
            <w:pPr>
              <w:snapToGrid w:val="0"/>
              <w:spacing w:after="0" w:line="240" w:lineRule="auto"/>
              <w:rPr>
                <w:rFonts w:eastAsia="Times New Roman"/>
                <w:szCs w:val="18"/>
                <w:lang w:eastAsia="ar-SA"/>
              </w:rPr>
            </w:pPr>
            <w:proofErr w:type="spellStart"/>
            <w:r w:rsidRPr="00730A7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D811BB9" w14:textId="62EDD562" w:rsidR="006F5397" w:rsidRPr="00730A74" w:rsidRDefault="00514212" w:rsidP="00DA2410">
            <w:pPr>
              <w:snapToGrid w:val="0"/>
              <w:spacing w:after="0" w:line="240" w:lineRule="auto"/>
            </w:pPr>
            <w:hyperlink r:id="rId465" w:history="1">
              <w:r w:rsidR="006F5397" w:rsidRPr="00730A74">
                <w:rPr>
                  <w:rStyle w:val="Hyperlink"/>
                  <w:rFonts w:cs="Arial"/>
                  <w:color w:val="auto"/>
                </w:rPr>
                <w:t>S1-252764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D117FA5" w14:textId="011E487D" w:rsidR="006F5397" w:rsidRPr="00730A74" w:rsidRDefault="006F5397" w:rsidP="00DA2410">
            <w:pPr>
              <w:snapToGrid w:val="0"/>
              <w:spacing w:after="0" w:line="240" w:lineRule="auto"/>
              <w:rPr>
                <w:rFonts w:eastAsia="Times New Roman"/>
                <w:szCs w:val="18"/>
                <w:lang w:eastAsia="ar-SA"/>
              </w:rPr>
            </w:pPr>
            <w:r w:rsidRPr="00730A74">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35AA518" w14:textId="01CF8608" w:rsidR="006F5397" w:rsidRPr="00730A74" w:rsidRDefault="006F5397" w:rsidP="00DA2410">
            <w:pPr>
              <w:snapToGrid w:val="0"/>
              <w:spacing w:after="0" w:line="240" w:lineRule="auto"/>
              <w:rPr>
                <w:rFonts w:eastAsia="Times New Roman"/>
                <w:szCs w:val="18"/>
                <w:lang w:eastAsia="ar-SA"/>
              </w:rPr>
            </w:pPr>
            <w:r w:rsidRPr="00730A74">
              <w:rPr>
                <w:rFonts w:eastAsia="Times New Roman"/>
                <w:szCs w:val="18"/>
                <w:lang w:eastAsia="ar-SA"/>
              </w:rPr>
              <w:t>Updating use case 6G system assisted target object detection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77C86D9" w14:textId="3B470A4B" w:rsidR="006F5397" w:rsidRPr="00730A74" w:rsidRDefault="00730A74" w:rsidP="00DA2410">
            <w:pPr>
              <w:snapToGrid w:val="0"/>
              <w:spacing w:after="0" w:line="240" w:lineRule="auto"/>
              <w:rPr>
                <w:rFonts w:eastAsia="Times New Roman" w:cs="Arial"/>
                <w:szCs w:val="18"/>
                <w:lang w:val="de-DE" w:eastAsia="ar-SA"/>
              </w:rPr>
            </w:pPr>
            <w:r w:rsidRPr="00730A74">
              <w:rPr>
                <w:rFonts w:eastAsia="Times New Roman" w:cs="Arial"/>
                <w:szCs w:val="18"/>
                <w:lang w:val="de-DE" w:eastAsia="ar-SA"/>
              </w:rPr>
              <w:t>Revised to S1-252869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F4E19DB" w14:textId="0A3728A0" w:rsidR="006F5397" w:rsidRPr="00730A74" w:rsidRDefault="006F5397" w:rsidP="00DA2410">
            <w:pPr>
              <w:spacing w:after="0" w:line="240" w:lineRule="auto"/>
              <w:rPr>
                <w:rFonts w:eastAsia="Arial Unicode MS" w:cs="Arial"/>
                <w:szCs w:val="18"/>
                <w:lang w:val="de-DE" w:eastAsia="ar-SA"/>
              </w:rPr>
            </w:pPr>
            <w:r w:rsidRPr="00730A74">
              <w:rPr>
                <w:rFonts w:eastAsia="Arial Unicode MS" w:cs="Arial"/>
                <w:szCs w:val="18"/>
                <w:lang w:val="de-DE" w:eastAsia="ar-SA"/>
              </w:rPr>
              <w:t>Revision of S1-252217.</w:t>
            </w:r>
          </w:p>
        </w:tc>
      </w:tr>
      <w:tr w:rsidR="00730A74" w:rsidRPr="002B5B90" w14:paraId="5872A2D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640DADB" w14:textId="673A0902" w:rsidR="00730A74" w:rsidRPr="00730A74" w:rsidRDefault="00730A74" w:rsidP="00DA2410">
            <w:pPr>
              <w:snapToGrid w:val="0"/>
              <w:spacing w:after="0" w:line="240" w:lineRule="auto"/>
              <w:rPr>
                <w:rFonts w:eastAsia="Times New Roman"/>
                <w:szCs w:val="18"/>
                <w:lang w:eastAsia="ar-SA"/>
              </w:rPr>
            </w:pPr>
            <w:proofErr w:type="spellStart"/>
            <w:r w:rsidRPr="00730A7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118AF9F" w14:textId="00B0A718" w:rsidR="00730A74" w:rsidRPr="00730A74" w:rsidRDefault="00514212" w:rsidP="00DA2410">
            <w:pPr>
              <w:snapToGrid w:val="0"/>
              <w:spacing w:after="0" w:line="240" w:lineRule="auto"/>
            </w:pPr>
            <w:hyperlink r:id="rId466" w:history="1">
              <w:r w:rsidR="00730A74" w:rsidRPr="00730A74">
                <w:rPr>
                  <w:rStyle w:val="Hyperlink"/>
                  <w:rFonts w:cs="Arial"/>
                  <w:color w:val="auto"/>
                </w:rPr>
                <w:t>S1-252869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B1612BF" w14:textId="79543BDB" w:rsidR="00730A74" w:rsidRPr="00730A74" w:rsidRDefault="00730A74" w:rsidP="00DA2410">
            <w:pPr>
              <w:snapToGrid w:val="0"/>
              <w:spacing w:after="0" w:line="240" w:lineRule="auto"/>
              <w:rPr>
                <w:rFonts w:eastAsia="Times New Roman"/>
                <w:szCs w:val="18"/>
                <w:lang w:eastAsia="ar-SA"/>
              </w:rPr>
            </w:pPr>
            <w:r w:rsidRPr="00730A74">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8D9F4C5" w14:textId="2F89494E" w:rsidR="00730A74" w:rsidRPr="00730A74" w:rsidRDefault="00730A74" w:rsidP="00DA2410">
            <w:pPr>
              <w:snapToGrid w:val="0"/>
              <w:spacing w:after="0" w:line="240" w:lineRule="auto"/>
              <w:rPr>
                <w:rFonts w:eastAsia="Times New Roman"/>
                <w:szCs w:val="18"/>
                <w:lang w:eastAsia="ar-SA"/>
              </w:rPr>
            </w:pPr>
            <w:r w:rsidRPr="00730A74">
              <w:rPr>
                <w:rFonts w:eastAsia="Times New Roman"/>
                <w:szCs w:val="18"/>
                <w:lang w:eastAsia="ar-SA"/>
              </w:rPr>
              <w:t>Updating use case 6G system assisted target object detection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C8FDE34" w14:textId="15FF9846" w:rsidR="00730A74" w:rsidRPr="00730A74" w:rsidRDefault="00730A74" w:rsidP="00DA2410">
            <w:pPr>
              <w:snapToGrid w:val="0"/>
              <w:spacing w:after="0" w:line="240" w:lineRule="auto"/>
              <w:rPr>
                <w:rFonts w:eastAsia="Times New Roman" w:cs="Arial"/>
                <w:szCs w:val="18"/>
                <w:lang w:val="de-DE" w:eastAsia="ar-SA"/>
              </w:rPr>
            </w:pPr>
            <w:r w:rsidRPr="00730A7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42FCCE3" w14:textId="320EEF5F" w:rsidR="00730A74" w:rsidRPr="00730A74" w:rsidRDefault="00730A74" w:rsidP="00DA2410">
            <w:pPr>
              <w:spacing w:after="0" w:line="240" w:lineRule="auto"/>
              <w:rPr>
                <w:rFonts w:eastAsia="Arial Unicode MS" w:cs="Arial"/>
                <w:szCs w:val="18"/>
                <w:lang w:val="de-DE" w:eastAsia="ar-SA"/>
              </w:rPr>
            </w:pPr>
            <w:r w:rsidRPr="00730A74">
              <w:rPr>
                <w:rFonts w:eastAsia="Arial Unicode MS" w:cs="Arial"/>
                <w:i/>
                <w:szCs w:val="18"/>
                <w:lang w:val="de-DE" w:eastAsia="ar-SA"/>
              </w:rPr>
              <w:t>Revision of S1-252217.</w:t>
            </w:r>
          </w:p>
          <w:p w14:paraId="2D76E403" w14:textId="77777777" w:rsidR="00730A74" w:rsidRPr="00730A74" w:rsidRDefault="00730A74" w:rsidP="00DA2410">
            <w:pPr>
              <w:spacing w:after="0" w:line="240" w:lineRule="auto"/>
              <w:rPr>
                <w:rFonts w:eastAsia="Arial Unicode MS" w:cs="Arial"/>
                <w:szCs w:val="18"/>
                <w:lang w:val="de-DE" w:eastAsia="ar-SA"/>
              </w:rPr>
            </w:pPr>
            <w:r w:rsidRPr="00730A74">
              <w:rPr>
                <w:rFonts w:eastAsia="Arial Unicode MS" w:cs="Arial"/>
                <w:szCs w:val="18"/>
                <w:lang w:val="de-DE" w:eastAsia="ar-SA"/>
              </w:rPr>
              <w:t>Revision of S1-252764.</w:t>
            </w:r>
          </w:p>
          <w:p w14:paraId="4516182A" w14:textId="77777777" w:rsidR="00730A74" w:rsidRPr="00730A74" w:rsidRDefault="00730A74" w:rsidP="00730A74">
            <w:pPr>
              <w:rPr>
                <w:rFonts w:eastAsia="DengXian"/>
                <w:lang w:eastAsia="zh-CN"/>
              </w:rPr>
            </w:pPr>
            <w:r w:rsidRPr="00730A74">
              <w:rPr>
                <w:rFonts w:eastAsia="DengXian"/>
                <w:lang w:eastAsia="zh-CN"/>
              </w:rPr>
              <w:t>[P</w:t>
            </w:r>
            <w:r w:rsidRPr="00730A74">
              <w:rPr>
                <w:rFonts w:eastAsia="DengXian" w:hint="eastAsia"/>
                <w:lang w:val="en-US" w:eastAsia="zh-CN"/>
              </w:rPr>
              <w:t>R</w:t>
            </w:r>
            <w:r w:rsidRPr="00730A74">
              <w:rPr>
                <w:rFonts w:eastAsia="DengXian"/>
                <w:lang w:eastAsia="zh-CN"/>
              </w:rPr>
              <w:t xml:space="preserve"> </w:t>
            </w:r>
            <w:r w:rsidRPr="00730A74">
              <w:rPr>
                <w:rFonts w:eastAsia="DengXian" w:hint="eastAsia"/>
                <w:lang w:val="en-US" w:eastAsia="zh-CN"/>
              </w:rPr>
              <w:t>6.14</w:t>
            </w:r>
            <w:r w:rsidRPr="00730A74">
              <w:rPr>
                <w:rFonts w:eastAsia="DengXian"/>
                <w:lang w:eastAsia="zh-CN"/>
              </w:rPr>
              <w:t xml:space="preserve">.6-1] Subject to operator policy, 6G network shall be able to support selection of compute resources in Service Hosting Environment for a computing task. </w:t>
            </w:r>
          </w:p>
          <w:p w14:paraId="264C4EAA" w14:textId="6FA6FDC2" w:rsidR="00730A74" w:rsidRPr="00730A74" w:rsidRDefault="00730A74" w:rsidP="00730A74">
            <w:pPr>
              <w:rPr>
                <w:rFonts w:eastAsia="DengXian"/>
                <w:lang w:eastAsia="zh-CN"/>
              </w:rPr>
            </w:pPr>
            <w:r w:rsidRPr="00730A74">
              <w:rPr>
                <w:rFonts w:eastAsia="DengXian"/>
                <w:lang w:eastAsia="zh-CN"/>
              </w:rPr>
              <w:t>[P</w:t>
            </w:r>
            <w:r w:rsidRPr="00730A74">
              <w:rPr>
                <w:rFonts w:eastAsia="DengXian" w:hint="eastAsia"/>
                <w:lang w:val="en-US" w:eastAsia="zh-CN"/>
              </w:rPr>
              <w:t>R</w:t>
            </w:r>
            <w:r w:rsidRPr="00730A74">
              <w:rPr>
                <w:rFonts w:eastAsia="DengXian"/>
                <w:lang w:eastAsia="zh-CN"/>
              </w:rPr>
              <w:t xml:space="preserve"> </w:t>
            </w:r>
            <w:r w:rsidRPr="00730A74">
              <w:rPr>
                <w:rFonts w:eastAsia="DengXian" w:hint="eastAsia"/>
                <w:lang w:val="en-US" w:eastAsia="zh-CN"/>
              </w:rPr>
              <w:t>6.14</w:t>
            </w:r>
            <w:r w:rsidRPr="00730A74">
              <w:rPr>
                <w:rFonts w:eastAsia="DengXian"/>
                <w:lang w:eastAsia="zh-CN"/>
              </w:rPr>
              <w:t>.6-2] Subject to operator policy, 6G network shall be able to guarantee an overall E2E latency for a computing task.</w:t>
            </w:r>
          </w:p>
        </w:tc>
      </w:tr>
      <w:tr w:rsidR="006F5397" w:rsidRPr="002B5B90" w14:paraId="29486A8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5B55001" w14:textId="77777777" w:rsidR="006F5397" w:rsidRPr="006F5397" w:rsidRDefault="006F5397" w:rsidP="00837282">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7CB2389" w14:textId="66EE12F5" w:rsidR="006F5397" w:rsidRPr="006F5397" w:rsidRDefault="00514212" w:rsidP="00837282">
            <w:pPr>
              <w:snapToGrid w:val="0"/>
              <w:spacing w:after="0" w:line="240" w:lineRule="auto"/>
              <w:rPr>
                <w:rFonts w:eastAsia="Times New Roman"/>
                <w:szCs w:val="18"/>
                <w:lang w:eastAsia="ar-SA"/>
              </w:rPr>
            </w:pPr>
            <w:hyperlink r:id="rId467" w:history="1">
              <w:r w:rsidR="006F5397" w:rsidRPr="006F5397">
                <w:rPr>
                  <w:rFonts w:eastAsia="Times New Roman"/>
                  <w:szCs w:val="18"/>
                  <w:lang w:eastAsia="ar-SA"/>
                </w:rPr>
                <w:t>S1-252340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71F0B45" w14:textId="77777777" w:rsidR="006F5397" w:rsidRPr="006F5397" w:rsidRDefault="006F5397" w:rsidP="00837282">
            <w:pPr>
              <w:snapToGrid w:val="0"/>
              <w:spacing w:after="0" w:line="240" w:lineRule="auto"/>
              <w:rPr>
                <w:rFonts w:eastAsia="Times New Roman"/>
                <w:szCs w:val="18"/>
                <w:lang w:eastAsia="ar-SA"/>
              </w:rPr>
            </w:pPr>
            <w:r w:rsidRPr="006F5397">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00415D" w14:textId="77777777" w:rsidR="006F5397" w:rsidRPr="006F5397" w:rsidRDefault="006F5397" w:rsidP="00837282">
            <w:pPr>
              <w:snapToGrid w:val="0"/>
              <w:spacing w:after="0" w:line="240" w:lineRule="auto"/>
              <w:rPr>
                <w:rFonts w:eastAsia="Times New Roman"/>
                <w:szCs w:val="18"/>
                <w:lang w:eastAsia="ar-SA"/>
              </w:rPr>
            </w:pPr>
            <w:proofErr w:type="spellStart"/>
            <w:r w:rsidRPr="006F5397">
              <w:rPr>
                <w:rFonts w:eastAsia="Times New Roman"/>
                <w:szCs w:val="18"/>
                <w:lang w:eastAsia="ar-SA"/>
              </w:rPr>
              <w:t>pCR</w:t>
            </w:r>
            <w:proofErr w:type="spellEnd"/>
            <w:r w:rsidRPr="006F5397">
              <w:rPr>
                <w:rFonts w:eastAsia="Times New Roman"/>
                <w:szCs w:val="18"/>
                <w:lang w:eastAsia="ar-SA"/>
              </w:rPr>
              <w:t xml:space="preserve"> to UC 6.11- 6G AI model training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DD86AD1" w14:textId="688DFAED" w:rsidR="006F5397" w:rsidRPr="006F5397" w:rsidRDefault="006F5397" w:rsidP="00837282">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S1-252774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286D28F" w14:textId="77777777" w:rsidR="006F5397" w:rsidRPr="006F5397" w:rsidRDefault="006F5397" w:rsidP="00837282">
            <w:pPr>
              <w:spacing w:after="0" w:line="240" w:lineRule="auto"/>
              <w:rPr>
                <w:rFonts w:eastAsia="Arial Unicode MS" w:cs="Arial"/>
                <w:szCs w:val="18"/>
                <w:lang w:val="de-DE" w:eastAsia="ar-SA"/>
              </w:rPr>
            </w:pPr>
          </w:p>
        </w:tc>
      </w:tr>
      <w:tr w:rsidR="006F5397" w:rsidRPr="002B5B90" w14:paraId="33F9160B"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9C7DDC2" w14:textId="4909191D" w:rsidR="006F5397" w:rsidRPr="00C53A68" w:rsidRDefault="006F5397" w:rsidP="00837282">
            <w:pPr>
              <w:snapToGrid w:val="0"/>
              <w:spacing w:after="0" w:line="240" w:lineRule="auto"/>
              <w:rPr>
                <w:rFonts w:eastAsia="Times New Roman"/>
                <w:szCs w:val="18"/>
                <w:lang w:eastAsia="ar-SA"/>
              </w:rPr>
            </w:pPr>
            <w:proofErr w:type="spellStart"/>
            <w:r w:rsidRPr="00C53A6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3932475" w14:textId="27385098" w:rsidR="006F5397" w:rsidRPr="00C53A68" w:rsidRDefault="00514212" w:rsidP="00837282">
            <w:pPr>
              <w:snapToGrid w:val="0"/>
              <w:spacing w:after="0" w:line="240" w:lineRule="auto"/>
            </w:pPr>
            <w:hyperlink r:id="rId468" w:history="1">
              <w:r w:rsidR="006F5397" w:rsidRPr="00C53A68">
                <w:rPr>
                  <w:rStyle w:val="Hyperlink"/>
                  <w:rFonts w:cs="Arial"/>
                  <w:color w:val="auto"/>
                </w:rPr>
                <w:t>S1-252774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EEA7331" w14:textId="3103600B" w:rsidR="006F5397" w:rsidRPr="00C53A68" w:rsidRDefault="006F5397" w:rsidP="00837282">
            <w:pPr>
              <w:snapToGrid w:val="0"/>
              <w:spacing w:after="0" w:line="240" w:lineRule="auto"/>
              <w:rPr>
                <w:rFonts w:eastAsia="Times New Roman"/>
                <w:szCs w:val="18"/>
                <w:lang w:eastAsia="ar-SA"/>
              </w:rPr>
            </w:pPr>
            <w:r w:rsidRPr="00C53A68">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3522514" w14:textId="69886321" w:rsidR="006F5397" w:rsidRPr="00C53A68" w:rsidRDefault="006F5397" w:rsidP="00837282">
            <w:pPr>
              <w:snapToGrid w:val="0"/>
              <w:spacing w:after="0" w:line="240" w:lineRule="auto"/>
              <w:rPr>
                <w:rFonts w:eastAsia="Times New Roman"/>
                <w:szCs w:val="18"/>
                <w:lang w:eastAsia="ar-SA"/>
              </w:rPr>
            </w:pPr>
            <w:proofErr w:type="spellStart"/>
            <w:r w:rsidRPr="00C53A68">
              <w:rPr>
                <w:rFonts w:eastAsia="Times New Roman"/>
                <w:szCs w:val="18"/>
                <w:lang w:eastAsia="ar-SA"/>
              </w:rPr>
              <w:t>pCR</w:t>
            </w:r>
            <w:proofErr w:type="spellEnd"/>
            <w:r w:rsidRPr="00C53A68">
              <w:rPr>
                <w:rFonts w:eastAsia="Times New Roman"/>
                <w:szCs w:val="18"/>
                <w:lang w:eastAsia="ar-SA"/>
              </w:rPr>
              <w:t xml:space="preserve"> to UC 6.11- 6G AI model training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1651090" w14:textId="52779248" w:rsidR="006F5397" w:rsidRPr="00C53A68" w:rsidRDefault="00C53A68" w:rsidP="00837282">
            <w:pPr>
              <w:snapToGrid w:val="0"/>
              <w:spacing w:after="0" w:line="240" w:lineRule="auto"/>
              <w:rPr>
                <w:rFonts w:eastAsia="Times New Roman" w:cs="Arial"/>
                <w:szCs w:val="18"/>
                <w:lang w:val="de-DE" w:eastAsia="ar-SA"/>
              </w:rPr>
            </w:pPr>
            <w:r w:rsidRPr="00C53A68">
              <w:rPr>
                <w:rFonts w:eastAsia="Times New Roman" w:cs="Arial"/>
                <w:szCs w:val="18"/>
                <w:lang w:val="de-DE" w:eastAsia="ar-SA"/>
              </w:rPr>
              <w:t>Revised to S1-252870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D3922CF" w14:textId="75CF6930" w:rsidR="006F5397" w:rsidRPr="00C53A68" w:rsidRDefault="006F5397" w:rsidP="00837282">
            <w:pPr>
              <w:spacing w:after="0" w:line="240" w:lineRule="auto"/>
              <w:rPr>
                <w:rFonts w:eastAsia="Arial Unicode MS" w:cs="Arial"/>
                <w:szCs w:val="18"/>
                <w:lang w:val="de-DE" w:eastAsia="ar-SA"/>
              </w:rPr>
            </w:pPr>
            <w:r w:rsidRPr="00C53A68">
              <w:rPr>
                <w:rFonts w:eastAsia="Arial Unicode MS" w:cs="Arial"/>
                <w:szCs w:val="18"/>
                <w:lang w:val="de-DE" w:eastAsia="ar-SA"/>
              </w:rPr>
              <w:t>Revision of S1-252340.</w:t>
            </w:r>
          </w:p>
        </w:tc>
      </w:tr>
      <w:tr w:rsidR="00C53A68" w:rsidRPr="002B5B90" w14:paraId="25EAA24B"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0A7A9C92" w14:textId="29D021C1" w:rsidR="00C53A68" w:rsidRPr="00E97CD1" w:rsidRDefault="00C53A68" w:rsidP="00837282">
            <w:pPr>
              <w:snapToGrid w:val="0"/>
              <w:spacing w:after="0" w:line="240" w:lineRule="auto"/>
              <w:rPr>
                <w:rFonts w:eastAsia="Times New Roman"/>
                <w:szCs w:val="18"/>
                <w:lang w:eastAsia="ar-SA"/>
              </w:rPr>
            </w:pPr>
            <w:proofErr w:type="spellStart"/>
            <w:r w:rsidRPr="00E97CD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1CD53BA6" w14:textId="16FE153D" w:rsidR="00C53A68" w:rsidRPr="00E97CD1" w:rsidRDefault="00514212" w:rsidP="00837282">
            <w:pPr>
              <w:snapToGrid w:val="0"/>
              <w:spacing w:after="0" w:line="240" w:lineRule="auto"/>
            </w:pPr>
            <w:hyperlink r:id="rId469" w:history="1">
              <w:r w:rsidR="00C53A68" w:rsidRPr="00E97CD1">
                <w:rPr>
                  <w:rStyle w:val="Hyperlink"/>
                  <w:rFonts w:cs="Arial"/>
                  <w:color w:val="auto"/>
                </w:rPr>
                <w:t>S1-252870</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B5E0208" w14:textId="5D5F2C1A" w:rsidR="00C53A68" w:rsidRPr="00E97CD1" w:rsidRDefault="00C53A68" w:rsidP="00837282">
            <w:pPr>
              <w:snapToGrid w:val="0"/>
              <w:spacing w:after="0" w:line="240" w:lineRule="auto"/>
              <w:rPr>
                <w:rFonts w:eastAsia="Times New Roman"/>
                <w:szCs w:val="18"/>
                <w:lang w:eastAsia="ar-SA"/>
              </w:rPr>
            </w:pPr>
            <w:r w:rsidRPr="00E97CD1">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2080C5A0" w14:textId="272BC879" w:rsidR="00C53A68" w:rsidRPr="00E97CD1" w:rsidRDefault="00C53A68" w:rsidP="00837282">
            <w:pPr>
              <w:snapToGrid w:val="0"/>
              <w:spacing w:after="0" w:line="240" w:lineRule="auto"/>
              <w:rPr>
                <w:rFonts w:eastAsia="Times New Roman"/>
                <w:szCs w:val="18"/>
                <w:lang w:eastAsia="ar-SA"/>
              </w:rPr>
            </w:pPr>
            <w:proofErr w:type="spellStart"/>
            <w:r w:rsidRPr="00E97CD1">
              <w:rPr>
                <w:rFonts w:eastAsia="Times New Roman"/>
                <w:szCs w:val="18"/>
                <w:lang w:eastAsia="ar-SA"/>
              </w:rPr>
              <w:t>pCR</w:t>
            </w:r>
            <w:proofErr w:type="spellEnd"/>
            <w:r w:rsidRPr="00E97CD1">
              <w:rPr>
                <w:rFonts w:eastAsia="Times New Roman"/>
                <w:szCs w:val="18"/>
                <w:lang w:eastAsia="ar-SA"/>
              </w:rPr>
              <w:t xml:space="preserve"> to UC 6.11- 6G AI model training </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072A4101" w14:textId="3E1DDD47" w:rsidR="00C53A68" w:rsidRPr="00E97CD1" w:rsidRDefault="00E97CD1" w:rsidP="00837282">
            <w:pPr>
              <w:snapToGrid w:val="0"/>
              <w:spacing w:after="0" w:line="240" w:lineRule="auto"/>
              <w:rPr>
                <w:rFonts w:eastAsia="Times New Roman" w:cs="Arial"/>
                <w:szCs w:val="18"/>
                <w:lang w:val="de-DE" w:eastAsia="ar-SA"/>
              </w:rPr>
            </w:pPr>
            <w:r w:rsidRPr="00E97CD1">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460177BB" w14:textId="5DC03F61" w:rsidR="00C53A68" w:rsidRPr="00E97CD1" w:rsidRDefault="00C53A68" w:rsidP="00837282">
            <w:pPr>
              <w:spacing w:after="0" w:line="240" w:lineRule="auto"/>
              <w:rPr>
                <w:rFonts w:eastAsia="Arial Unicode MS" w:cs="Arial"/>
                <w:szCs w:val="18"/>
                <w:lang w:val="de-DE" w:eastAsia="ar-SA"/>
              </w:rPr>
            </w:pPr>
            <w:r w:rsidRPr="00E97CD1">
              <w:rPr>
                <w:rFonts w:eastAsia="Arial Unicode MS" w:cs="Arial"/>
                <w:i/>
                <w:szCs w:val="18"/>
                <w:lang w:val="de-DE" w:eastAsia="ar-SA"/>
              </w:rPr>
              <w:t>Revision of S1-252340.</w:t>
            </w:r>
          </w:p>
          <w:p w14:paraId="7B0C677A" w14:textId="30ABB312" w:rsidR="00C53A68" w:rsidRPr="00E97CD1" w:rsidRDefault="00C53A68" w:rsidP="00837282">
            <w:pPr>
              <w:spacing w:after="0" w:line="240" w:lineRule="auto"/>
              <w:rPr>
                <w:rFonts w:eastAsia="Arial Unicode MS" w:cs="Arial"/>
                <w:szCs w:val="18"/>
                <w:lang w:val="de-DE" w:eastAsia="ar-SA"/>
              </w:rPr>
            </w:pPr>
            <w:r w:rsidRPr="00E97CD1">
              <w:rPr>
                <w:rFonts w:eastAsia="Arial Unicode MS" w:cs="Arial"/>
                <w:szCs w:val="18"/>
                <w:lang w:val="de-DE" w:eastAsia="ar-SA"/>
              </w:rPr>
              <w:t>Revision of S1-252774.</w:t>
            </w:r>
          </w:p>
        </w:tc>
      </w:tr>
      <w:tr w:rsidR="00DA2410" w:rsidRPr="00BC04B8" w14:paraId="7C08CCDA" w14:textId="77777777" w:rsidTr="004B713D">
        <w:trPr>
          <w:trHeight w:val="250"/>
        </w:trPr>
        <w:tc>
          <w:tcPr>
            <w:tcW w:w="14743" w:type="dxa"/>
            <w:gridSpan w:val="7"/>
            <w:tcBorders>
              <w:bottom w:val="single" w:sz="4" w:space="0" w:color="auto"/>
            </w:tcBorders>
            <w:shd w:val="clear" w:color="auto" w:fill="F2F2F2"/>
          </w:tcPr>
          <w:p w14:paraId="65E0CC41" w14:textId="761C8F44" w:rsidR="00DA2410" w:rsidRPr="00BC04B8" w:rsidRDefault="00DA2410" w:rsidP="00DA2410">
            <w:pPr>
              <w:pStyle w:val="Heading8"/>
              <w:jc w:val="left"/>
              <w:rPr>
                <w:color w:val="1F497D" w:themeColor="text2"/>
                <w:sz w:val="17"/>
                <w:szCs w:val="17"/>
              </w:rPr>
            </w:pPr>
            <w:r>
              <w:rPr>
                <w:color w:val="1F497D" w:themeColor="text2"/>
                <w:sz w:val="17"/>
                <w:szCs w:val="17"/>
              </w:rPr>
              <w:t>AI &amp; Computing – New Use cases</w:t>
            </w:r>
          </w:p>
        </w:tc>
      </w:tr>
      <w:tr w:rsidR="00DA2410" w:rsidRPr="002B5B90" w14:paraId="31FB87C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39FFF6F"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17059D" w14:textId="0C43CB7D" w:rsidR="00DA2410" w:rsidRPr="006F5397" w:rsidRDefault="00514212" w:rsidP="00DA2410">
            <w:pPr>
              <w:snapToGrid w:val="0"/>
              <w:spacing w:after="0" w:line="240" w:lineRule="auto"/>
              <w:rPr>
                <w:rFonts w:eastAsia="Times New Roman"/>
                <w:szCs w:val="18"/>
                <w:lang w:eastAsia="ar-SA"/>
              </w:rPr>
            </w:pPr>
            <w:hyperlink r:id="rId470" w:history="1">
              <w:r w:rsidR="00DA2410" w:rsidRPr="006F5397">
                <w:rPr>
                  <w:rStyle w:val="Hyperlink"/>
                  <w:rFonts w:eastAsia="Times New Roman" w:cs="Arial"/>
                  <w:color w:val="auto"/>
                  <w:szCs w:val="18"/>
                  <w:lang w:eastAsia="ar-SA"/>
                </w:rPr>
                <w:t>S1-252138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A3F2C08"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488FA22"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New use case on AI text-to-video generation supported by computing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5F0D247" w14:textId="6B87A565"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2BFC529"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7E7A6340" w14:textId="77777777" w:rsidTr="007F52D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16DC4D3" w14:textId="38C5BB1F"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B248993" w14:textId="3915F4C2" w:rsidR="006F5397" w:rsidRPr="006F5397" w:rsidRDefault="00514212" w:rsidP="00DA2410">
            <w:pPr>
              <w:snapToGrid w:val="0"/>
              <w:spacing w:after="0" w:line="240" w:lineRule="auto"/>
              <w:rPr>
                <w:rFonts w:eastAsia="Times New Roman" w:cs="Arial"/>
                <w:szCs w:val="18"/>
                <w:lang w:eastAsia="ar-SA"/>
              </w:rPr>
            </w:pPr>
            <w:hyperlink r:id="rId471" w:history="1">
              <w:r w:rsidR="006F5397" w:rsidRPr="006F5397">
                <w:rPr>
                  <w:rStyle w:val="Hyperlink"/>
                  <w:rFonts w:eastAsia="Times New Roman" w:cs="Arial"/>
                  <w:color w:val="auto"/>
                  <w:szCs w:val="18"/>
                  <w:lang w:eastAsia="ar-SA"/>
                </w:rPr>
                <w:t>S1-252765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3BEABB7" w14:textId="4FA46FA6"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4CE40C1" w14:textId="725C21BF"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New use case on AI text-to-video generation supported by computing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7970B93" w14:textId="14A8754C"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S1-252829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8A3C99D" w14:textId="383E7893"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S1-252138.</w:t>
            </w:r>
          </w:p>
        </w:tc>
      </w:tr>
      <w:tr w:rsidR="006F5397" w:rsidRPr="002B5B90" w14:paraId="2FE38ACD"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2A1D3E5" w14:textId="5F523793" w:rsidR="006F5397" w:rsidRPr="007F52D5" w:rsidRDefault="006F5397" w:rsidP="00DA2410">
            <w:pPr>
              <w:snapToGrid w:val="0"/>
              <w:spacing w:after="0" w:line="240" w:lineRule="auto"/>
              <w:rPr>
                <w:rFonts w:eastAsia="Times New Roman"/>
                <w:szCs w:val="18"/>
                <w:lang w:eastAsia="ar-SA"/>
              </w:rPr>
            </w:pPr>
            <w:proofErr w:type="spellStart"/>
            <w:r w:rsidRPr="007F52D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54AF325" w14:textId="0BDDF127" w:rsidR="006F5397" w:rsidRPr="007F52D5" w:rsidRDefault="00514212" w:rsidP="00DA2410">
            <w:pPr>
              <w:snapToGrid w:val="0"/>
              <w:spacing w:after="0" w:line="240" w:lineRule="auto"/>
              <w:rPr>
                <w:rFonts w:eastAsia="Times New Roman" w:cs="Arial"/>
                <w:szCs w:val="18"/>
                <w:lang w:eastAsia="ar-SA"/>
              </w:rPr>
            </w:pPr>
            <w:hyperlink r:id="rId472" w:history="1">
              <w:r w:rsidR="006F5397" w:rsidRPr="007F52D5">
                <w:rPr>
                  <w:rStyle w:val="Hyperlink"/>
                  <w:rFonts w:eastAsia="Times New Roman" w:cs="Arial"/>
                  <w:color w:val="auto"/>
                  <w:szCs w:val="18"/>
                  <w:lang w:eastAsia="ar-SA"/>
                </w:rPr>
                <w:t>S1-252829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75ED56A" w14:textId="7B92D038" w:rsidR="006F5397" w:rsidRPr="007F52D5" w:rsidRDefault="006F5397" w:rsidP="00DA2410">
            <w:pPr>
              <w:snapToGrid w:val="0"/>
              <w:spacing w:after="0" w:line="240" w:lineRule="auto"/>
              <w:rPr>
                <w:rFonts w:eastAsia="Times New Roman"/>
                <w:szCs w:val="18"/>
                <w:lang w:eastAsia="ar-SA"/>
              </w:rPr>
            </w:pPr>
            <w:r w:rsidRPr="007F52D5">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C2E30D3" w14:textId="4A4AE09D" w:rsidR="006F5397" w:rsidRPr="007F52D5" w:rsidRDefault="006F5397" w:rsidP="00DA2410">
            <w:pPr>
              <w:snapToGrid w:val="0"/>
              <w:spacing w:after="0" w:line="240" w:lineRule="auto"/>
              <w:rPr>
                <w:rFonts w:eastAsia="Times New Roman"/>
                <w:szCs w:val="18"/>
                <w:lang w:eastAsia="ar-SA"/>
              </w:rPr>
            </w:pPr>
            <w:r w:rsidRPr="007F52D5">
              <w:rPr>
                <w:rFonts w:eastAsia="Times New Roman"/>
                <w:szCs w:val="18"/>
                <w:lang w:eastAsia="ar-SA"/>
              </w:rPr>
              <w:t>New use case on AI text-to-video generation supported by computing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3140F61" w14:textId="705328F9" w:rsidR="006F5397" w:rsidRPr="007F52D5" w:rsidRDefault="007F52D5" w:rsidP="00DA2410">
            <w:pPr>
              <w:snapToGrid w:val="0"/>
              <w:spacing w:after="0" w:line="240" w:lineRule="auto"/>
              <w:rPr>
                <w:rFonts w:eastAsia="Times New Roman" w:cs="Arial"/>
                <w:szCs w:val="18"/>
                <w:lang w:val="de-DE" w:eastAsia="ar-SA"/>
              </w:rPr>
            </w:pPr>
            <w:r w:rsidRPr="007F52D5">
              <w:rPr>
                <w:rFonts w:eastAsia="Times New Roman" w:cs="Arial"/>
                <w:szCs w:val="18"/>
                <w:lang w:val="de-DE" w:eastAsia="ar-SA"/>
              </w:rPr>
              <w:t>Revised to S1-252935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4D71CAB" w14:textId="77777777" w:rsidR="006F5397" w:rsidRPr="007F52D5" w:rsidRDefault="006F5397" w:rsidP="006F5397">
            <w:pPr>
              <w:spacing w:after="0" w:line="240" w:lineRule="auto"/>
              <w:rPr>
                <w:rFonts w:eastAsia="Arial Unicode MS" w:cs="Arial"/>
                <w:szCs w:val="18"/>
                <w:lang w:val="de-DE" w:eastAsia="ar-SA"/>
              </w:rPr>
            </w:pPr>
            <w:r w:rsidRPr="007F52D5">
              <w:rPr>
                <w:rFonts w:eastAsia="Arial Unicode MS" w:cs="Arial"/>
                <w:i/>
                <w:szCs w:val="18"/>
                <w:lang w:val="de-DE" w:eastAsia="ar-SA"/>
              </w:rPr>
              <w:t>Revision of S1-252138.</w:t>
            </w:r>
          </w:p>
          <w:p w14:paraId="6B738464" w14:textId="77777777" w:rsidR="006F5397" w:rsidRPr="007F52D5" w:rsidRDefault="006F5397" w:rsidP="006F5397">
            <w:pPr>
              <w:spacing w:after="0" w:line="240" w:lineRule="auto"/>
              <w:rPr>
                <w:rFonts w:eastAsia="Arial Unicode MS" w:cs="Arial"/>
                <w:szCs w:val="18"/>
                <w:lang w:val="de-DE" w:eastAsia="ar-SA"/>
              </w:rPr>
            </w:pPr>
            <w:r w:rsidRPr="007F52D5">
              <w:rPr>
                <w:rFonts w:eastAsia="Arial Unicode MS" w:cs="Arial"/>
                <w:szCs w:val="18"/>
                <w:lang w:val="de-DE" w:eastAsia="ar-SA"/>
              </w:rPr>
              <w:t>Revision of S1-252765.</w:t>
            </w:r>
          </w:p>
          <w:p w14:paraId="4B23114A" w14:textId="0247CD38" w:rsidR="006F5397" w:rsidRPr="007F52D5" w:rsidRDefault="006F5397" w:rsidP="006F5397">
            <w:pPr>
              <w:spacing w:after="0" w:line="240" w:lineRule="auto"/>
            </w:pPr>
            <w:r w:rsidRPr="007F52D5">
              <w:t xml:space="preserve">[PR </w:t>
            </w:r>
            <w:r w:rsidRPr="007F52D5">
              <w:rPr>
                <w:rFonts w:eastAsia="SimSun" w:hint="eastAsia"/>
                <w:lang w:val="en-US" w:eastAsia="zh-CN"/>
              </w:rPr>
              <w:t>6.x</w:t>
            </w:r>
            <w:r w:rsidRPr="007F52D5">
              <w:t>.6.</w:t>
            </w:r>
            <w:r w:rsidRPr="007F52D5">
              <w:rPr>
                <w:rFonts w:eastAsia="SimSun" w:hint="eastAsia"/>
                <w:lang w:val="en-US" w:eastAsia="zh-CN"/>
              </w:rPr>
              <w:t>1</w:t>
            </w:r>
            <w:r w:rsidRPr="007F52D5">
              <w:t xml:space="preserve">] </w:t>
            </w:r>
            <w:r w:rsidRPr="007F52D5">
              <w:rPr>
                <w:rFonts w:eastAsia="SimSun" w:hint="eastAsia"/>
                <w:lang w:val="en-US" w:eastAsia="zh-CN"/>
              </w:rPr>
              <w:t>Subject to user consent, t</w:t>
            </w:r>
            <w:r w:rsidRPr="007F52D5">
              <w:rPr>
                <w:rFonts w:hint="eastAsia"/>
              </w:rPr>
              <w:t xml:space="preserve">he </w:t>
            </w:r>
            <w:r w:rsidRPr="007F52D5">
              <w:rPr>
                <w:rFonts w:eastAsia="SimSun" w:hint="eastAsia"/>
                <w:lang w:val="en-US" w:eastAsia="zh-CN"/>
              </w:rPr>
              <w:t>6G</w:t>
            </w:r>
            <w:r w:rsidRPr="007F52D5">
              <w:rPr>
                <w:rFonts w:hint="eastAsia"/>
              </w:rPr>
              <w:t xml:space="preserve"> </w:t>
            </w:r>
            <w:r w:rsidRPr="007F52D5">
              <w:rPr>
                <w:rFonts w:eastAsia="SimSun" w:hint="eastAsia"/>
                <w:lang w:val="en-US" w:eastAsia="zh-CN"/>
              </w:rPr>
              <w:t>network</w:t>
            </w:r>
            <w:r w:rsidRPr="007F52D5">
              <w:rPr>
                <w:rFonts w:hint="eastAsia"/>
              </w:rPr>
              <w:t xml:space="preserve"> </w:t>
            </w:r>
            <w:r w:rsidRPr="007F52D5">
              <w:rPr>
                <w:rFonts w:eastAsia="SimSun" w:hint="eastAsia"/>
                <w:lang w:val="en-US" w:eastAsia="zh-CN"/>
              </w:rPr>
              <w:t xml:space="preserve">shall </w:t>
            </w:r>
            <w:r w:rsidRPr="007F52D5">
              <w:rPr>
                <w:rFonts w:hint="eastAsia"/>
              </w:rPr>
              <w:t xml:space="preserve">support the </w:t>
            </w:r>
            <w:r w:rsidRPr="007F52D5">
              <w:rPr>
                <w:rFonts w:eastAsia="SimSun" w:hint="eastAsia"/>
                <w:lang w:val="en-US" w:eastAsia="zh-CN"/>
              </w:rPr>
              <w:t xml:space="preserve">capability to offload computing tasks </w:t>
            </w:r>
            <w:r w:rsidRPr="007F52D5">
              <w:rPr>
                <w:rFonts w:eastAsia="SimSun"/>
                <w:lang w:val="en-US" w:eastAsia="zh-CN"/>
              </w:rPr>
              <w:t xml:space="preserve">to </w:t>
            </w:r>
            <w:r w:rsidRPr="007F52D5">
              <w:t xml:space="preserve">Service Hosting Environment </w:t>
            </w:r>
            <w:r w:rsidRPr="007F52D5">
              <w:rPr>
                <w:rFonts w:eastAsia="SimSun"/>
                <w:lang w:val="en-US" w:eastAsia="zh-CN"/>
              </w:rPr>
              <w:t>when requested by the user</w:t>
            </w:r>
            <w:r w:rsidRPr="007F52D5">
              <w:rPr>
                <w:rFonts w:hint="eastAsia"/>
              </w:rPr>
              <w:t>.</w:t>
            </w:r>
          </w:p>
          <w:p w14:paraId="739ED879" w14:textId="3B3BDADB" w:rsidR="006F5397" w:rsidRPr="007F52D5" w:rsidRDefault="006F5397" w:rsidP="006F5397">
            <w:pPr>
              <w:spacing w:after="0" w:line="240" w:lineRule="auto"/>
              <w:rPr>
                <w:rFonts w:eastAsia="Arial Unicode MS" w:cs="Arial"/>
                <w:szCs w:val="18"/>
                <w:lang w:val="de-DE" w:eastAsia="ar-SA"/>
              </w:rPr>
            </w:pPr>
          </w:p>
        </w:tc>
      </w:tr>
      <w:tr w:rsidR="007F52D5" w:rsidRPr="002B5B90" w14:paraId="5ED6C4E8"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9143AB9" w14:textId="0AAA408E" w:rsidR="007F52D5" w:rsidRPr="00E97CD1" w:rsidRDefault="007F52D5" w:rsidP="00DA2410">
            <w:pPr>
              <w:snapToGrid w:val="0"/>
              <w:spacing w:after="0" w:line="240" w:lineRule="auto"/>
              <w:rPr>
                <w:rFonts w:eastAsia="Times New Roman"/>
                <w:szCs w:val="18"/>
                <w:lang w:eastAsia="ar-SA"/>
              </w:rPr>
            </w:pPr>
            <w:proofErr w:type="spellStart"/>
            <w:r w:rsidRPr="00E97CD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81DC245" w14:textId="77238133" w:rsidR="007F52D5" w:rsidRPr="00E97CD1" w:rsidRDefault="00514212" w:rsidP="00DA2410">
            <w:pPr>
              <w:snapToGrid w:val="0"/>
              <w:spacing w:after="0" w:line="240" w:lineRule="auto"/>
            </w:pPr>
            <w:hyperlink r:id="rId473" w:history="1">
              <w:r w:rsidR="007F52D5" w:rsidRPr="00E97CD1">
                <w:rPr>
                  <w:rStyle w:val="Hyperlink"/>
                  <w:rFonts w:cs="Arial"/>
                  <w:color w:val="auto"/>
                </w:rPr>
                <w:t>S1-252935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B2B399" w14:textId="50114AD1" w:rsidR="007F52D5" w:rsidRPr="00E97CD1" w:rsidRDefault="007F52D5" w:rsidP="00DA2410">
            <w:pPr>
              <w:snapToGrid w:val="0"/>
              <w:spacing w:after="0" w:line="240" w:lineRule="auto"/>
              <w:rPr>
                <w:rFonts w:eastAsia="Times New Roman"/>
                <w:szCs w:val="18"/>
                <w:lang w:eastAsia="ar-SA"/>
              </w:rPr>
            </w:pPr>
            <w:r w:rsidRPr="00E97CD1">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AA0C8F4" w14:textId="42702598" w:rsidR="007F52D5" w:rsidRPr="00E97CD1" w:rsidRDefault="007F52D5" w:rsidP="00DA2410">
            <w:pPr>
              <w:snapToGrid w:val="0"/>
              <w:spacing w:after="0" w:line="240" w:lineRule="auto"/>
              <w:rPr>
                <w:rFonts w:eastAsia="Times New Roman"/>
                <w:szCs w:val="18"/>
                <w:lang w:eastAsia="ar-SA"/>
              </w:rPr>
            </w:pPr>
            <w:r w:rsidRPr="00E97CD1">
              <w:rPr>
                <w:rFonts w:eastAsia="Times New Roman"/>
                <w:szCs w:val="18"/>
                <w:lang w:eastAsia="ar-SA"/>
              </w:rPr>
              <w:t>New use case on AI text-to-video generation supported by computing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54A0059" w14:textId="7234C77D" w:rsidR="007F52D5" w:rsidRPr="00E97CD1" w:rsidRDefault="00E97CD1" w:rsidP="00DA2410">
            <w:pPr>
              <w:snapToGrid w:val="0"/>
              <w:spacing w:after="0" w:line="240" w:lineRule="auto"/>
              <w:rPr>
                <w:rFonts w:eastAsia="Times New Roman" w:cs="Arial"/>
                <w:szCs w:val="18"/>
                <w:lang w:val="de-DE" w:eastAsia="ar-SA"/>
              </w:rPr>
            </w:pPr>
            <w:r w:rsidRPr="00E97CD1">
              <w:rPr>
                <w:rFonts w:eastAsia="Times New Roman" w:cs="Arial"/>
                <w:szCs w:val="18"/>
                <w:lang w:val="de-DE" w:eastAsia="ar-SA"/>
              </w:rPr>
              <w:t>Revised to S1-252949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D02C61F" w14:textId="77777777" w:rsidR="007F52D5" w:rsidRPr="00E97CD1" w:rsidRDefault="007F52D5" w:rsidP="007F52D5">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S1-252138.</w:t>
            </w:r>
          </w:p>
          <w:p w14:paraId="3E775845" w14:textId="77777777" w:rsidR="007F52D5" w:rsidRPr="00E97CD1" w:rsidRDefault="007F52D5" w:rsidP="007F52D5">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S1-252765.</w:t>
            </w:r>
          </w:p>
          <w:p w14:paraId="505F5FF6" w14:textId="77777777" w:rsidR="007F52D5" w:rsidRPr="00E97CD1" w:rsidRDefault="007F52D5" w:rsidP="006F5397">
            <w:pPr>
              <w:spacing w:after="0" w:line="240" w:lineRule="auto"/>
              <w:rPr>
                <w:rFonts w:eastAsia="Arial Unicode MS" w:cs="Arial"/>
                <w:szCs w:val="18"/>
                <w:lang w:val="de-DE" w:eastAsia="ar-SA"/>
              </w:rPr>
            </w:pPr>
          </w:p>
          <w:p w14:paraId="42FC29A7" w14:textId="407B2C4D" w:rsidR="007F52D5" w:rsidRPr="00E97CD1" w:rsidRDefault="007F52D5" w:rsidP="006F5397">
            <w:pPr>
              <w:spacing w:after="0" w:line="240" w:lineRule="auto"/>
              <w:rPr>
                <w:rFonts w:eastAsia="Arial Unicode MS" w:cs="Arial"/>
                <w:szCs w:val="18"/>
                <w:lang w:val="de-DE" w:eastAsia="ar-SA"/>
              </w:rPr>
            </w:pPr>
            <w:r w:rsidRPr="00E97CD1">
              <w:rPr>
                <w:rFonts w:eastAsia="Arial Unicode MS" w:cs="Arial"/>
                <w:szCs w:val="18"/>
                <w:lang w:val="de-DE" w:eastAsia="ar-SA"/>
              </w:rPr>
              <w:t>Revision of S1-252829.</w:t>
            </w:r>
          </w:p>
        </w:tc>
      </w:tr>
      <w:tr w:rsidR="00E97CD1" w:rsidRPr="002B5B90" w14:paraId="50838950"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4F0BBE5" w14:textId="7190E77C" w:rsidR="00E97CD1" w:rsidRPr="00187DDB" w:rsidRDefault="00E97CD1" w:rsidP="00DA2410">
            <w:pPr>
              <w:snapToGrid w:val="0"/>
              <w:spacing w:after="0" w:line="240" w:lineRule="auto"/>
              <w:rPr>
                <w:rFonts w:eastAsia="Times New Roman"/>
                <w:szCs w:val="18"/>
                <w:lang w:eastAsia="ar-SA"/>
              </w:rPr>
            </w:pPr>
            <w:proofErr w:type="spellStart"/>
            <w:r w:rsidRPr="00187DDB">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264FE15" w14:textId="6FFE6E2F" w:rsidR="00E97CD1" w:rsidRPr="00187DDB" w:rsidRDefault="00514212" w:rsidP="00DA2410">
            <w:pPr>
              <w:snapToGrid w:val="0"/>
              <w:spacing w:after="0" w:line="240" w:lineRule="auto"/>
              <w:rPr>
                <w:rFonts w:cs="Arial"/>
              </w:rPr>
            </w:pPr>
            <w:hyperlink r:id="rId474" w:history="1">
              <w:r w:rsidR="00E97CD1" w:rsidRPr="00187DDB">
                <w:rPr>
                  <w:rStyle w:val="Hyperlink"/>
                  <w:rFonts w:cs="Arial"/>
                  <w:color w:val="auto"/>
                </w:rPr>
                <w:t>S1-2529</w:t>
              </w:r>
              <w:r w:rsidR="00E97CD1" w:rsidRPr="00187DDB">
                <w:rPr>
                  <w:rStyle w:val="Hyperlink"/>
                  <w:rFonts w:cs="Arial"/>
                  <w:color w:val="auto"/>
                </w:rPr>
                <w:t>4</w:t>
              </w:r>
              <w:r w:rsidR="00E97CD1" w:rsidRPr="00187DDB">
                <w:rPr>
                  <w:rStyle w:val="Hyperlink"/>
                  <w:rFonts w:cs="Arial"/>
                  <w:color w:val="auto"/>
                </w:rPr>
                <w:t>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77446D1" w14:textId="2BDDD02E" w:rsidR="00E97CD1" w:rsidRPr="00187DDB" w:rsidRDefault="00E97CD1" w:rsidP="00DA2410">
            <w:pPr>
              <w:snapToGrid w:val="0"/>
              <w:spacing w:after="0" w:line="240" w:lineRule="auto"/>
              <w:rPr>
                <w:rFonts w:eastAsia="Times New Roman"/>
                <w:szCs w:val="18"/>
                <w:lang w:eastAsia="ar-SA"/>
              </w:rPr>
            </w:pPr>
            <w:r w:rsidRPr="00187DDB">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2CD9BF1" w14:textId="77883F1D" w:rsidR="00E97CD1" w:rsidRPr="00187DDB" w:rsidRDefault="00E97CD1" w:rsidP="00DA2410">
            <w:pPr>
              <w:snapToGrid w:val="0"/>
              <w:spacing w:after="0" w:line="240" w:lineRule="auto"/>
              <w:rPr>
                <w:rFonts w:eastAsia="Times New Roman"/>
                <w:szCs w:val="18"/>
                <w:lang w:eastAsia="ar-SA"/>
              </w:rPr>
            </w:pPr>
            <w:r w:rsidRPr="00187DDB">
              <w:rPr>
                <w:rFonts w:eastAsia="Times New Roman"/>
                <w:szCs w:val="18"/>
                <w:lang w:eastAsia="ar-SA"/>
              </w:rPr>
              <w:t>New use case on AI text-to-video generation supported by computing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4E42220" w14:textId="00DFD551" w:rsidR="00E97CD1" w:rsidRPr="00187DDB" w:rsidRDefault="00187DDB" w:rsidP="00DA2410">
            <w:pPr>
              <w:snapToGrid w:val="0"/>
              <w:spacing w:after="0" w:line="240" w:lineRule="auto"/>
              <w:rPr>
                <w:rFonts w:eastAsia="Times New Roman" w:cs="Arial"/>
                <w:szCs w:val="18"/>
                <w:lang w:val="de-DE" w:eastAsia="ar-SA"/>
              </w:rPr>
            </w:pPr>
            <w:r w:rsidRPr="00187DD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435E392" w14:textId="77777777" w:rsidR="00E97CD1" w:rsidRPr="00187DDB" w:rsidRDefault="00E97CD1" w:rsidP="00E97CD1">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S1-252138.</w:t>
            </w:r>
          </w:p>
          <w:p w14:paraId="62682E5B" w14:textId="77777777" w:rsidR="00E97CD1" w:rsidRPr="00187DDB" w:rsidRDefault="00E97CD1" w:rsidP="00E97CD1">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S1-252765.</w:t>
            </w:r>
          </w:p>
          <w:p w14:paraId="636862AC" w14:textId="77777777" w:rsidR="00E97CD1" w:rsidRPr="00187DDB" w:rsidRDefault="00E97CD1" w:rsidP="00E97CD1">
            <w:pPr>
              <w:spacing w:after="0" w:line="240" w:lineRule="auto"/>
              <w:rPr>
                <w:rFonts w:eastAsia="Arial Unicode MS" w:cs="Arial"/>
                <w:i/>
                <w:szCs w:val="18"/>
                <w:lang w:val="de-DE" w:eastAsia="ar-SA"/>
              </w:rPr>
            </w:pPr>
          </w:p>
          <w:p w14:paraId="1FAB3ADD" w14:textId="369E4377" w:rsidR="00E97CD1" w:rsidRPr="00187DDB" w:rsidRDefault="00E97CD1" w:rsidP="00E97CD1">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S1-252829.</w:t>
            </w:r>
          </w:p>
          <w:p w14:paraId="5EFDFA98" w14:textId="5F0D6366" w:rsidR="00E97CD1" w:rsidRPr="00187DDB" w:rsidRDefault="00E97CD1" w:rsidP="007F52D5">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S1-252935.</w:t>
            </w:r>
          </w:p>
        </w:tc>
      </w:tr>
      <w:tr w:rsidR="00DA2410" w:rsidRPr="002B5B90" w14:paraId="7A7061F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9953EAE"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D925B14" w14:textId="35FB655F" w:rsidR="00DA2410" w:rsidRPr="006F5397" w:rsidRDefault="00514212" w:rsidP="00DA2410">
            <w:pPr>
              <w:snapToGrid w:val="0"/>
              <w:spacing w:after="0" w:line="240" w:lineRule="auto"/>
              <w:rPr>
                <w:rFonts w:eastAsia="Times New Roman"/>
                <w:szCs w:val="18"/>
                <w:lang w:eastAsia="ar-SA"/>
              </w:rPr>
            </w:pPr>
            <w:hyperlink r:id="rId475" w:history="1">
              <w:r w:rsidR="00DA2410" w:rsidRPr="006F5397">
                <w:rPr>
                  <w:rStyle w:val="Hyperlink"/>
                  <w:rFonts w:eastAsia="Times New Roman" w:cs="Arial"/>
                  <w:color w:val="auto"/>
                  <w:szCs w:val="18"/>
                  <w:lang w:eastAsia="ar-SA"/>
                </w:rPr>
                <w:t>S1-252166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2BCB4C7"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C701E11"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Use case on exposing achievable QoS to aid computational resource selection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43E61F8" w14:textId="17987FAA"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841413B"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1E7FA90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ED6B2C9" w14:textId="316D4F83"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D95D73D" w14:textId="6F39886E" w:rsidR="006F5397" w:rsidRPr="006F5397" w:rsidRDefault="00514212" w:rsidP="00DA2410">
            <w:pPr>
              <w:snapToGrid w:val="0"/>
              <w:spacing w:after="0" w:line="240" w:lineRule="auto"/>
              <w:rPr>
                <w:rFonts w:eastAsia="Times New Roman" w:cs="Arial"/>
                <w:szCs w:val="18"/>
                <w:lang w:eastAsia="ar-SA"/>
              </w:rPr>
            </w:pPr>
            <w:hyperlink r:id="rId476" w:history="1">
              <w:r w:rsidR="006F5397" w:rsidRPr="006F5397">
                <w:rPr>
                  <w:rStyle w:val="Hyperlink"/>
                  <w:rFonts w:eastAsia="Times New Roman" w:cs="Arial"/>
                  <w:color w:val="auto"/>
                  <w:szCs w:val="18"/>
                  <w:lang w:eastAsia="ar-SA"/>
                </w:rPr>
                <w:t>S1-252766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86EE958" w14:textId="3871F6E2"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1FAB8EC" w14:textId="07190935"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Use case on exposing achievable QoS to aid computational resource selection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A951B69" w14:textId="49901A46"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S1-252830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54977A3" w14:textId="2283E196"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S1-252166.</w:t>
            </w:r>
          </w:p>
        </w:tc>
      </w:tr>
      <w:tr w:rsidR="006F5397" w:rsidRPr="002B5B90" w14:paraId="1AF910D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9EB8A51" w14:textId="6A0D11F6" w:rsidR="006F5397" w:rsidRPr="00C53A68" w:rsidRDefault="006F5397" w:rsidP="00DA2410">
            <w:pPr>
              <w:snapToGrid w:val="0"/>
              <w:spacing w:after="0" w:line="240" w:lineRule="auto"/>
              <w:rPr>
                <w:rFonts w:eastAsia="Times New Roman"/>
                <w:szCs w:val="18"/>
                <w:lang w:eastAsia="ar-SA"/>
              </w:rPr>
            </w:pPr>
            <w:proofErr w:type="spellStart"/>
            <w:r w:rsidRPr="00C53A6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C26275C" w14:textId="588A07E7" w:rsidR="006F5397" w:rsidRPr="00C53A68" w:rsidRDefault="00514212" w:rsidP="00DA2410">
            <w:pPr>
              <w:snapToGrid w:val="0"/>
              <w:spacing w:after="0" w:line="240" w:lineRule="auto"/>
              <w:rPr>
                <w:rFonts w:eastAsia="Times New Roman" w:cs="Arial"/>
                <w:szCs w:val="18"/>
                <w:lang w:eastAsia="ar-SA"/>
              </w:rPr>
            </w:pPr>
            <w:hyperlink r:id="rId477" w:history="1">
              <w:r w:rsidR="006F5397" w:rsidRPr="00C53A68">
                <w:rPr>
                  <w:rStyle w:val="Hyperlink"/>
                  <w:rFonts w:eastAsia="Times New Roman" w:cs="Arial"/>
                  <w:color w:val="auto"/>
                  <w:szCs w:val="18"/>
                  <w:lang w:eastAsia="ar-SA"/>
                </w:rPr>
                <w:t>S1-252830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EC0B769" w14:textId="3D53ADAE" w:rsidR="006F5397" w:rsidRPr="00C53A68" w:rsidRDefault="006F5397" w:rsidP="00DA2410">
            <w:pPr>
              <w:snapToGrid w:val="0"/>
              <w:spacing w:after="0" w:line="240" w:lineRule="auto"/>
              <w:rPr>
                <w:rFonts w:eastAsia="Times New Roman"/>
                <w:szCs w:val="18"/>
                <w:lang w:eastAsia="ar-SA"/>
              </w:rPr>
            </w:pPr>
            <w:r w:rsidRPr="00C53A68">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248F974" w14:textId="4E3AC05B" w:rsidR="006F5397" w:rsidRPr="00C53A68" w:rsidRDefault="006F5397" w:rsidP="00DA2410">
            <w:pPr>
              <w:snapToGrid w:val="0"/>
              <w:spacing w:after="0" w:line="240" w:lineRule="auto"/>
              <w:rPr>
                <w:rFonts w:eastAsia="Times New Roman"/>
                <w:szCs w:val="18"/>
                <w:lang w:eastAsia="ar-SA"/>
              </w:rPr>
            </w:pPr>
            <w:r w:rsidRPr="00C53A68">
              <w:rPr>
                <w:rFonts w:eastAsia="Times New Roman"/>
                <w:szCs w:val="18"/>
                <w:lang w:eastAsia="ar-SA"/>
              </w:rPr>
              <w:t>Use case on exposing achievable QoS to aid computational resource selection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496CDD4" w14:textId="7CB784A4" w:rsidR="006F5397" w:rsidRPr="00C53A68" w:rsidRDefault="00C53A68" w:rsidP="00DA2410">
            <w:pPr>
              <w:snapToGrid w:val="0"/>
              <w:spacing w:after="0" w:line="240" w:lineRule="auto"/>
              <w:rPr>
                <w:rFonts w:eastAsia="Times New Roman" w:cs="Arial"/>
                <w:szCs w:val="18"/>
                <w:lang w:val="de-DE" w:eastAsia="ar-SA"/>
              </w:rPr>
            </w:pPr>
            <w:r w:rsidRPr="00C53A6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C3670B3" w14:textId="275636BD" w:rsidR="006F5397" w:rsidRPr="00C53A68" w:rsidRDefault="006F5397" w:rsidP="00DA2410">
            <w:pPr>
              <w:spacing w:after="0" w:line="240" w:lineRule="auto"/>
              <w:rPr>
                <w:rFonts w:eastAsia="Arial Unicode MS" w:cs="Arial"/>
                <w:szCs w:val="18"/>
                <w:lang w:val="de-DE" w:eastAsia="ar-SA"/>
              </w:rPr>
            </w:pPr>
            <w:r w:rsidRPr="00C53A68">
              <w:rPr>
                <w:rFonts w:eastAsia="Arial Unicode MS" w:cs="Arial"/>
                <w:i/>
                <w:szCs w:val="18"/>
                <w:lang w:val="de-DE" w:eastAsia="ar-SA"/>
              </w:rPr>
              <w:t>Revision of S1-252166.</w:t>
            </w:r>
          </w:p>
          <w:p w14:paraId="48630D11" w14:textId="12770CE5" w:rsidR="006F5397" w:rsidRPr="00C53A68" w:rsidRDefault="006F5397" w:rsidP="00DA2410">
            <w:pPr>
              <w:spacing w:after="0" w:line="240" w:lineRule="auto"/>
              <w:rPr>
                <w:rFonts w:eastAsia="Arial Unicode MS" w:cs="Arial"/>
                <w:szCs w:val="18"/>
                <w:lang w:val="de-DE" w:eastAsia="ar-SA"/>
              </w:rPr>
            </w:pPr>
            <w:r w:rsidRPr="00C53A68">
              <w:rPr>
                <w:rFonts w:eastAsia="Arial Unicode MS" w:cs="Arial"/>
                <w:szCs w:val="18"/>
                <w:lang w:val="de-DE" w:eastAsia="ar-SA"/>
              </w:rPr>
              <w:t>Revision of S1-252766.</w:t>
            </w:r>
          </w:p>
        </w:tc>
      </w:tr>
      <w:tr w:rsidR="00DA2410" w:rsidRPr="002B5B90" w14:paraId="010710E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79B7729"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2372DBE" w14:textId="466D8D1E" w:rsidR="00DA2410" w:rsidRPr="006F5397" w:rsidRDefault="00514212" w:rsidP="00DA2410">
            <w:pPr>
              <w:snapToGrid w:val="0"/>
              <w:spacing w:after="0" w:line="240" w:lineRule="auto"/>
              <w:rPr>
                <w:rFonts w:eastAsia="Times New Roman"/>
                <w:szCs w:val="18"/>
                <w:lang w:eastAsia="ar-SA"/>
              </w:rPr>
            </w:pPr>
            <w:hyperlink r:id="rId478" w:history="1">
              <w:r w:rsidR="00DA2410" w:rsidRPr="006F5397">
                <w:rPr>
                  <w:rStyle w:val="Hyperlink"/>
                  <w:rFonts w:eastAsia="Times New Roman" w:cs="Arial"/>
                  <w:color w:val="auto"/>
                  <w:szCs w:val="18"/>
                  <w:lang w:eastAsia="ar-SA"/>
                </w:rPr>
                <w:t>S1-252228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9E2C7A8"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OPPO, vivo, NVIDIA, China Mobile, Toyota, Tencent, China Telecom, China Unicom, 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C127EFB"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Use case of computing support for AI model inference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9E1BE8" w14:textId="66F21044"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8A15A04"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558031E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7371E55" w14:textId="0F123EF9"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8936843" w14:textId="71ADF78C" w:rsidR="006F5397" w:rsidRPr="006F5397" w:rsidRDefault="00514212" w:rsidP="00DA2410">
            <w:pPr>
              <w:snapToGrid w:val="0"/>
              <w:spacing w:after="0" w:line="240" w:lineRule="auto"/>
              <w:rPr>
                <w:rFonts w:eastAsia="Times New Roman" w:cs="Arial"/>
                <w:szCs w:val="18"/>
                <w:lang w:eastAsia="ar-SA"/>
              </w:rPr>
            </w:pPr>
            <w:hyperlink r:id="rId479" w:history="1">
              <w:r w:rsidR="006F5397" w:rsidRPr="006F5397">
                <w:rPr>
                  <w:rStyle w:val="Hyperlink"/>
                  <w:rFonts w:eastAsia="Times New Roman" w:cs="Arial"/>
                  <w:color w:val="auto"/>
                  <w:szCs w:val="18"/>
                  <w:lang w:eastAsia="ar-SA"/>
                </w:rPr>
                <w:t>S1-252767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A13B3D3" w14:textId="49CEC87E"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OPPO, vivo, NVIDIA, China Mobile, Toyota, Tencent, China Telecom, China Unicom, 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0E66531" w14:textId="1CEE6557"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Use case of computing support for AI model inference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1C4E3D8" w14:textId="4A068C08"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S1-252831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9657D2E" w14:textId="3206CC0C"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S1-252228.</w:t>
            </w:r>
          </w:p>
        </w:tc>
      </w:tr>
      <w:tr w:rsidR="006F5397" w:rsidRPr="002B5B90" w14:paraId="134E1181"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F2E5081" w14:textId="68B9087F" w:rsidR="006F5397" w:rsidRPr="00BA1D8F" w:rsidRDefault="006F5397" w:rsidP="00DA2410">
            <w:pPr>
              <w:snapToGrid w:val="0"/>
              <w:spacing w:after="0" w:line="240" w:lineRule="auto"/>
              <w:rPr>
                <w:rFonts w:eastAsia="Times New Roman"/>
                <w:szCs w:val="18"/>
                <w:lang w:eastAsia="ar-SA"/>
              </w:rPr>
            </w:pPr>
            <w:proofErr w:type="spellStart"/>
            <w:r w:rsidRPr="00BA1D8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ED34837" w14:textId="61D56C9B" w:rsidR="006F5397" w:rsidRPr="00BA1D8F" w:rsidRDefault="00514212" w:rsidP="00DA2410">
            <w:pPr>
              <w:snapToGrid w:val="0"/>
              <w:spacing w:after="0" w:line="240" w:lineRule="auto"/>
              <w:rPr>
                <w:rFonts w:eastAsia="Times New Roman" w:cs="Arial"/>
                <w:szCs w:val="18"/>
                <w:lang w:eastAsia="ar-SA"/>
              </w:rPr>
            </w:pPr>
            <w:hyperlink r:id="rId480" w:history="1">
              <w:r w:rsidR="006F5397" w:rsidRPr="00BA1D8F">
                <w:rPr>
                  <w:rStyle w:val="Hyperlink"/>
                  <w:rFonts w:eastAsia="Times New Roman" w:cs="Arial"/>
                  <w:color w:val="auto"/>
                  <w:szCs w:val="18"/>
                  <w:lang w:eastAsia="ar-SA"/>
                </w:rPr>
                <w:t>S1-252831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A8660C9" w14:textId="328E27B7" w:rsidR="006F5397" w:rsidRPr="00BA1D8F" w:rsidRDefault="006F5397" w:rsidP="00DA2410">
            <w:pPr>
              <w:snapToGrid w:val="0"/>
              <w:spacing w:after="0" w:line="240" w:lineRule="auto"/>
              <w:rPr>
                <w:rFonts w:eastAsia="Times New Roman"/>
                <w:szCs w:val="18"/>
                <w:lang w:eastAsia="ar-SA"/>
              </w:rPr>
            </w:pPr>
            <w:r w:rsidRPr="00BA1D8F">
              <w:rPr>
                <w:rFonts w:eastAsia="Times New Roman"/>
                <w:szCs w:val="18"/>
                <w:lang w:eastAsia="ar-SA"/>
              </w:rPr>
              <w:t>OPPO, vivo, NVIDIA, China Mobile, Toyota, Tencent, China Telecom, China Unicom, 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03BF40F" w14:textId="12966DCD" w:rsidR="006F5397" w:rsidRPr="00BA1D8F" w:rsidRDefault="006F5397" w:rsidP="00DA2410">
            <w:pPr>
              <w:snapToGrid w:val="0"/>
              <w:spacing w:after="0" w:line="240" w:lineRule="auto"/>
              <w:rPr>
                <w:rFonts w:eastAsia="Times New Roman"/>
                <w:szCs w:val="18"/>
                <w:lang w:eastAsia="ar-SA"/>
              </w:rPr>
            </w:pPr>
            <w:r w:rsidRPr="00BA1D8F">
              <w:rPr>
                <w:rFonts w:eastAsia="Times New Roman"/>
                <w:szCs w:val="18"/>
                <w:lang w:eastAsia="ar-SA"/>
              </w:rPr>
              <w:t>Use case of computing support for AI model inference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70EB2A6" w14:textId="65A3C728" w:rsidR="006F5397" w:rsidRPr="00BA1D8F" w:rsidRDefault="00BA1D8F" w:rsidP="00DA2410">
            <w:pPr>
              <w:snapToGrid w:val="0"/>
              <w:spacing w:after="0" w:line="240" w:lineRule="auto"/>
              <w:rPr>
                <w:rFonts w:eastAsia="Times New Roman" w:cs="Arial"/>
                <w:szCs w:val="18"/>
                <w:lang w:val="de-DE" w:eastAsia="ar-SA"/>
              </w:rPr>
            </w:pPr>
            <w:r w:rsidRPr="00BA1D8F">
              <w:rPr>
                <w:rFonts w:eastAsia="Times New Roman" w:cs="Arial"/>
                <w:szCs w:val="18"/>
                <w:lang w:val="de-DE" w:eastAsia="ar-SA"/>
              </w:rPr>
              <w:t>Revised to S1-252871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E2B442D" w14:textId="1E240C29" w:rsidR="006F5397" w:rsidRPr="00BA1D8F" w:rsidRDefault="006F5397" w:rsidP="00DA2410">
            <w:pPr>
              <w:spacing w:after="0" w:line="240" w:lineRule="auto"/>
              <w:rPr>
                <w:rFonts w:eastAsia="Arial Unicode MS" w:cs="Arial"/>
                <w:szCs w:val="18"/>
                <w:lang w:val="de-DE" w:eastAsia="ar-SA"/>
              </w:rPr>
            </w:pPr>
            <w:r w:rsidRPr="00BA1D8F">
              <w:rPr>
                <w:rFonts w:eastAsia="Arial Unicode MS" w:cs="Arial"/>
                <w:i/>
                <w:szCs w:val="18"/>
                <w:lang w:val="de-DE" w:eastAsia="ar-SA"/>
              </w:rPr>
              <w:t>Revision of S1-252228.</w:t>
            </w:r>
          </w:p>
          <w:p w14:paraId="69E863EB" w14:textId="1D87CF5F" w:rsidR="006F5397" w:rsidRPr="00BA1D8F" w:rsidRDefault="006F5397" w:rsidP="00DA2410">
            <w:pPr>
              <w:spacing w:after="0" w:line="240" w:lineRule="auto"/>
              <w:rPr>
                <w:rFonts w:eastAsia="Arial Unicode MS" w:cs="Arial"/>
                <w:szCs w:val="18"/>
                <w:lang w:val="de-DE" w:eastAsia="ar-SA"/>
              </w:rPr>
            </w:pPr>
            <w:r w:rsidRPr="00BA1D8F">
              <w:rPr>
                <w:rFonts w:eastAsia="Arial Unicode MS" w:cs="Arial"/>
                <w:szCs w:val="18"/>
                <w:lang w:val="de-DE" w:eastAsia="ar-SA"/>
              </w:rPr>
              <w:t>Revision of S1-252767.</w:t>
            </w:r>
          </w:p>
        </w:tc>
      </w:tr>
      <w:tr w:rsidR="00BA1D8F" w:rsidRPr="002B5B90" w14:paraId="4D158189"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1F52A71" w14:textId="24BDD8F5" w:rsidR="00BA1D8F" w:rsidRPr="00E97CD1" w:rsidRDefault="00BA1D8F" w:rsidP="00DA2410">
            <w:pPr>
              <w:snapToGrid w:val="0"/>
              <w:spacing w:after="0" w:line="240" w:lineRule="auto"/>
              <w:rPr>
                <w:rFonts w:eastAsia="Times New Roman"/>
                <w:szCs w:val="18"/>
                <w:lang w:eastAsia="ar-SA"/>
              </w:rPr>
            </w:pPr>
            <w:proofErr w:type="spellStart"/>
            <w:r w:rsidRPr="00E97CD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6A2DF4" w14:textId="2947AAB4" w:rsidR="00BA1D8F" w:rsidRPr="00E97CD1" w:rsidRDefault="00514212" w:rsidP="00DA2410">
            <w:pPr>
              <w:snapToGrid w:val="0"/>
              <w:spacing w:after="0" w:line="240" w:lineRule="auto"/>
            </w:pPr>
            <w:hyperlink r:id="rId481" w:history="1">
              <w:r w:rsidR="00BA1D8F" w:rsidRPr="00E97CD1">
                <w:rPr>
                  <w:rStyle w:val="Hyperlink"/>
                  <w:rFonts w:cs="Arial"/>
                  <w:color w:val="auto"/>
                </w:rPr>
                <w:t>S1-252871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71E20D" w14:textId="12089E7B" w:rsidR="00BA1D8F" w:rsidRPr="00E97CD1" w:rsidRDefault="00BA1D8F" w:rsidP="00DA2410">
            <w:pPr>
              <w:snapToGrid w:val="0"/>
              <w:spacing w:after="0" w:line="240" w:lineRule="auto"/>
              <w:rPr>
                <w:rFonts w:eastAsia="Times New Roman"/>
                <w:szCs w:val="18"/>
                <w:lang w:eastAsia="ar-SA"/>
              </w:rPr>
            </w:pPr>
            <w:r w:rsidRPr="00E97CD1">
              <w:rPr>
                <w:rFonts w:eastAsia="Times New Roman"/>
                <w:szCs w:val="18"/>
                <w:lang w:eastAsia="ar-SA"/>
              </w:rPr>
              <w:t>OPPO, vivo, NVIDIA, China Mobile, Toyota, Tencent, China Telecom, China Unicom, 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CF9E297" w14:textId="6FB49B7D" w:rsidR="00BA1D8F" w:rsidRPr="00E97CD1" w:rsidRDefault="00BA1D8F" w:rsidP="00DA2410">
            <w:pPr>
              <w:snapToGrid w:val="0"/>
              <w:spacing w:after="0" w:line="240" w:lineRule="auto"/>
              <w:rPr>
                <w:rFonts w:eastAsia="Times New Roman"/>
                <w:szCs w:val="18"/>
                <w:lang w:eastAsia="ar-SA"/>
              </w:rPr>
            </w:pPr>
            <w:r w:rsidRPr="00E97CD1">
              <w:rPr>
                <w:rFonts w:eastAsia="Times New Roman"/>
                <w:szCs w:val="18"/>
                <w:lang w:eastAsia="ar-SA"/>
              </w:rPr>
              <w:t>Use case of computing support for AI model inference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9769AD7" w14:textId="15303C70" w:rsidR="00BA1D8F" w:rsidRPr="00E97CD1" w:rsidRDefault="00E97CD1" w:rsidP="00DA2410">
            <w:pPr>
              <w:snapToGrid w:val="0"/>
              <w:spacing w:after="0" w:line="240" w:lineRule="auto"/>
              <w:rPr>
                <w:rFonts w:eastAsia="Times New Roman" w:cs="Arial"/>
                <w:szCs w:val="18"/>
                <w:lang w:val="de-DE" w:eastAsia="ar-SA"/>
              </w:rPr>
            </w:pPr>
            <w:r w:rsidRPr="00E97CD1">
              <w:rPr>
                <w:rFonts w:eastAsia="Times New Roman" w:cs="Arial"/>
                <w:szCs w:val="18"/>
                <w:lang w:val="de-DE" w:eastAsia="ar-SA"/>
              </w:rPr>
              <w:t>Revised to S1-252950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A08F4F" w14:textId="77777777" w:rsidR="00BA1D8F" w:rsidRPr="00E97CD1" w:rsidRDefault="00BA1D8F" w:rsidP="00BA1D8F">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S1-252228.</w:t>
            </w:r>
          </w:p>
          <w:p w14:paraId="7F156F28" w14:textId="60A68963" w:rsidR="00BA1D8F" w:rsidRPr="00E97CD1" w:rsidRDefault="00BA1D8F" w:rsidP="00BA1D8F">
            <w:pPr>
              <w:spacing w:after="0" w:line="240" w:lineRule="auto"/>
              <w:rPr>
                <w:rFonts w:eastAsia="Arial Unicode MS" w:cs="Arial"/>
                <w:szCs w:val="18"/>
                <w:lang w:val="de-DE" w:eastAsia="ar-SA"/>
              </w:rPr>
            </w:pPr>
            <w:r w:rsidRPr="00E97CD1">
              <w:rPr>
                <w:rFonts w:eastAsia="Arial Unicode MS" w:cs="Arial"/>
                <w:i/>
                <w:szCs w:val="18"/>
                <w:lang w:val="de-DE" w:eastAsia="ar-SA"/>
              </w:rPr>
              <w:t>Revision of S1-252767.</w:t>
            </w:r>
          </w:p>
          <w:p w14:paraId="661EF7CE" w14:textId="2238FB82" w:rsidR="00BA1D8F" w:rsidRPr="00E97CD1" w:rsidRDefault="00BA1D8F" w:rsidP="00DA2410">
            <w:pPr>
              <w:spacing w:after="0" w:line="240" w:lineRule="auto"/>
              <w:rPr>
                <w:rFonts w:eastAsia="Arial Unicode MS" w:cs="Arial"/>
                <w:szCs w:val="18"/>
                <w:lang w:val="de-DE" w:eastAsia="ar-SA"/>
              </w:rPr>
            </w:pPr>
            <w:r w:rsidRPr="00E97CD1">
              <w:rPr>
                <w:rFonts w:eastAsia="Arial Unicode MS" w:cs="Arial"/>
                <w:szCs w:val="18"/>
                <w:lang w:val="de-DE" w:eastAsia="ar-SA"/>
              </w:rPr>
              <w:t>Revision of S1-252831.</w:t>
            </w:r>
          </w:p>
        </w:tc>
      </w:tr>
      <w:tr w:rsidR="00E97CD1" w:rsidRPr="002B5B90" w14:paraId="7D230836" w14:textId="77777777" w:rsidTr="00E97CD1">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5E8E358" w14:textId="381526FD" w:rsidR="00E97CD1" w:rsidRPr="00E97CD1" w:rsidRDefault="00E97CD1" w:rsidP="00DA2410">
            <w:pPr>
              <w:snapToGrid w:val="0"/>
              <w:spacing w:after="0" w:line="240" w:lineRule="auto"/>
              <w:rPr>
                <w:rFonts w:eastAsia="Times New Roman"/>
                <w:szCs w:val="18"/>
                <w:lang w:eastAsia="ar-SA"/>
              </w:rPr>
            </w:pPr>
            <w:proofErr w:type="spellStart"/>
            <w:r w:rsidRPr="00E97CD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266AAFF" w14:textId="6BF40D23" w:rsidR="00E97CD1" w:rsidRPr="00E97CD1" w:rsidRDefault="00514212" w:rsidP="00DA2410">
            <w:pPr>
              <w:snapToGrid w:val="0"/>
              <w:spacing w:after="0" w:line="240" w:lineRule="auto"/>
              <w:rPr>
                <w:rFonts w:cs="Arial"/>
              </w:rPr>
            </w:pPr>
            <w:hyperlink r:id="rId482" w:history="1">
              <w:r w:rsidR="00E97CD1" w:rsidRPr="00E97CD1">
                <w:rPr>
                  <w:rStyle w:val="Hyperlink"/>
                  <w:rFonts w:cs="Arial"/>
                  <w:color w:val="auto"/>
                </w:rPr>
                <w:t>S1-252950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7BAAE36" w14:textId="27641BBA" w:rsidR="00E97CD1" w:rsidRPr="00E97CD1" w:rsidRDefault="00E97CD1" w:rsidP="00DA2410">
            <w:pPr>
              <w:snapToGrid w:val="0"/>
              <w:spacing w:after="0" w:line="240" w:lineRule="auto"/>
              <w:rPr>
                <w:rFonts w:eastAsia="Times New Roman"/>
                <w:szCs w:val="18"/>
                <w:lang w:eastAsia="ar-SA"/>
              </w:rPr>
            </w:pPr>
            <w:r w:rsidRPr="00E97CD1">
              <w:rPr>
                <w:rFonts w:eastAsia="Times New Roman"/>
                <w:szCs w:val="18"/>
                <w:lang w:eastAsia="ar-SA"/>
              </w:rPr>
              <w:t>OPPO, vivo, NVIDIA, China Mobile, Toyota, Tencent, China Telecom, China Unicom, 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FBA2297" w14:textId="468874DA" w:rsidR="00E97CD1" w:rsidRPr="00E97CD1" w:rsidRDefault="00E97CD1" w:rsidP="00DA2410">
            <w:pPr>
              <w:snapToGrid w:val="0"/>
              <w:spacing w:after="0" w:line="240" w:lineRule="auto"/>
              <w:rPr>
                <w:rFonts w:eastAsia="Times New Roman"/>
                <w:szCs w:val="18"/>
                <w:lang w:eastAsia="ar-SA"/>
              </w:rPr>
            </w:pPr>
            <w:r w:rsidRPr="00E97CD1">
              <w:rPr>
                <w:rFonts w:eastAsia="Times New Roman"/>
                <w:szCs w:val="18"/>
                <w:lang w:eastAsia="ar-SA"/>
              </w:rPr>
              <w:t>Use case of computing support for AI model inference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2CDC495" w14:textId="34D2EF7A" w:rsidR="00E97CD1" w:rsidRPr="00E97CD1" w:rsidRDefault="00E97CD1" w:rsidP="00DA2410">
            <w:pPr>
              <w:snapToGrid w:val="0"/>
              <w:spacing w:after="0" w:line="240" w:lineRule="auto"/>
              <w:rPr>
                <w:rFonts w:eastAsia="Times New Roman" w:cs="Arial"/>
                <w:szCs w:val="18"/>
                <w:lang w:val="de-DE" w:eastAsia="ar-SA"/>
              </w:rPr>
            </w:pPr>
            <w:r w:rsidRPr="00E97CD1">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D01B57D" w14:textId="77777777" w:rsidR="00E97CD1" w:rsidRPr="00E97CD1" w:rsidRDefault="00E97CD1" w:rsidP="00E97CD1">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S1-252228.</w:t>
            </w:r>
          </w:p>
          <w:p w14:paraId="659C33EE" w14:textId="77777777" w:rsidR="00E97CD1" w:rsidRPr="00E97CD1" w:rsidRDefault="00E97CD1" w:rsidP="00E97CD1">
            <w:pPr>
              <w:spacing w:after="0" w:line="240" w:lineRule="auto"/>
              <w:rPr>
                <w:rFonts w:eastAsia="Arial Unicode MS" w:cs="Arial"/>
                <w:i/>
                <w:szCs w:val="18"/>
                <w:lang w:val="de-DE" w:eastAsia="ar-SA"/>
              </w:rPr>
            </w:pPr>
            <w:r w:rsidRPr="00E97CD1">
              <w:rPr>
                <w:rFonts w:eastAsia="Arial Unicode MS" w:cs="Arial"/>
                <w:i/>
                <w:szCs w:val="18"/>
                <w:lang w:val="de-DE" w:eastAsia="ar-SA"/>
              </w:rPr>
              <w:t>Revision of S1-252767.</w:t>
            </w:r>
          </w:p>
          <w:p w14:paraId="040A51E0" w14:textId="34812227" w:rsidR="00E97CD1" w:rsidRPr="00E97CD1" w:rsidRDefault="00E97CD1" w:rsidP="00E97CD1">
            <w:pPr>
              <w:spacing w:after="0" w:line="240" w:lineRule="auto"/>
              <w:rPr>
                <w:rFonts w:eastAsia="Arial Unicode MS" w:cs="Arial"/>
                <w:szCs w:val="18"/>
                <w:lang w:val="de-DE" w:eastAsia="ar-SA"/>
              </w:rPr>
            </w:pPr>
            <w:r w:rsidRPr="00E97CD1">
              <w:rPr>
                <w:rFonts w:eastAsia="Arial Unicode MS" w:cs="Arial"/>
                <w:i/>
                <w:szCs w:val="18"/>
                <w:lang w:val="de-DE" w:eastAsia="ar-SA"/>
              </w:rPr>
              <w:t>Revision of S1-252831.</w:t>
            </w:r>
          </w:p>
          <w:p w14:paraId="07E929F4" w14:textId="77777777" w:rsidR="00E97CD1" w:rsidRPr="00E97CD1" w:rsidRDefault="00E97CD1" w:rsidP="00BA1D8F">
            <w:pPr>
              <w:spacing w:after="0" w:line="240" w:lineRule="auto"/>
              <w:rPr>
                <w:rFonts w:eastAsia="Arial Unicode MS" w:cs="Arial"/>
                <w:szCs w:val="18"/>
                <w:lang w:val="de-DE" w:eastAsia="ar-SA"/>
              </w:rPr>
            </w:pPr>
            <w:r w:rsidRPr="00E97CD1">
              <w:rPr>
                <w:rFonts w:eastAsia="Arial Unicode MS" w:cs="Arial"/>
                <w:szCs w:val="18"/>
                <w:lang w:val="de-DE" w:eastAsia="ar-SA"/>
              </w:rPr>
              <w:t>Revision of S1-252871.</w:t>
            </w:r>
          </w:p>
          <w:p w14:paraId="5AFB7E24" w14:textId="2C67E7FA" w:rsidR="00E97CD1" w:rsidRPr="00E97CD1" w:rsidRDefault="00E97CD1" w:rsidP="00E97CD1">
            <w:pPr>
              <w:rPr>
                <w:bCs/>
                <w:noProof/>
                <w:lang w:val="en-US"/>
              </w:rPr>
            </w:pPr>
            <w:r w:rsidRPr="00E97CD1">
              <w:rPr>
                <w:rFonts w:eastAsia="SimSun"/>
                <w:szCs w:val="21"/>
                <w:shd w:val="clear" w:color="auto" w:fill="FFFFFF"/>
                <w:lang w:eastAsia="zh-CN"/>
              </w:rPr>
              <w:t xml:space="preserve">[P.R. 5.x.6-1] Subject to operator policy and user consent, the 6G network shall be able to </w:t>
            </w:r>
            <w:r w:rsidRPr="00E97CD1">
              <w:t>authorize a user to offload task from the 3</w:t>
            </w:r>
            <w:r w:rsidRPr="00E97CD1">
              <w:rPr>
                <w:vertAlign w:val="superscript"/>
              </w:rPr>
              <w:t>rd</w:t>
            </w:r>
            <w:r w:rsidRPr="00E97CD1">
              <w:t xml:space="preserve"> party application</w:t>
            </w:r>
            <w:r w:rsidRPr="00E97CD1">
              <w:rPr>
                <w:bCs/>
                <w:noProof/>
                <w:lang w:val="en-US"/>
              </w:rPr>
              <w:t xml:space="preserve"> </w:t>
            </w:r>
            <w:r w:rsidRPr="00E97CD1">
              <w:rPr>
                <w:bCs/>
                <w:noProof/>
                <w:highlight w:val="green"/>
                <w:lang w:val="en-US"/>
              </w:rPr>
              <w:t xml:space="preserve">(e.g. a </w:t>
            </w:r>
            <w:r w:rsidRPr="00E97CD1">
              <w:rPr>
                <w:highlight w:val="green"/>
              </w:rPr>
              <w:t>AI inference workload)</w:t>
            </w:r>
            <w:r w:rsidRPr="00E97CD1">
              <w:t xml:space="preserve"> </w:t>
            </w:r>
            <w:r w:rsidRPr="00E97CD1">
              <w:rPr>
                <w:bCs/>
                <w:noProof/>
                <w:lang w:val="en-US"/>
              </w:rPr>
              <w:t xml:space="preserve">to the Service Hosting Environment. </w:t>
            </w:r>
          </w:p>
        </w:tc>
      </w:tr>
      <w:tr w:rsidR="00DA2410" w:rsidRPr="002B5B90" w14:paraId="0551C99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720A319"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A1DB181" w14:textId="5156B88C" w:rsidR="00DA2410" w:rsidRPr="006F5397" w:rsidRDefault="00514212" w:rsidP="00DA2410">
            <w:pPr>
              <w:snapToGrid w:val="0"/>
              <w:spacing w:after="0" w:line="240" w:lineRule="auto"/>
              <w:rPr>
                <w:rFonts w:eastAsia="Times New Roman"/>
                <w:szCs w:val="18"/>
                <w:lang w:eastAsia="ar-SA"/>
              </w:rPr>
            </w:pPr>
            <w:hyperlink r:id="rId483" w:history="1">
              <w:r w:rsidR="00DA2410" w:rsidRPr="006F5397">
                <w:rPr>
                  <w:rStyle w:val="Hyperlink"/>
                  <w:rFonts w:eastAsia="Times New Roman" w:cs="Arial"/>
                  <w:color w:val="auto"/>
                  <w:szCs w:val="18"/>
                  <w:lang w:eastAsia="ar-SA"/>
                </w:rPr>
                <w:t>S1-252247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02F626A"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NTT DOCOMO, TOYOTA, SK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4DF55B6"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Use case on AI-based video analysis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E7F71B" w14:textId="795AC49A"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BFF89AF"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66CB7EF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71CA2C1" w14:textId="479F354C"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9CAD4A" w14:textId="00CCDDA3" w:rsidR="006F5397" w:rsidRPr="006F5397" w:rsidRDefault="00514212" w:rsidP="00DA2410">
            <w:pPr>
              <w:snapToGrid w:val="0"/>
              <w:spacing w:after="0" w:line="240" w:lineRule="auto"/>
              <w:rPr>
                <w:rFonts w:eastAsia="Times New Roman" w:cs="Arial"/>
                <w:szCs w:val="18"/>
                <w:lang w:eastAsia="ar-SA"/>
              </w:rPr>
            </w:pPr>
            <w:hyperlink r:id="rId484" w:history="1">
              <w:r w:rsidR="006F5397" w:rsidRPr="006F5397">
                <w:rPr>
                  <w:rStyle w:val="Hyperlink"/>
                  <w:rFonts w:eastAsia="Times New Roman" w:cs="Arial"/>
                  <w:color w:val="auto"/>
                  <w:szCs w:val="18"/>
                  <w:lang w:eastAsia="ar-SA"/>
                </w:rPr>
                <w:t>S1-252768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5B0CE4C" w14:textId="71A47523"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NTT DOCOMO, TOYOTA, SK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AE6E7FD" w14:textId="4D2EB3A1"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Use case on AI-based video analysis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75EBF76" w14:textId="41CC7A41"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S1-252832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8E3D0BB" w14:textId="27D3565A"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S1-252247.</w:t>
            </w:r>
          </w:p>
        </w:tc>
      </w:tr>
      <w:tr w:rsidR="006F5397" w:rsidRPr="002B5B90" w14:paraId="675CDB0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3D3F5E4" w14:textId="40F12439" w:rsidR="006F5397" w:rsidRPr="00BA1D8F" w:rsidRDefault="006F5397" w:rsidP="00DA2410">
            <w:pPr>
              <w:snapToGrid w:val="0"/>
              <w:spacing w:after="0" w:line="240" w:lineRule="auto"/>
              <w:rPr>
                <w:rFonts w:eastAsia="Times New Roman"/>
                <w:szCs w:val="18"/>
                <w:lang w:eastAsia="ar-SA"/>
              </w:rPr>
            </w:pPr>
            <w:proofErr w:type="spellStart"/>
            <w:r w:rsidRPr="00BA1D8F">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58CE1DA" w14:textId="7479D0CB" w:rsidR="006F5397" w:rsidRPr="00BA1D8F" w:rsidRDefault="00514212" w:rsidP="00DA2410">
            <w:pPr>
              <w:snapToGrid w:val="0"/>
              <w:spacing w:after="0" w:line="240" w:lineRule="auto"/>
              <w:rPr>
                <w:rFonts w:eastAsia="Times New Roman" w:cs="Arial"/>
                <w:szCs w:val="18"/>
                <w:lang w:eastAsia="ar-SA"/>
              </w:rPr>
            </w:pPr>
            <w:hyperlink r:id="rId485" w:history="1">
              <w:r w:rsidR="006F5397" w:rsidRPr="00BA1D8F">
                <w:rPr>
                  <w:rStyle w:val="Hyperlink"/>
                  <w:rFonts w:eastAsia="Times New Roman" w:cs="Arial"/>
                  <w:color w:val="auto"/>
                  <w:szCs w:val="18"/>
                  <w:lang w:eastAsia="ar-SA"/>
                </w:rPr>
                <w:t>S1-252832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8C1409C" w14:textId="247C8831" w:rsidR="006F5397" w:rsidRPr="00BA1D8F" w:rsidRDefault="006F5397" w:rsidP="00DA2410">
            <w:pPr>
              <w:snapToGrid w:val="0"/>
              <w:spacing w:after="0" w:line="240" w:lineRule="auto"/>
              <w:rPr>
                <w:rFonts w:eastAsia="Times New Roman"/>
                <w:szCs w:val="18"/>
                <w:lang w:eastAsia="ar-SA"/>
              </w:rPr>
            </w:pPr>
            <w:r w:rsidRPr="00BA1D8F">
              <w:rPr>
                <w:rFonts w:eastAsia="Times New Roman"/>
                <w:szCs w:val="18"/>
                <w:lang w:eastAsia="ar-SA"/>
              </w:rPr>
              <w:t>NTT DOCOMO, TOYOTA, SK Telecom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8D88766" w14:textId="588189C1" w:rsidR="006F5397" w:rsidRPr="00BA1D8F" w:rsidRDefault="006F5397" w:rsidP="00DA2410">
            <w:pPr>
              <w:snapToGrid w:val="0"/>
              <w:spacing w:after="0" w:line="240" w:lineRule="auto"/>
              <w:rPr>
                <w:rFonts w:eastAsia="Times New Roman"/>
                <w:szCs w:val="18"/>
                <w:lang w:eastAsia="ar-SA"/>
              </w:rPr>
            </w:pPr>
            <w:r w:rsidRPr="00BA1D8F">
              <w:rPr>
                <w:rFonts w:eastAsia="Times New Roman"/>
                <w:szCs w:val="18"/>
                <w:lang w:eastAsia="ar-SA"/>
              </w:rPr>
              <w:t>Use case on AI-based video analysis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5CF2F04" w14:textId="7919143F" w:rsidR="006F5397" w:rsidRPr="00BA1D8F" w:rsidRDefault="00BA1D8F" w:rsidP="00DA2410">
            <w:pPr>
              <w:snapToGrid w:val="0"/>
              <w:spacing w:after="0" w:line="240" w:lineRule="auto"/>
              <w:rPr>
                <w:rFonts w:eastAsia="Times New Roman" w:cs="Arial"/>
                <w:szCs w:val="18"/>
                <w:lang w:val="de-DE" w:eastAsia="ar-SA"/>
              </w:rPr>
            </w:pPr>
            <w:r w:rsidRPr="00BA1D8F">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F2CCA17" w14:textId="00155D91" w:rsidR="006F5397" w:rsidRPr="00BA1D8F" w:rsidRDefault="006F5397" w:rsidP="00DA2410">
            <w:pPr>
              <w:spacing w:after="0" w:line="240" w:lineRule="auto"/>
              <w:rPr>
                <w:rFonts w:eastAsia="Arial Unicode MS" w:cs="Arial"/>
                <w:szCs w:val="18"/>
                <w:lang w:val="de-DE" w:eastAsia="ar-SA"/>
              </w:rPr>
            </w:pPr>
            <w:r w:rsidRPr="00BA1D8F">
              <w:rPr>
                <w:rFonts w:eastAsia="Arial Unicode MS" w:cs="Arial"/>
                <w:i/>
                <w:szCs w:val="18"/>
                <w:lang w:val="de-DE" w:eastAsia="ar-SA"/>
              </w:rPr>
              <w:t>Revision of S1-252247.</w:t>
            </w:r>
          </w:p>
          <w:p w14:paraId="584B99EC" w14:textId="7E077552" w:rsidR="006F5397" w:rsidRPr="00BA1D8F" w:rsidRDefault="006F5397" w:rsidP="00DA2410">
            <w:pPr>
              <w:spacing w:after="0" w:line="240" w:lineRule="auto"/>
              <w:rPr>
                <w:rFonts w:eastAsia="Arial Unicode MS" w:cs="Arial"/>
                <w:szCs w:val="18"/>
                <w:lang w:val="de-DE" w:eastAsia="ar-SA"/>
              </w:rPr>
            </w:pPr>
            <w:r w:rsidRPr="00BA1D8F">
              <w:rPr>
                <w:rFonts w:eastAsia="Arial Unicode MS" w:cs="Arial"/>
                <w:szCs w:val="18"/>
                <w:lang w:val="de-DE" w:eastAsia="ar-SA"/>
              </w:rPr>
              <w:t>Revision of S1-252768.</w:t>
            </w:r>
          </w:p>
        </w:tc>
      </w:tr>
      <w:tr w:rsidR="00DA2410" w:rsidRPr="00870557" w14:paraId="3C305FE6" w14:textId="77777777" w:rsidTr="004B713D">
        <w:trPr>
          <w:trHeight w:val="250"/>
        </w:trPr>
        <w:tc>
          <w:tcPr>
            <w:tcW w:w="14743" w:type="dxa"/>
            <w:gridSpan w:val="7"/>
            <w:tcBorders>
              <w:bottom w:val="single" w:sz="4" w:space="0" w:color="auto"/>
            </w:tcBorders>
            <w:shd w:val="clear" w:color="auto" w:fill="F2F2F2"/>
          </w:tcPr>
          <w:p w14:paraId="556FC6F4" w14:textId="30410093" w:rsidR="00DA2410" w:rsidRPr="00870557" w:rsidRDefault="00DA2410" w:rsidP="00DA2410">
            <w:pPr>
              <w:pStyle w:val="Heading8"/>
              <w:jc w:val="left"/>
              <w:rPr>
                <w:color w:val="1F497D" w:themeColor="text2"/>
                <w:sz w:val="17"/>
                <w:szCs w:val="17"/>
                <w:lang w:val="en-US"/>
              </w:rPr>
            </w:pPr>
            <w:r w:rsidRPr="00870557">
              <w:rPr>
                <w:color w:val="1F497D" w:themeColor="text2"/>
                <w:sz w:val="17"/>
                <w:szCs w:val="17"/>
                <w:lang w:val="en-US"/>
              </w:rPr>
              <w:t>AI for Net – Former Us</w:t>
            </w:r>
            <w:r>
              <w:rPr>
                <w:color w:val="1F497D" w:themeColor="text2"/>
                <w:sz w:val="17"/>
                <w:szCs w:val="17"/>
                <w:lang w:val="en-US"/>
              </w:rPr>
              <w:t xml:space="preserve">e Cases </w:t>
            </w:r>
          </w:p>
        </w:tc>
      </w:tr>
      <w:tr w:rsidR="00DA2410" w:rsidRPr="002B5B90" w14:paraId="253BCBA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6093161"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9B80CB6" w14:textId="49EFA845" w:rsidR="00DA2410" w:rsidRPr="006F5397" w:rsidRDefault="00514212" w:rsidP="00DA2410">
            <w:pPr>
              <w:snapToGrid w:val="0"/>
              <w:spacing w:after="0" w:line="240" w:lineRule="auto"/>
              <w:rPr>
                <w:rFonts w:eastAsia="Times New Roman"/>
                <w:szCs w:val="18"/>
                <w:lang w:eastAsia="ar-SA"/>
              </w:rPr>
            </w:pPr>
            <w:hyperlink r:id="rId486" w:history="1">
              <w:r w:rsidR="00DA2410" w:rsidRPr="006F5397">
                <w:rPr>
                  <w:rFonts w:eastAsia="Times New Roman"/>
                  <w:szCs w:val="18"/>
                  <w:lang w:eastAsia="ar-SA"/>
                </w:rPr>
                <w:t>S1-252304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CC7DFB"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409D430"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Update to clause 6.15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81DEC49" w14:textId="210A4CDE"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S1-252769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EFE84DD"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59ACEBF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F0BEF67" w14:textId="2695182C"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7EC471F" w14:textId="7FC4465B" w:rsidR="006F5397" w:rsidRPr="006F5397" w:rsidRDefault="00514212" w:rsidP="00DA2410">
            <w:pPr>
              <w:snapToGrid w:val="0"/>
              <w:spacing w:after="0" w:line="240" w:lineRule="auto"/>
            </w:pPr>
            <w:hyperlink r:id="rId487" w:history="1">
              <w:r w:rsidR="006F5397" w:rsidRPr="006F5397">
                <w:rPr>
                  <w:rStyle w:val="Hyperlink"/>
                  <w:rFonts w:cs="Arial"/>
                  <w:color w:val="auto"/>
                </w:rPr>
                <w:t>S1-252769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E7117C1" w14:textId="4221FCFD"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Vodafone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3A8F007" w14:textId="2CF35B37"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Update to clause 6.15</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30CF6C4" w14:textId="3C1B155C"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E6D1DD4" w14:textId="77777777" w:rsidR="006F5397" w:rsidRPr="006F5397" w:rsidRDefault="006F5397" w:rsidP="006F5397">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S1-252304.</w:t>
            </w:r>
          </w:p>
          <w:p w14:paraId="436375D9" w14:textId="12335394" w:rsidR="006F5397" w:rsidRPr="006F5397" w:rsidRDefault="006F5397" w:rsidP="006F5397">
            <w:pPr>
              <w:spacing w:after="0" w:line="240" w:lineRule="auto"/>
              <w:rPr>
                <w:rFonts w:eastAsia="Arial Unicode MS" w:cs="Arial"/>
                <w:szCs w:val="18"/>
                <w:lang w:val="de-DE" w:eastAsia="ar-SA"/>
              </w:rPr>
            </w:pPr>
            <w:r w:rsidRPr="006F5397">
              <w:rPr>
                <w:rFonts w:eastAsia="Arial Unicode MS" w:cs="Arial"/>
                <w:szCs w:val="18"/>
                <w:lang w:val="de-DE" w:eastAsia="ar-SA"/>
              </w:rPr>
              <w:t>The req is in 6G network. Add co</w:t>
            </w:r>
            <w:r>
              <w:rPr>
                <w:rFonts w:eastAsia="Arial Unicode MS" w:cs="Arial"/>
                <w:szCs w:val="18"/>
                <w:lang w:val="de-DE" w:eastAsia="ar-SA"/>
              </w:rPr>
              <w:t>-</w:t>
            </w:r>
            <w:r w:rsidRPr="006F5397">
              <w:rPr>
                <w:rFonts w:eastAsia="Arial Unicode MS" w:cs="Arial"/>
                <w:szCs w:val="18"/>
                <w:lang w:val="de-DE" w:eastAsia="ar-SA"/>
              </w:rPr>
              <w:t>sourc</w:t>
            </w:r>
            <w:r>
              <w:rPr>
                <w:rFonts w:eastAsia="Arial Unicode MS" w:cs="Arial"/>
                <w:szCs w:val="18"/>
                <w:lang w:val="de-DE" w:eastAsia="ar-SA"/>
              </w:rPr>
              <w:t xml:space="preserve">ing </w:t>
            </w:r>
            <w:r w:rsidRPr="006F5397">
              <w:rPr>
                <w:rFonts w:eastAsia="Arial Unicode MS" w:cs="Arial"/>
                <w:szCs w:val="18"/>
                <w:lang w:val="de-DE" w:eastAsia="ar-SA"/>
              </w:rPr>
              <w:t>companies.</w:t>
            </w:r>
          </w:p>
        </w:tc>
      </w:tr>
      <w:tr w:rsidR="00DA2410" w:rsidRPr="002B5B90" w14:paraId="5157DDB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C3FE867"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AC38364" w14:textId="004D6A37" w:rsidR="00DA2410" w:rsidRPr="006F5397" w:rsidRDefault="00514212" w:rsidP="00DA2410">
            <w:pPr>
              <w:snapToGrid w:val="0"/>
              <w:spacing w:after="0" w:line="240" w:lineRule="auto"/>
              <w:rPr>
                <w:rFonts w:eastAsia="Times New Roman"/>
                <w:szCs w:val="18"/>
                <w:lang w:eastAsia="ar-SA"/>
              </w:rPr>
            </w:pPr>
            <w:hyperlink r:id="rId488" w:history="1">
              <w:r w:rsidR="00DA2410" w:rsidRPr="006F5397">
                <w:rPr>
                  <w:rStyle w:val="Hyperlink"/>
                  <w:rFonts w:eastAsia="Times New Roman" w:cs="Arial"/>
                  <w:color w:val="auto"/>
                  <w:szCs w:val="18"/>
                  <w:lang w:eastAsia="ar-SA"/>
                </w:rPr>
                <w:t>S1-252286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9949A93"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InterDigital</w:t>
            </w:r>
            <w:proofErr w:type="spellEnd"/>
            <w:r w:rsidRPr="006F5397">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4FACE00"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Update to 6.1 UC on 6G Infrastructure Optimization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4BD8C3F" w14:textId="3FE34263"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S1-252779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6BA3A35" w14:textId="7E24DB90" w:rsidR="00DA2410" w:rsidRPr="006F5397" w:rsidRDefault="00DA2410" w:rsidP="00DA2410">
            <w:pPr>
              <w:spacing w:after="0" w:line="240" w:lineRule="auto"/>
              <w:rPr>
                <w:rFonts w:eastAsia="Arial Unicode MS" w:cs="Arial"/>
                <w:szCs w:val="18"/>
                <w:lang w:val="de-DE" w:eastAsia="ar-SA"/>
              </w:rPr>
            </w:pPr>
            <w:r w:rsidRPr="006F5397">
              <w:rPr>
                <w:rFonts w:eastAsia="Arial Unicode MS" w:cs="Arial"/>
                <w:szCs w:val="18"/>
                <w:lang w:val="de-DE" w:eastAsia="ar-SA"/>
              </w:rPr>
              <w:t>Moved from 8.1.2</w:t>
            </w:r>
          </w:p>
        </w:tc>
      </w:tr>
      <w:tr w:rsidR="006F5397" w:rsidRPr="002B5B90" w14:paraId="7FF4460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03B475" w14:textId="6A7CC304"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92EC37E" w14:textId="15133872" w:rsidR="006F5397" w:rsidRPr="006F5397" w:rsidRDefault="00514212" w:rsidP="00DA2410">
            <w:pPr>
              <w:snapToGrid w:val="0"/>
              <w:spacing w:after="0" w:line="240" w:lineRule="auto"/>
            </w:pPr>
            <w:hyperlink r:id="rId489" w:history="1">
              <w:r w:rsidR="006F5397" w:rsidRPr="006F5397">
                <w:rPr>
                  <w:rStyle w:val="Hyperlink"/>
                  <w:rFonts w:cs="Arial"/>
                  <w:color w:val="auto"/>
                </w:rPr>
                <w:t>S1-252779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20EB48E" w14:textId="09A7EFA0"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InterDigital</w:t>
            </w:r>
            <w:proofErr w:type="spellEnd"/>
            <w:r w:rsidRPr="006F5397">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931881F" w14:textId="0AA08553"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Update to 6.1 UC on 6G Infrastructure Optimization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C3FF39E" w14:textId="3866D7D1"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8B00F18" w14:textId="7B5FBE45"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i/>
                <w:szCs w:val="18"/>
                <w:lang w:val="de-DE" w:eastAsia="ar-SA"/>
              </w:rPr>
              <w:t>Moved from 8.1.2</w:t>
            </w:r>
          </w:p>
          <w:p w14:paraId="0C71AC86" w14:textId="4F52706E"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S1-252286.</w:t>
            </w:r>
          </w:p>
        </w:tc>
      </w:tr>
      <w:tr w:rsidR="006F5397" w:rsidRPr="002B5B90" w14:paraId="43895F1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2A7B3DA" w14:textId="77777777" w:rsidR="006F5397" w:rsidRPr="006F5397" w:rsidRDefault="006F5397" w:rsidP="00837282">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6AB6F6A" w14:textId="5158E429" w:rsidR="006F5397" w:rsidRPr="006F5397" w:rsidRDefault="00514212" w:rsidP="00837282">
            <w:pPr>
              <w:snapToGrid w:val="0"/>
              <w:spacing w:after="0" w:line="240" w:lineRule="auto"/>
              <w:rPr>
                <w:rFonts w:eastAsia="Times New Roman"/>
                <w:szCs w:val="18"/>
                <w:lang w:eastAsia="ar-SA"/>
              </w:rPr>
            </w:pPr>
            <w:hyperlink r:id="rId490" w:history="1">
              <w:r w:rsidR="006F5397" w:rsidRPr="006F5397">
                <w:rPr>
                  <w:rStyle w:val="Hyperlink"/>
                  <w:rFonts w:eastAsia="Times New Roman" w:cs="Arial"/>
                  <w:color w:val="auto"/>
                  <w:szCs w:val="18"/>
                  <w:lang w:eastAsia="ar-SA"/>
                </w:rPr>
                <w:t>S1-252083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9DDF858" w14:textId="77777777" w:rsidR="006F5397" w:rsidRPr="006F5397" w:rsidRDefault="006F5397" w:rsidP="00837282">
            <w:pPr>
              <w:snapToGrid w:val="0"/>
              <w:spacing w:after="0" w:line="240" w:lineRule="auto"/>
              <w:rPr>
                <w:rFonts w:eastAsia="Times New Roman"/>
                <w:szCs w:val="18"/>
                <w:lang w:eastAsia="ar-SA"/>
              </w:rPr>
            </w:pPr>
            <w:r w:rsidRPr="006F5397">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8D22B4" w14:textId="77777777" w:rsidR="006F5397" w:rsidRPr="006F5397" w:rsidRDefault="006F5397" w:rsidP="00837282">
            <w:pPr>
              <w:snapToGrid w:val="0"/>
              <w:spacing w:after="0" w:line="240" w:lineRule="auto"/>
              <w:rPr>
                <w:rFonts w:eastAsia="Times New Roman"/>
                <w:szCs w:val="18"/>
                <w:lang w:eastAsia="ar-SA"/>
              </w:rPr>
            </w:pPr>
            <w:r w:rsidRPr="006F5397">
              <w:rPr>
                <w:rFonts w:eastAsia="Times New Roman"/>
                <w:szCs w:val="18"/>
                <w:lang w:eastAsia="ar-SA"/>
              </w:rPr>
              <w:t>Proposal to update use case on energy of the system intelligent management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8795252" w14:textId="19F809EE" w:rsidR="006F5397" w:rsidRPr="006F5397" w:rsidRDefault="006F5397" w:rsidP="00837282">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S1-252771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157E217" w14:textId="77777777" w:rsidR="006F5397" w:rsidRPr="006F5397" w:rsidRDefault="006F5397" w:rsidP="00837282">
            <w:pPr>
              <w:spacing w:after="0" w:line="240" w:lineRule="auto"/>
              <w:rPr>
                <w:rFonts w:eastAsia="Arial Unicode MS" w:cs="Arial"/>
                <w:szCs w:val="18"/>
                <w:lang w:val="de-DE" w:eastAsia="ar-SA"/>
              </w:rPr>
            </w:pPr>
          </w:p>
        </w:tc>
      </w:tr>
      <w:tr w:rsidR="006F5397" w:rsidRPr="002B5B90" w14:paraId="360E129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3933362" w14:textId="50795779" w:rsidR="006F5397" w:rsidRPr="006F5397" w:rsidRDefault="006F5397" w:rsidP="00837282">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127093F" w14:textId="46C09AC3" w:rsidR="006F5397" w:rsidRPr="006F5397" w:rsidRDefault="00514212" w:rsidP="00837282">
            <w:pPr>
              <w:snapToGrid w:val="0"/>
              <w:spacing w:after="0" w:line="240" w:lineRule="auto"/>
              <w:rPr>
                <w:rFonts w:eastAsia="Times New Roman" w:cs="Arial"/>
                <w:szCs w:val="18"/>
                <w:lang w:eastAsia="ar-SA"/>
              </w:rPr>
            </w:pPr>
            <w:hyperlink r:id="rId491" w:history="1">
              <w:r w:rsidR="006F5397" w:rsidRPr="006F5397">
                <w:rPr>
                  <w:rStyle w:val="Hyperlink"/>
                  <w:rFonts w:eastAsia="Times New Roman" w:cs="Arial"/>
                  <w:color w:val="auto"/>
                  <w:szCs w:val="18"/>
                  <w:lang w:eastAsia="ar-SA"/>
                </w:rPr>
                <w:t>S1-252771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19A9D24" w14:textId="0BD68D10" w:rsidR="006F5397" w:rsidRPr="006F5397" w:rsidRDefault="006F5397" w:rsidP="00837282">
            <w:pPr>
              <w:snapToGrid w:val="0"/>
              <w:spacing w:after="0" w:line="240" w:lineRule="auto"/>
              <w:rPr>
                <w:rFonts w:eastAsia="Times New Roman"/>
                <w:szCs w:val="18"/>
                <w:lang w:eastAsia="ar-SA"/>
              </w:rPr>
            </w:pPr>
            <w:r w:rsidRPr="006F5397">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38B2D19" w14:textId="40EE46E6" w:rsidR="006F5397" w:rsidRPr="006F5397" w:rsidRDefault="006F5397" w:rsidP="00837282">
            <w:pPr>
              <w:snapToGrid w:val="0"/>
              <w:spacing w:after="0" w:line="240" w:lineRule="auto"/>
              <w:rPr>
                <w:rFonts w:eastAsia="Times New Roman"/>
                <w:szCs w:val="18"/>
                <w:lang w:eastAsia="ar-SA"/>
              </w:rPr>
            </w:pPr>
            <w:r w:rsidRPr="006F5397">
              <w:rPr>
                <w:rFonts w:eastAsia="Times New Roman"/>
                <w:szCs w:val="18"/>
                <w:lang w:eastAsia="ar-SA"/>
              </w:rPr>
              <w:t>Proposal to update use case on energy of the system intelligent management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D4DC257" w14:textId="5A1DAAF3" w:rsidR="006F5397" w:rsidRPr="006F5397" w:rsidRDefault="006F5397" w:rsidP="00837282">
            <w:pPr>
              <w:snapToGrid w:val="0"/>
              <w:spacing w:after="0" w:line="240" w:lineRule="auto"/>
              <w:rPr>
                <w:rFonts w:eastAsia="Times New Roman" w:cs="Arial"/>
                <w:szCs w:val="18"/>
                <w:lang w:val="de-DE" w:eastAsia="ar-SA"/>
              </w:rPr>
            </w:pPr>
            <w:r w:rsidRPr="006F539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B256E88" w14:textId="54EC6474" w:rsidR="006F5397" w:rsidRPr="006F5397" w:rsidRDefault="006F5397" w:rsidP="00837282">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S1-252083.</w:t>
            </w:r>
          </w:p>
        </w:tc>
      </w:tr>
      <w:tr w:rsidR="00DA2410" w:rsidRPr="00BC04B8" w14:paraId="3B81F0CC" w14:textId="77777777" w:rsidTr="004B713D">
        <w:trPr>
          <w:trHeight w:val="250"/>
        </w:trPr>
        <w:tc>
          <w:tcPr>
            <w:tcW w:w="14743" w:type="dxa"/>
            <w:gridSpan w:val="7"/>
            <w:tcBorders>
              <w:bottom w:val="single" w:sz="4" w:space="0" w:color="auto"/>
            </w:tcBorders>
            <w:shd w:val="clear" w:color="auto" w:fill="F2F2F2"/>
          </w:tcPr>
          <w:p w14:paraId="03785C84" w14:textId="43589241" w:rsidR="00DA2410" w:rsidRPr="00BC04B8" w:rsidRDefault="00DA2410" w:rsidP="00DA2410">
            <w:pPr>
              <w:pStyle w:val="Heading8"/>
              <w:jc w:val="left"/>
              <w:rPr>
                <w:color w:val="1F497D" w:themeColor="text2"/>
                <w:sz w:val="17"/>
                <w:szCs w:val="17"/>
              </w:rPr>
            </w:pPr>
            <w:r>
              <w:rPr>
                <w:color w:val="1F497D" w:themeColor="text2"/>
                <w:sz w:val="17"/>
                <w:szCs w:val="17"/>
              </w:rPr>
              <w:t>AI for Net – New Use Cases</w:t>
            </w:r>
          </w:p>
        </w:tc>
      </w:tr>
      <w:tr w:rsidR="00DA2410" w:rsidRPr="002B5B90" w14:paraId="7EBD660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BA1777"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E22FA8F" w14:textId="70BA61D5" w:rsidR="00DA2410" w:rsidRPr="006F5397" w:rsidRDefault="00514212" w:rsidP="00DA2410">
            <w:pPr>
              <w:snapToGrid w:val="0"/>
              <w:spacing w:after="0" w:line="240" w:lineRule="auto"/>
              <w:rPr>
                <w:rFonts w:eastAsia="Times New Roman"/>
                <w:szCs w:val="18"/>
                <w:lang w:eastAsia="ar-SA"/>
              </w:rPr>
            </w:pPr>
            <w:hyperlink r:id="rId492" w:history="1">
              <w:r w:rsidR="00DA2410" w:rsidRPr="006F5397">
                <w:rPr>
                  <w:rStyle w:val="Hyperlink"/>
                  <w:rFonts w:eastAsia="Times New Roman" w:cs="Arial"/>
                  <w:color w:val="auto"/>
                  <w:szCs w:val="18"/>
                  <w:lang w:eastAsia="ar-SA"/>
                </w:rPr>
                <w:t>S1-252268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EF320FB"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CSCN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0451FA4"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Use Case on Ensuring Reliable Services via AI-Driven Satellite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6DBA3FA" w14:textId="7120425F"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S1-252772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32EA004"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7F0FC9A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0D6E4C1" w14:textId="77777777" w:rsidR="006F5397" w:rsidRPr="006F5397" w:rsidRDefault="006F5397" w:rsidP="00837282">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F1282CD" w14:textId="1C447755" w:rsidR="006F5397" w:rsidRPr="006F5397" w:rsidRDefault="00514212" w:rsidP="00837282">
            <w:pPr>
              <w:snapToGrid w:val="0"/>
              <w:spacing w:after="0" w:line="240" w:lineRule="auto"/>
              <w:rPr>
                <w:rFonts w:eastAsia="Times New Roman" w:cs="Arial"/>
                <w:szCs w:val="18"/>
                <w:lang w:eastAsia="ar-SA"/>
              </w:rPr>
            </w:pPr>
            <w:hyperlink r:id="rId493" w:history="1">
              <w:r w:rsidR="006F5397" w:rsidRPr="006F5397">
                <w:rPr>
                  <w:rStyle w:val="Hyperlink"/>
                  <w:rFonts w:eastAsia="Times New Roman" w:cs="Arial"/>
                  <w:color w:val="auto"/>
                  <w:szCs w:val="18"/>
                  <w:lang w:eastAsia="ar-SA"/>
                </w:rPr>
                <w:t>S1-252772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430BF47" w14:textId="77777777" w:rsidR="006F5397" w:rsidRPr="006F5397" w:rsidRDefault="006F5397" w:rsidP="00837282">
            <w:pPr>
              <w:snapToGrid w:val="0"/>
              <w:spacing w:after="0" w:line="240" w:lineRule="auto"/>
              <w:rPr>
                <w:rFonts w:eastAsia="Times New Roman"/>
                <w:szCs w:val="18"/>
                <w:lang w:eastAsia="ar-SA"/>
              </w:rPr>
            </w:pPr>
            <w:r w:rsidRPr="006F5397">
              <w:rPr>
                <w:rFonts w:eastAsia="Times New Roman"/>
                <w:szCs w:val="18"/>
                <w:lang w:eastAsia="ar-SA"/>
              </w:rPr>
              <w:t>CSCN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26C13C" w14:textId="77777777" w:rsidR="006F5397" w:rsidRPr="006F5397" w:rsidRDefault="006F5397" w:rsidP="00837282">
            <w:pPr>
              <w:snapToGrid w:val="0"/>
              <w:spacing w:after="0" w:line="240" w:lineRule="auto"/>
              <w:rPr>
                <w:rFonts w:eastAsia="Times New Roman"/>
                <w:szCs w:val="18"/>
                <w:lang w:eastAsia="ar-SA"/>
              </w:rPr>
            </w:pPr>
            <w:r w:rsidRPr="006F5397">
              <w:rPr>
                <w:rFonts w:eastAsia="Times New Roman"/>
                <w:szCs w:val="18"/>
                <w:lang w:eastAsia="ar-SA"/>
              </w:rPr>
              <w:t>Use Case on Ensuring Reliable Services via AI-Driven Satellite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2D00EB6" w14:textId="77777777" w:rsidR="006F5397" w:rsidRPr="006F5397" w:rsidRDefault="006F5397" w:rsidP="00837282">
            <w:pPr>
              <w:snapToGrid w:val="0"/>
              <w:spacing w:after="0" w:line="240" w:lineRule="auto"/>
              <w:rPr>
                <w:rFonts w:eastAsia="Times New Roman" w:cs="Arial"/>
                <w:szCs w:val="18"/>
                <w:lang w:val="de-DE" w:eastAsia="ar-SA"/>
              </w:rPr>
            </w:pPr>
            <w:r w:rsidRPr="006F5397">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2D135F6" w14:textId="77777777" w:rsidR="006F5397" w:rsidRPr="006F5397" w:rsidRDefault="006F5397" w:rsidP="00837282">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S1-252268.</w:t>
            </w:r>
          </w:p>
        </w:tc>
      </w:tr>
      <w:tr w:rsidR="006F5397" w:rsidRPr="002B5B90" w14:paraId="7EB7AE6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BB8CB3D" w14:textId="1F42F247" w:rsidR="006F5397" w:rsidRPr="006F5397" w:rsidRDefault="006F5397" w:rsidP="006F5397">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B59B176" w14:textId="2F791468" w:rsidR="006F5397" w:rsidRPr="006F5397" w:rsidRDefault="00514212" w:rsidP="006F5397">
            <w:pPr>
              <w:snapToGrid w:val="0"/>
              <w:spacing w:after="0" w:line="240" w:lineRule="auto"/>
              <w:rPr>
                <w:rFonts w:eastAsia="Times New Roman" w:cs="Arial"/>
                <w:szCs w:val="18"/>
                <w:lang w:eastAsia="ar-SA"/>
              </w:rPr>
            </w:pPr>
            <w:hyperlink r:id="rId494" w:history="1">
              <w:r w:rsidR="006F5397" w:rsidRPr="006F5397">
                <w:rPr>
                  <w:rStyle w:val="Hyperlink"/>
                  <w:rFonts w:eastAsia="Times New Roman" w:cs="Arial"/>
                  <w:color w:val="auto"/>
                  <w:szCs w:val="18"/>
                  <w:lang w:eastAsia="ar-SA"/>
                </w:rPr>
                <w:t>S1-252157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F9CE96" w14:textId="21FD9B72" w:rsidR="006F5397" w:rsidRPr="006F5397" w:rsidRDefault="006F5397" w:rsidP="006F5397">
            <w:pPr>
              <w:snapToGrid w:val="0"/>
              <w:spacing w:after="0" w:line="240" w:lineRule="auto"/>
              <w:rPr>
                <w:rFonts w:eastAsia="Times New Roman"/>
                <w:szCs w:val="18"/>
                <w:lang w:eastAsia="ar-SA"/>
              </w:rPr>
            </w:pPr>
            <w:r w:rsidRPr="006F5397">
              <w:rPr>
                <w:rFonts w:eastAsia="Times New Roman"/>
                <w:szCs w:val="18"/>
                <w:lang w:eastAsia="ar-SA"/>
              </w:rPr>
              <w:t>Nokia, NIST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C773EB6" w14:textId="712478A9" w:rsidR="006F5397" w:rsidRPr="006F5397" w:rsidRDefault="006F5397" w:rsidP="006F5397">
            <w:pPr>
              <w:snapToGrid w:val="0"/>
              <w:spacing w:after="0" w:line="240" w:lineRule="auto"/>
              <w:rPr>
                <w:rFonts w:eastAsia="Times New Roman"/>
                <w:szCs w:val="18"/>
                <w:lang w:eastAsia="ar-SA"/>
              </w:rPr>
            </w:pPr>
            <w:r w:rsidRPr="006F5397">
              <w:rPr>
                <w:rFonts w:eastAsia="Times New Roman"/>
                <w:szCs w:val="18"/>
                <w:lang w:eastAsia="ar-SA"/>
              </w:rPr>
              <w:t>Native AI integration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5ADAD60" w14:textId="63CC824E" w:rsidR="006F5397" w:rsidRPr="006F5397" w:rsidRDefault="006F5397" w:rsidP="006F5397">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S1-252400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1A65596" w14:textId="77777777" w:rsidR="006F5397" w:rsidRPr="006F5397" w:rsidRDefault="006F5397" w:rsidP="006F5397">
            <w:pPr>
              <w:spacing w:after="0" w:line="240" w:lineRule="auto"/>
              <w:rPr>
                <w:rFonts w:eastAsia="Arial Unicode MS" w:cs="Arial"/>
                <w:szCs w:val="18"/>
                <w:lang w:val="de-DE" w:eastAsia="ar-SA"/>
              </w:rPr>
            </w:pPr>
            <w:r w:rsidRPr="006F5397">
              <w:rPr>
                <w:rFonts w:eastAsia="Arial Unicode MS" w:cs="Arial"/>
                <w:szCs w:val="18"/>
                <w:lang w:val="de-DE" w:eastAsia="ar-SA"/>
              </w:rPr>
              <w:t>(Open)</w:t>
            </w:r>
          </w:p>
          <w:p w14:paraId="32E10CE0" w14:textId="0183D43E" w:rsidR="006F5397" w:rsidRPr="006F5397" w:rsidRDefault="006F5397" w:rsidP="006F5397">
            <w:pPr>
              <w:spacing w:after="0" w:line="240" w:lineRule="auto"/>
              <w:rPr>
                <w:rFonts w:eastAsia="Arial Unicode MS" w:cs="Arial"/>
                <w:szCs w:val="18"/>
                <w:lang w:val="de-DE" w:eastAsia="ar-SA"/>
              </w:rPr>
            </w:pPr>
            <w:r w:rsidRPr="006F5397">
              <w:rPr>
                <w:rFonts w:eastAsia="Arial Unicode MS" w:cs="Arial"/>
                <w:szCs w:val="18"/>
                <w:lang w:val="de-DE" w:eastAsia="ar-SA"/>
              </w:rPr>
              <w:t>Moved from 8.1.2</w:t>
            </w:r>
          </w:p>
        </w:tc>
      </w:tr>
      <w:tr w:rsidR="006F5397" w:rsidRPr="002B5B90" w14:paraId="0859DA3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DA017A3" w14:textId="66C51004" w:rsidR="006F5397" w:rsidRPr="00BA1D8F" w:rsidRDefault="006F5397" w:rsidP="006F5397">
            <w:pPr>
              <w:snapToGrid w:val="0"/>
              <w:spacing w:after="0" w:line="240" w:lineRule="auto"/>
              <w:rPr>
                <w:rFonts w:eastAsia="Times New Roman"/>
                <w:szCs w:val="18"/>
                <w:lang w:eastAsia="ar-SA"/>
              </w:rPr>
            </w:pPr>
            <w:proofErr w:type="spellStart"/>
            <w:r w:rsidRPr="00BA1D8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1B7B815" w14:textId="43354F4A" w:rsidR="006F5397" w:rsidRPr="00BA1D8F" w:rsidRDefault="00514212" w:rsidP="006F5397">
            <w:pPr>
              <w:snapToGrid w:val="0"/>
              <w:spacing w:after="0" w:line="240" w:lineRule="auto"/>
            </w:pPr>
            <w:hyperlink r:id="rId495" w:history="1">
              <w:r w:rsidR="006F5397" w:rsidRPr="00BA1D8F">
                <w:rPr>
                  <w:rStyle w:val="Hyperlink"/>
                  <w:rFonts w:cs="Arial"/>
                  <w:color w:val="auto"/>
                </w:rPr>
                <w:t>S1-252400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01DDEBC" w14:textId="08A1C219" w:rsidR="006F5397" w:rsidRPr="00BA1D8F" w:rsidRDefault="006F5397" w:rsidP="006F5397">
            <w:pPr>
              <w:snapToGrid w:val="0"/>
              <w:spacing w:after="0" w:line="240" w:lineRule="auto"/>
              <w:rPr>
                <w:rFonts w:eastAsia="Times New Roman"/>
                <w:szCs w:val="18"/>
                <w:lang w:eastAsia="ar-SA"/>
              </w:rPr>
            </w:pPr>
            <w:r w:rsidRPr="00BA1D8F">
              <w:rPr>
                <w:rFonts w:eastAsia="Times New Roman"/>
                <w:szCs w:val="18"/>
                <w:lang w:eastAsia="ar-SA"/>
              </w:rPr>
              <w:t>Nokia, NIST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4F6BBB8" w14:textId="409FEA76" w:rsidR="006F5397" w:rsidRPr="00BA1D8F" w:rsidRDefault="006F5397" w:rsidP="006F5397">
            <w:pPr>
              <w:snapToGrid w:val="0"/>
              <w:spacing w:after="0" w:line="240" w:lineRule="auto"/>
              <w:rPr>
                <w:rFonts w:eastAsia="Times New Roman"/>
                <w:szCs w:val="18"/>
                <w:lang w:eastAsia="ar-SA"/>
              </w:rPr>
            </w:pPr>
            <w:r w:rsidRPr="00BA1D8F">
              <w:rPr>
                <w:rFonts w:eastAsia="Times New Roman"/>
                <w:szCs w:val="18"/>
                <w:lang w:eastAsia="ar-SA"/>
              </w:rPr>
              <w:t>Native AI integration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88C717D" w14:textId="38E4997B" w:rsidR="006F5397" w:rsidRPr="00BA1D8F" w:rsidRDefault="00BA1D8F" w:rsidP="006F5397">
            <w:pPr>
              <w:snapToGrid w:val="0"/>
              <w:spacing w:after="0" w:line="240" w:lineRule="auto"/>
              <w:rPr>
                <w:rFonts w:eastAsia="Times New Roman" w:cs="Arial"/>
                <w:szCs w:val="18"/>
                <w:lang w:val="de-DE" w:eastAsia="ar-SA"/>
              </w:rPr>
            </w:pPr>
            <w:r w:rsidRPr="00BA1D8F">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E12EF87" w14:textId="77777777" w:rsidR="006F5397" w:rsidRPr="00BA1D8F" w:rsidRDefault="006F5397" w:rsidP="006F5397">
            <w:pPr>
              <w:spacing w:after="0" w:line="240" w:lineRule="auto"/>
              <w:rPr>
                <w:rFonts w:eastAsia="Arial Unicode MS" w:cs="Arial"/>
                <w:i/>
                <w:szCs w:val="18"/>
                <w:lang w:val="de-DE" w:eastAsia="ar-SA"/>
              </w:rPr>
            </w:pPr>
            <w:r w:rsidRPr="00BA1D8F">
              <w:rPr>
                <w:rFonts w:eastAsia="Arial Unicode MS" w:cs="Arial"/>
                <w:i/>
                <w:szCs w:val="18"/>
                <w:lang w:val="de-DE" w:eastAsia="ar-SA"/>
              </w:rPr>
              <w:t>(Open)</w:t>
            </w:r>
          </w:p>
          <w:p w14:paraId="10143231" w14:textId="477BE004" w:rsidR="006F5397" w:rsidRPr="00BA1D8F" w:rsidRDefault="006F5397" w:rsidP="006F5397">
            <w:pPr>
              <w:spacing w:after="0" w:line="240" w:lineRule="auto"/>
              <w:rPr>
                <w:rFonts w:eastAsia="Arial Unicode MS" w:cs="Arial"/>
                <w:szCs w:val="18"/>
                <w:lang w:val="de-DE" w:eastAsia="ar-SA"/>
              </w:rPr>
            </w:pPr>
            <w:r w:rsidRPr="00BA1D8F">
              <w:rPr>
                <w:rFonts w:eastAsia="Arial Unicode MS" w:cs="Arial"/>
                <w:i/>
                <w:szCs w:val="18"/>
                <w:lang w:val="de-DE" w:eastAsia="ar-SA"/>
              </w:rPr>
              <w:t>Moved from 8.1.2</w:t>
            </w:r>
          </w:p>
          <w:p w14:paraId="7EEA94C2" w14:textId="31046144" w:rsidR="006F5397" w:rsidRPr="00BA1D8F" w:rsidRDefault="006F5397" w:rsidP="006F5397">
            <w:pPr>
              <w:spacing w:after="0" w:line="240" w:lineRule="auto"/>
              <w:rPr>
                <w:rFonts w:eastAsia="Arial Unicode MS" w:cs="Arial"/>
                <w:szCs w:val="18"/>
                <w:lang w:val="de-DE" w:eastAsia="ar-SA"/>
              </w:rPr>
            </w:pPr>
            <w:r w:rsidRPr="00BA1D8F">
              <w:rPr>
                <w:rFonts w:eastAsia="Arial Unicode MS" w:cs="Arial"/>
                <w:szCs w:val="18"/>
                <w:lang w:val="de-DE" w:eastAsia="ar-SA"/>
              </w:rPr>
              <w:t>Revision of S1-252157.</w:t>
            </w:r>
          </w:p>
        </w:tc>
      </w:tr>
      <w:tr w:rsidR="00DA2410" w:rsidRPr="00870557" w14:paraId="18863089" w14:textId="77777777" w:rsidTr="004B713D">
        <w:trPr>
          <w:trHeight w:val="250"/>
        </w:trPr>
        <w:tc>
          <w:tcPr>
            <w:tcW w:w="14743" w:type="dxa"/>
            <w:gridSpan w:val="7"/>
            <w:tcBorders>
              <w:bottom w:val="single" w:sz="4" w:space="0" w:color="auto"/>
            </w:tcBorders>
            <w:shd w:val="clear" w:color="auto" w:fill="F2F2F2"/>
          </w:tcPr>
          <w:p w14:paraId="3F50C444" w14:textId="0F004E7E" w:rsidR="00DA2410" w:rsidRPr="00870557" w:rsidRDefault="00DA2410" w:rsidP="00DA2410">
            <w:pPr>
              <w:pStyle w:val="Heading8"/>
              <w:jc w:val="left"/>
              <w:rPr>
                <w:color w:val="1F497D" w:themeColor="text2"/>
                <w:sz w:val="17"/>
                <w:szCs w:val="17"/>
                <w:lang w:val="en-US"/>
              </w:rPr>
            </w:pPr>
            <w:r w:rsidRPr="00870557">
              <w:rPr>
                <w:color w:val="1F497D" w:themeColor="text2"/>
                <w:sz w:val="17"/>
                <w:szCs w:val="17"/>
                <w:lang w:val="en-US"/>
              </w:rPr>
              <w:t>Net for AI – Former Us</w:t>
            </w:r>
            <w:r>
              <w:rPr>
                <w:color w:val="1F497D" w:themeColor="text2"/>
                <w:sz w:val="17"/>
                <w:szCs w:val="17"/>
                <w:lang w:val="en-US"/>
              </w:rPr>
              <w:t>e Cases</w:t>
            </w:r>
          </w:p>
        </w:tc>
      </w:tr>
      <w:tr w:rsidR="00DA2410" w:rsidRPr="002B5B90" w14:paraId="502E795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70A0284" w14:textId="77777777" w:rsidR="00DA2410" w:rsidRPr="006F5397" w:rsidRDefault="00DA2410"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60F3DD2" w14:textId="08E78064" w:rsidR="00DA2410" w:rsidRPr="006F5397" w:rsidRDefault="00514212" w:rsidP="00DA2410">
            <w:pPr>
              <w:snapToGrid w:val="0"/>
              <w:spacing w:after="0" w:line="240" w:lineRule="auto"/>
              <w:rPr>
                <w:rFonts w:eastAsia="Times New Roman"/>
                <w:szCs w:val="18"/>
                <w:lang w:eastAsia="ar-SA"/>
              </w:rPr>
            </w:pPr>
            <w:hyperlink r:id="rId496" w:history="1">
              <w:r w:rsidR="00DA2410" w:rsidRPr="006F5397">
                <w:rPr>
                  <w:rStyle w:val="Hyperlink"/>
                  <w:rFonts w:eastAsia="Times New Roman" w:cs="Arial"/>
                  <w:color w:val="auto"/>
                  <w:szCs w:val="18"/>
                  <w:lang w:eastAsia="ar-SA"/>
                </w:rPr>
                <w:t>S1-252121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1C38026"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41809FF" w14:textId="77777777" w:rsidR="00DA2410" w:rsidRPr="006F5397" w:rsidRDefault="00DA2410" w:rsidP="00DA2410">
            <w:pPr>
              <w:snapToGrid w:val="0"/>
              <w:spacing w:after="0" w:line="240" w:lineRule="auto"/>
              <w:rPr>
                <w:rFonts w:eastAsia="Times New Roman"/>
                <w:szCs w:val="18"/>
                <w:lang w:eastAsia="ar-SA"/>
              </w:rPr>
            </w:pPr>
            <w:r w:rsidRPr="006F5397">
              <w:rPr>
                <w:rFonts w:eastAsia="Times New Roman"/>
                <w:szCs w:val="18"/>
                <w:lang w:eastAsia="ar-SA"/>
              </w:rPr>
              <w:t>Update use case on home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9444D76" w14:textId="73B16AF6" w:rsidR="00DA2410"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S1-252773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5C68D5" w14:textId="77777777" w:rsidR="00DA2410" w:rsidRPr="006F5397" w:rsidRDefault="00DA2410" w:rsidP="00DA2410">
            <w:pPr>
              <w:spacing w:after="0" w:line="240" w:lineRule="auto"/>
              <w:rPr>
                <w:rFonts w:eastAsia="Arial Unicode MS" w:cs="Arial"/>
                <w:szCs w:val="18"/>
                <w:lang w:val="de-DE" w:eastAsia="ar-SA"/>
              </w:rPr>
            </w:pPr>
          </w:p>
        </w:tc>
      </w:tr>
      <w:tr w:rsidR="006F5397" w:rsidRPr="002B5B90" w14:paraId="466404B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018591A" w14:textId="642724DA" w:rsidR="006F5397" w:rsidRPr="006F5397" w:rsidRDefault="006F5397" w:rsidP="00DA2410">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11EEC0C" w14:textId="06706ACA" w:rsidR="006F5397" w:rsidRPr="006F5397" w:rsidRDefault="00514212" w:rsidP="00DA2410">
            <w:pPr>
              <w:snapToGrid w:val="0"/>
              <w:spacing w:after="0" w:line="240" w:lineRule="auto"/>
              <w:rPr>
                <w:rFonts w:eastAsia="Times New Roman" w:cs="Arial"/>
                <w:szCs w:val="18"/>
                <w:lang w:eastAsia="ar-SA"/>
              </w:rPr>
            </w:pPr>
            <w:hyperlink r:id="rId497" w:history="1">
              <w:r w:rsidR="006F5397" w:rsidRPr="006F5397">
                <w:rPr>
                  <w:rStyle w:val="Hyperlink"/>
                  <w:rFonts w:eastAsia="Times New Roman" w:cs="Arial"/>
                  <w:color w:val="auto"/>
                  <w:szCs w:val="18"/>
                  <w:lang w:eastAsia="ar-SA"/>
                </w:rPr>
                <w:t>S1-252773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526BA4" w14:textId="231133A9"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6F84D8B" w14:textId="65F7B102" w:rsidR="006F5397" w:rsidRPr="006F5397" w:rsidRDefault="006F5397" w:rsidP="00DA2410">
            <w:pPr>
              <w:snapToGrid w:val="0"/>
              <w:spacing w:after="0" w:line="240" w:lineRule="auto"/>
              <w:rPr>
                <w:rFonts w:eastAsia="Times New Roman"/>
                <w:szCs w:val="18"/>
                <w:lang w:eastAsia="ar-SA"/>
              </w:rPr>
            </w:pPr>
            <w:r w:rsidRPr="006F5397">
              <w:rPr>
                <w:rFonts w:eastAsia="Times New Roman"/>
                <w:szCs w:val="18"/>
                <w:lang w:eastAsia="ar-SA"/>
              </w:rPr>
              <w:t>Update use case on home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EC3949B" w14:textId="4CBD9D88" w:rsidR="006F5397" w:rsidRPr="006F5397" w:rsidRDefault="006F5397" w:rsidP="00DA2410">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S1-252833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028C03F" w14:textId="06165D98" w:rsidR="006F5397" w:rsidRPr="006F5397" w:rsidRDefault="006F5397" w:rsidP="00DA2410">
            <w:pPr>
              <w:spacing w:after="0" w:line="240" w:lineRule="auto"/>
              <w:rPr>
                <w:rFonts w:eastAsia="Arial Unicode MS" w:cs="Arial"/>
                <w:szCs w:val="18"/>
                <w:lang w:val="de-DE" w:eastAsia="ar-SA"/>
              </w:rPr>
            </w:pPr>
            <w:r w:rsidRPr="006F5397">
              <w:rPr>
                <w:rFonts w:eastAsia="Arial Unicode MS" w:cs="Arial"/>
                <w:szCs w:val="18"/>
                <w:lang w:val="de-DE" w:eastAsia="ar-SA"/>
              </w:rPr>
              <w:t>Revision of S1-252121.</w:t>
            </w:r>
          </w:p>
        </w:tc>
      </w:tr>
      <w:tr w:rsidR="006F5397" w:rsidRPr="002B5B90" w14:paraId="21C6F4D3"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4E40988" w14:textId="461BB03A" w:rsidR="006F5397" w:rsidRPr="00BA1D8F" w:rsidRDefault="006F5397" w:rsidP="00DA2410">
            <w:pPr>
              <w:snapToGrid w:val="0"/>
              <w:spacing w:after="0" w:line="240" w:lineRule="auto"/>
              <w:rPr>
                <w:rFonts w:eastAsia="Times New Roman"/>
                <w:szCs w:val="18"/>
                <w:lang w:eastAsia="ar-SA"/>
              </w:rPr>
            </w:pPr>
            <w:proofErr w:type="spellStart"/>
            <w:r w:rsidRPr="00BA1D8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B4E76F5" w14:textId="56B001D5" w:rsidR="006F5397" w:rsidRPr="00BA1D8F" w:rsidRDefault="00514212" w:rsidP="00DA2410">
            <w:pPr>
              <w:snapToGrid w:val="0"/>
              <w:spacing w:after="0" w:line="240" w:lineRule="auto"/>
              <w:rPr>
                <w:rFonts w:eastAsia="Times New Roman" w:cs="Arial"/>
                <w:szCs w:val="18"/>
                <w:lang w:eastAsia="ar-SA"/>
              </w:rPr>
            </w:pPr>
            <w:hyperlink r:id="rId498" w:history="1">
              <w:r w:rsidR="006F5397" w:rsidRPr="00BA1D8F">
                <w:rPr>
                  <w:rStyle w:val="Hyperlink"/>
                  <w:rFonts w:eastAsia="Times New Roman" w:cs="Arial"/>
                  <w:color w:val="auto"/>
                  <w:szCs w:val="18"/>
                  <w:lang w:eastAsia="ar-SA"/>
                </w:rPr>
                <w:t>S1-252833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C365297" w14:textId="027D387B" w:rsidR="006F5397" w:rsidRPr="00BA1D8F" w:rsidRDefault="006F5397" w:rsidP="00DA2410">
            <w:pPr>
              <w:snapToGrid w:val="0"/>
              <w:spacing w:after="0" w:line="240" w:lineRule="auto"/>
              <w:rPr>
                <w:rFonts w:eastAsia="Times New Roman"/>
                <w:szCs w:val="18"/>
                <w:lang w:eastAsia="ar-SA"/>
              </w:rPr>
            </w:pPr>
            <w:r w:rsidRPr="00BA1D8F">
              <w:rPr>
                <w:rFonts w:eastAsia="Times New Roman"/>
                <w:szCs w:val="18"/>
                <w:lang w:eastAsia="ar-SA"/>
              </w:rPr>
              <w:t>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B0B76E5" w14:textId="18EC8806" w:rsidR="006F5397" w:rsidRPr="00BA1D8F" w:rsidRDefault="006F5397" w:rsidP="00DA2410">
            <w:pPr>
              <w:snapToGrid w:val="0"/>
              <w:spacing w:after="0" w:line="240" w:lineRule="auto"/>
              <w:rPr>
                <w:rFonts w:eastAsia="Times New Roman"/>
                <w:szCs w:val="18"/>
                <w:lang w:eastAsia="ar-SA"/>
              </w:rPr>
            </w:pPr>
            <w:r w:rsidRPr="00BA1D8F">
              <w:rPr>
                <w:rFonts w:eastAsia="Times New Roman"/>
                <w:szCs w:val="18"/>
                <w:lang w:eastAsia="ar-SA"/>
              </w:rPr>
              <w:t>Update use case on home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1DD1BC4" w14:textId="1A8728BD" w:rsidR="006F5397" w:rsidRPr="00BA1D8F" w:rsidRDefault="00BA1D8F" w:rsidP="00DA2410">
            <w:pPr>
              <w:snapToGrid w:val="0"/>
              <w:spacing w:after="0" w:line="240" w:lineRule="auto"/>
              <w:rPr>
                <w:rFonts w:eastAsia="Times New Roman" w:cs="Arial"/>
                <w:szCs w:val="18"/>
                <w:lang w:val="de-DE" w:eastAsia="ar-SA"/>
              </w:rPr>
            </w:pPr>
            <w:r w:rsidRPr="00BA1D8F">
              <w:rPr>
                <w:rFonts w:eastAsia="Times New Roman" w:cs="Arial"/>
                <w:szCs w:val="18"/>
                <w:lang w:val="de-DE" w:eastAsia="ar-SA"/>
              </w:rPr>
              <w:t>Revised to S1-252872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07136B8" w14:textId="26344CF9" w:rsidR="006F5397" w:rsidRPr="00BA1D8F" w:rsidRDefault="006F5397" w:rsidP="00DA2410">
            <w:pPr>
              <w:spacing w:after="0" w:line="240" w:lineRule="auto"/>
              <w:rPr>
                <w:rFonts w:eastAsia="Arial Unicode MS" w:cs="Arial"/>
                <w:szCs w:val="18"/>
                <w:lang w:val="de-DE" w:eastAsia="ar-SA"/>
              </w:rPr>
            </w:pPr>
            <w:r w:rsidRPr="00BA1D8F">
              <w:rPr>
                <w:rFonts w:eastAsia="Arial Unicode MS" w:cs="Arial"/>
                <w:i/>
                <w:szCs w:val="18"/>
                <w:lang w:val="de-DE" w:eastAsia="ar-SA"/>
              </w:rPr>
              <w:t>Revision of S1-252121.</w:t>
            </w:r>
          </w:p>
          <w:p w14:paraId="6A7EE93F" w14:textId="2F44760A" w:rsidR="006F5397" w:rsidRPr="00BA1D8F" w:rsidRDefault="006F5397" w:rsidP="00DA2410">
            <w:pPr>
              <w:spacing w:after="0" w:line="240" w:lineRule="auto"/>
              <w:rPr>
                <w:rFonts w:eastAsia="Arial Unicode MS" w:cs="Arial"/>
                <w:szCs w:val="18"/>
                <w:lang w:val="de-DE" w:eastAsia="ar-SA"/>
              </w:rPr>
            </w:pPr>
            <w:r w:rsidRPr="00BA1D8F">
              <w:rPr>
                <w:rFonts w:eastAsia="Arial Unicode MS" w:cs="Arial"/>
                <w:szCs w:val="18"/>
                <w:lang w:val="de-DE" w:eastAsia="ar-SA"/>
              </w:rPr>
              <w:t>Revision of S1-252773.</w:t>
            </w:r>
          </w:p>
        </w:tc>
      </w:tr>
      <w:tr w:rsidR="00BA1D8F" w:rsidRPr="002B5B90" w14:paraId="46913660"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F2133C4" w14:textId="4AB93DCE" w:rsidR="00BA1D8F" w:rsidRPr="002A661B" w:rsidRDefault="00BA1D8F" w:rsidP="00DA2410">
            <w:pPr>
              <w:snapToGrid w:val="0"/>
              <w:spacing w:after="0" w:line="240" w:lineRule="auto"/>
              <w:rPr>
                <w:rFonts w:eastAsia="Times New Roman"/>
                <w:szCs w:val="18"/>
                <w:lang w:eastAsia="ar-SA"/>
              </w:rPr>
            </w:pPr>
            <w:proofErr w:type="spellStart"/>
            <w:r w:rsidRPr="002A661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7CBCB49" w14:textId="677C5A5D" w:rsidR="00BA1D8F" w:rsidRPr="002A661B" w:rsidRDefault="00514212" w:rsidP="00DA2410">
            <w:pPr>
              <w:snapToGrid w:val="0"/>
              <w:spacing w:after="0" w:line="240" w:lineRule="auto"/>
            </w:pPr>
            <w:hyperlink r:id="rId499" w:history="1">
              <w:r w:rsidR="00BA1D8F" w:rsidRPr="002A661B">
                <w:rPr>
                  <w:rStyle w:val="Hyperlink"/>
                  <w:rFonts w:cs="Arial"/>
                  <w:color w:val="auto"/>
                </w:rPr>
                <w:t>S1-252872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0426446" w14:textId="659732FF" w:rsidR="00BA1D8F" w:rsidRPr="002A661B" w:rsidRDefault="00BA1D8F" w:rsidP="00DA2410">
            <w:pPr>
              <w:snapToGrid w:val="0"/>
              <w:spacing w:after="0" w:line="240" w:lineRule="auto"/>
              <w:rPr>
                <w:rFonts w:eastAsia="Times New Roman"/>
                <w:szCs w:val="18"/>
                <w:lang w:eastAsia="ar-SA"/>
              </w:rPr>
            </w:pPr>
            <w:r w:rsidRPr="002A661B">
              <w:rPr>
                <w:rFonts w:eastAsia="Times New Roman"/>
                <w:szCs w:val="18"/>
                <w:lang w:eastAsia="ar-SA"/>
              </w:rPr>
              <w:t>vivo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E0D801D" w14:textId="748C47F6" w:rsidR="00BA1D8F" w:rsidRPr="002A661B" w:rsidRDefault="00BA1D8F" w:rsidP="00DA2410">
            <w:pPr>
              <w:snapToGrid w:val="0"/>
              <w:spacing w:after="0" w:line="240" w:lineRule="auto"/>
              <w:rPr>
                <w:rFonts w:eastAsia="Times New Roman"/>
                <w:szCs w:val="18"/>
                <w:lang w:eastAsia="ar-SA"/>
              </w:rPr>
            </w:pPr>
            <w:r w:rsidRPr="002A661B">
              <w:rPr>
                <w:rFonts w:eastAsia="Times New Roman"/>
                <w:szCs w:val="18"/>
                <w:lang w:eastAsia="ar-SA"/>
              </w:rPr>
              <w:t>Update use case on home robots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6F8923B" w14:textId="793E8815" w:rsidR="00BA1D8F" w:rsidRPr="002A661B" w:rsidRDefault="002A661B" w:rsidP="00DA2410">
            <w:pPr>
              <w:snapToGrid w:val="0"/>
              <w:spacing w:after="0" w:line="240" w:lineRule="auto"/>
              <w:rPr>
                <w:rFonts w:eastAsia="Times New Roman" w:cs="Arial"/>
                <w:szCs w:val="18"/>
                <w:lang w:val="de-DE" w:eastAsia="ar-SA"/>
              </w:rPr>
            </w:pPr>
            <w:r w:rsidRPr="002A661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F91F864" w14:textId="77777777" w:rsidR="00BA1D8F" w:rsidRPr="002A661B" w:rsidRDefault="00BA1D8F" w:rsidP="00BA1D8F">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S1-252121.</w:t>
            </w:r>
          </w:p>
          <w:p w14:paraId="6B16F5E2" w14:textId="5DF2DBCF" w:rsidR="00BA1D8F" w:rsidRPr="002A661B" w:rsidRDefault="00BA1D8F" w:rsidP="00BA1D8F">
            <w:pPr>
              <w:spacing w:after="0" w:line="240" w:lineRule="auto"/>
              <w:rPr>
                <w:rFonts w:eastAsia="Arial Unicode MS" w:cs="Arial"/>
                <w:szCs w:val="18"/>
                <w:lang w:val="de-DE" w:eastAsia="ar-SA"/>
              </w:rPr>
            </w:pPr>
            <w:r w:rsidRPr="002A661B">
              <w:rPr>
                <w:rFonts w:eastAsia="Arial Unicode MS" w:cs="Arial"/>
                <w:i/>
                <w:szCs w:val="18"/>
                <w:lang w:val="de-DE" w:eastAsia="ar-SA"/>
              </w:rPr>
              <w:t>Revision of S1-252773.</w:t>
            </w:r>
          </w:p>
          <w:p w14:paraId="790EC464" w14:textId="3F84F77B" w:rsidR="00BA1D8F" w:rsidRPr="002A661B" w:rsidRDefault="00BA1D8F" w:rsidP="00DA2410">
            <w:pPr>
              <w:spacing w:after="0" w:line="240" w:lineRule="auto"/>
              <w:rPr>
                <w:rFonts w:eastAsia="Arial Unicode MS" w:cs="Arial"/>
                <w:szCs w:val="18"/>
                <w:lang w:val="de-DE" w:eastAsia="ar-SA"/>
              </w:rPr>
            </w:pPr>
            <w:r w:rsidRPr="002A661B">
              <w:rPr>
                <w:rFonts w:eastAsia="Arial Unicode MS" w:cs="Arial"/>
                <w:szCs w:val="18"/>
                <w:lang w:val="de-DE" w:eastAsia="ar-SA"/>
              </w:rPr>
              <w:t>Revision of S1-252833.</w:t>
            </w:r>
          </w:p>
        </w:tc>
      </w:tr>
      <w:tr w:rsidR="00DA2410" w:rsidRPr="00BC04B8" w14:paraId="77A830B4" w14:textId="77777777" w:rsidTr="004B713D">
        <w:trPr>
          <w:trHeight w:val="250"/>
        </w:trPr>
        <w:tc>
          <w:tcPr>
            <w:tcW w:w="14743" w:type="dxa"/>
            <w:gridSpan w:val="7"/>
            <w:tcBorders>
              <w:bottom w:val="single" w:sz="4" w:space="0" w:color="auto"/>
            </w:tcBorders>
            <w:shd w:val="clear" w:color="auto" w:fill="F2F2F2"/>
          </w:tcPr>
          <w:p w14:paraId="6092B7F6" w14:textId="217E445F" w:rsidR="00DA2410" w:rsidRPr="00BC04B8" w:rsidRDefault="00DA2410" w:rsidP="00DA2410">
            <w:pPr>
              <w:pStyle w:val="Heading8"/>
              <w:jc w:val="left"/>
              <w:rPr>
                <w:color w:val="1F497D" w:themeColor="text2"/>
                <w:sz w:val="17"/>
                <w:szCs w:val="17"/>
              </w:rPr>
            </w:pPr>
            <w:r>
              <w:rPr>
                <w:color w:val="1F497D" w:themeColor="text2"/>
                <w:sz w:val="17"/>
                <w:szCs w:val="17"/>
              </w:rPr>
              <w:t>Net for AI – New Use Cases</w:t>
            </w:r>
          </w:p>
        </w:tc>
      </w:tr>
      <w:tr w:rsidR="00DA2410" w:rsidRPr="002B5B90" w14:paraId="0CABF36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79D133B" w14:textId="77777777" w:rsidR="00DA2410" w:rsidRPr="00144FC3" w:rsidRDefault="00DA2410" w:rsidP="00DA2410">
            <w:pPr>
              <w:snapToGrid w:val="0"/>
              <w:spacing w:after="0" w:line="240" w:lineRule="auto"/>
              <w:rPr>
                <w:rFonts w:eastAsia="Times New Roman"/>
                <w:szCs w:val="18"/>
                <w:lang w:eastAsia="ar-SA"/>
              </w:rPr>
            </w:pPr>
            <w:proofErr w:type="spellStart"/>
            <w:r w:rsidRPr="00144FC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FF78BD5" w14:textId="6875581B" w:rsidR="00DA2410" w:rsidRPr="00144FC3" w:rsidRDefault="00514212" w:rsidP="00DA2410">
            <w:pPr>
              <w:snapToGrid w:val="0"/>
              <w:spacing w:after="0" w:line="240" w:lineRule="auto"/>
              <w:rPr>
                <w:rFonts w:eastAsia="Times New Roman"/>
                <w:szCs w:val="18"/>
                <w:lang w:eastAsia="ar-SA"/>
              </w:rPr>
            </w:pPr>
            <w:hyperlink r:id="rId500" w:history="1">
              <w:r w:rsidR="00DA2410" w:rsidRPr="00144FC3">
                <w:rPr>
                  <w:rStyle w:val="Hyperlink"/>
                  <w:rFonts w:eastAsia="Times New Roman" w:cs="Arial"/>
                  <w:color w:val="auto"/>
                  <w:szCs w:val="18"/>
                  <w:lang w:eastAsia="ar-SA"/>
                </w:rPr>
                <w:t>S1-252129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6BC5C91" w14:textId="77777777" w:rsidR="00DA2410" w:rsidRPr="00144FC3" w:rsidRDefault="00DA2410" w:rsidP="00DA2410">
            <w:pPr>
              <w:snapToGrid w:val="0"/>
              <w:spacing w:after="0" w:line="240" w:lineRule="auto"/>
              <w:rPr>
                <w:rFonts w:eastAsia="Times New Roman"/>
                <w:szCs w:val="18"/>
                <w:lang w:eastAsia="ar-SA"/>
              </w:rPr>
            </w:pPr>
            <w:r w:rsidRPr="00144FC3">
              <w:rPr>
                <w:rFonts w:eastAsia="Times New Roman"/>
                <w:szCs w:val="18"/>
                <w:lang w:eastAsia="ar-SA"/>
              </w:rPr>
              <w:t>SoftBank.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381FFC" w14:textId="77777777" w:rsidR="00DA2410" w:rsidRPr="00144FC3" w:rsidRDefault="00DA2410" w:rsidP="00DA2410">
            <w:pPr>
              <w:snapToGrid w:val="0"/>
              <w:spacing w:after="0" w:line="240" w:lineRule="auto"/>
              <w:rPr>
                <w:rFonts w:eastAsia="Times New Roman"/>
                <w:szCs w:val="18"/>
                <w:lang w:eastAsia="ar-SA"/>
              </w:rPr>
            </w:pPr>
            <w:r w:rsidRPr="00144FC3">
              <w:rPr>
                <w:rFonts w:eastAsia="Times New Roman"/>
                <w:szCs w:val="18"/>
                <w:lang w:eastAsia="ar-SA"/>
              </w:rPr>
              <w:t>Use case on Distributed 6G Network for AI Computing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B2FE34E" w14:textId="7715C201" w:rsidR="00DA2410" w:rsidRPr="00144FC3" w:rsidRDefault="00144FC3" w:rsidP="00DA2410">
            <w:pPr>
              <w:snapToGrid w:val="0"/>
              <w:spacing w:after="0" w:line="240" w:lineRule="auto"/>
              <w:rPr>
                <w:rFonts w:eastAsia="Times New Roman" w:cs="Arial"/>
                <w:szCs w:val="18"/>
                <w:lang w:val="de-DE" w:eastAsia="ar-SA"/>
              </w:rPr>
            </w:pPr>
            <w:r w:rsidRPr="00144FC3">
              <w:rPr>
                <w:rFonts w:eastAsia="Times New Roman" w:cs="Arial"/>
                <w:szCs w:val="18"/>
                <w:lang w:val="de-DE" w:eastAsia="ar-SA"/>
              </w:rPr>
              <w:t>Revised to S1-252775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7302297" w14:textId="77777777" w:rsidR="00DA2410" w:rsidRPr="00144FC3" w:rsidRDefault="00DA2410" w:rsidP="00DA2410">
            <w:pPr>
              <w:spacing w:after="0" w:line="240" w:lineRule="auto"/>
              <w:rPr>
                <w:rFonts w:eastAsia="Arial Unicode MS" w:cs="Arial"/>
                <w:szCs w:val="18"/>
                <w:lang w:val="de-DE" w:eastAsia="ar-SA"/>
              </w:rPr>
            </w:pPr>
          </w:p>
        </w:tc>
      </w:tr>
      <w:tr w:rsidR="00144FC3" w:rsidRPr="002B5B90" w14:paraId="70ECECB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383AC21" w14:textId="4DBB3891" w:rsidR="00144FC3" w:rsidRPr="00144FC3" w:rsidRDefault="00144FC3" w:rsidP="00DA2410">
            <w:pPr>
              <w:snapToGrid w:val="0"/>
              <w:spacing w:after="0" w:line="240" w:lineRule="auto"/>
              <w:rPr>
                <w:rFonts w:eastAsia="Times New Roman"/>
                <w:szCs w:val="18"/>
                <w:lang w:eastAsia="ar-SA"/>
              </w:rPr>
            </w:pPr>
            <w:proofErr w:type="spellStart"/>
            <w:r w:rsidRPr="00144FC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D6F2B94" w14:textId="00BDF43F" w:rsidR="00144FC3" w:rsidRPr="00144FC3" w:rsidRDefault="00514212" w:rsidP="00DA2410">
            <w:pPr>
              <w:snapToGrid w:val="0"/>
              <w:spacing w:after="0" w:line="240" w:lineRule="auto"/>
              <w:rPr>
                <w:rFonts w:eastAsia="Times New Roman" w:cs="Arial"/>
                <w:szCs w:val="18"/>
                <w:lang w:eastAsia="ar-SA"/>
              </w:rPr>
            </w:pPr>
            <w:hyperlink r:id="rId501" w:history="1">
              <w:r w:rsidR="00144FC3" w:rsidRPr="00144FC3">
                <w:rPr>
                  <w:rStyle w:val="Hyperlink"/>
                  <w:rFonts w:eastAsia="Times New Roman" w:cs="Arial"/>
                  <w:color w:val="auto"/>
                  <w:szCs w:val="18"/>
                  <w:lang w:eastAsia="ar-SA"/>
                </w:rPr>
                <w:t>S1-252775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E7B271" w14:textId="478C18C5" w:rsidR="00144FC3" w:rsidRPr="00144FC3" w:rsidRDefault="00144FC3" w:rsidP="00DA2410">
            <w:pPr>
              <w:snapToGrid w:val="0"/>
              <w:spacing w:after="0" w:line="240" w:lineRule="auto"/>
              <w:rPr>
                <w:rFonts w:eastAsia="Times New Roman"/>
                <w:szCs w:val="18"/>
                <w:lang w:eastAsia="ar-SA"/>
              </w:rPr>
            </w:pPr>
            <w:r w:rsidRPr="00144FC3">
              <w:rPr>
                <w:rFonts w:eastAsia="Times New Roman"/>
                <w:szCs w:val="18"/>
                <w:lang w:eastAsia="ar-SA"/>
              </w:rPr>
              <w:t>SoftBank.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FB5859F" w14:textId="649F06FF" w:rsidR="00144FC3" w:rsidRPr="00144FC3" w:rsidRDefault="00144FC3" w:rsidP="00DA2410">
            <w:pPr>
              <w:snapToGrid w:val="0"/>
              <w:spacing w:after="0" w:line="240" w:lineRule="auto"/>
              <w:rPr>
                <w:rFonts w:eastAsia="Times New Roman"/>
                <w:szCs w:val="18"/>
                <w:lang w:eastAsia="ar-SA"/>
              </w:rPr>
            </w:pPr>
            <w:r w:rsidRPr="00144FC3">
              <w:rPr>
                <w:rFonts w:eastAsia="Times New Roman"/>
                <w:szCs w:val="18"/>
                <w:lang w:eastAsia="ar-SA"/>
              </w:rPr>
              <w:t>Use case on Distributed 6G Network for AI Computing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1D4062B" w14:textId="77310E7D" w:rsidR="00144FC3" w:rsidRPr="00144FC3" w:rsidRDefault="00144FC3" w:rsidP="00DA2410">
            <w:pPr>
              <w:snapToGrid w:val="0"/>
              <w:spacing w:after="0" w:line="240" w:lineRule="auto"/>
              <w:rPr>
                <w:rFonts w:eastAsia="Times New Roman" w:cs="Arial"/>
                <w:szCs w:val="18"/>
                <w:lang w:val="de-DE" w:eastAsia="ar-SA"/>
              </w:rPr>
            </w:pPr>
            <w:r w:rsidRPr="00144FC3">
              <w:rPr>
                <w:rFonts w:eastAsia="Times New Roman" w:cs="Arial"/>
                <w:szCs w:val="18"/>
                <w:lang w:val="de-DE" w:eastAsia="ar-SA"/>
              </w:rPr>
              <w:t>Revised to S1-252834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DFD7E8F" w14:textId="4C432916" w:rsidR="00144FC3" w:rsidRPr="00144FC3" w:rsidRDefault="00144FC3" w:rsidP="00DA2410">
            <w:pPr>
              <w:spacing w:after="0" w:line="240" w:lineRule="auto"/>
              <w:rPr>
                <w:rFonts w:eastAsia="Arial Unicode MS" w:cs="Arial"/>
                <w:szCs w:val="18"/>
                <w:lang w:val="de-DE" w:eastAsia="ar-SA"/>
              </w:rPr>
            </w:pPr>
            <w:r w:rsidRPr="00144FC3">
              <w:rPr>
                <w:rFonts w:eastAsia="Arial Unicode MS" w:cs="Arial"/>
                <w:szCs w:val="18"/>
                <w:lang w:val="de-DE" w:eastAsia="ar-SA"/>
              </w:rPr>
              <w:t>Revision of S1-252129.</w:t>
            </w:r>
          </w:p>
        </w:tc>
      </w:tr>
      <w:tr w:rsidR="00144FC3" w:rsidRPr="002B5B90" w14:paraId="5ED4E5C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71437AE" w14:textId="3BE1A0F0" w:rsidR="00144FC3" w:rsidRPr="008461F6" w:rsidRDefault="00144FC3" w:rsidP="00144FC3">
            <w:pPr>
              <w:snapToGrid w:val="0"/>
              <w:spacing w:after="0" w:line="240" w:lineRule="auto"/>
              <w:rPr>
                <w:rFonts w:eastAsia="Times New Roman"/>
                <w:szCs w:val="18"/>
                <w:lang w:eastAsia="ar-SA"/>
              </w:rPr>
            </w:pPr>
            <w:proofErr w:type="spellStart"/>
            <w:r w:rsidRPr="008461F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DA8FC48" w14:textId="47C1B26D" w:rsidR="00144FC3" w:rsidRPr="008461F6" w:rsidRDefault="00514212" w:rsidP="00144FC3">
            <w:pPr>
              <w:snapToGrid w:val="0"/>
              <w:spacing w:after="0" w:line="240" w:lineRule="auto"/>
              <w:rPr>
                <w:rFonts w:eastAsia="Times New Roman" w:cs="Arial"/>
                <w:szCs w:val="18"/>
                <w:lang w:eastAsia="ar-SA"/>
              </w:rPr>
            </w:pPr>
            <w:hyperlink r:id="rId502" w:history="1">
              <w:r w:rsidR="00144FC3" w:rsidRPr="008461F6">
                <w:rPr>
                  <w:rStyle w:val="Hyperlink"/>
                  <w:rFonts w:eastAsia="Times New Roman" w:cs="Arial"/>
                  <w:color w:val="auto"/>
                  <w:szCs w:val="18"/>
                  <w:lang w:eastAsia="ar-SA"/>
                </w:rPr>
                <w:t>S1-252834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6E3297B" w14:textId="4E6F9AB6" w:rsidR="00144FC3" w:rsidRPr="008461F6" w:rsidRDefault="00144FC3" w:rsidP="00144FC3">
            <w:pPr>
              <w:snapToGrid w:val="0"/>
              <w:spacing w:after="0" w:line="240" w:lineRule="auto"/>
              <w:rPr>
                <w:rFonts w:eastAsia="Times New Roman"/>
                <w:szCs w:val="18"/>
                <w:lang w:eastAsia="ar-SA"/>
              </w:rPr>
            </w:pPr>
            <w:r w:rsidRPr="008461F6">
              <w:rPr>
                <w:rFonts w:eastAsia="Times New Roman"/>
                <w:szCs w:val="18"/>
                <w:lang w:eastAsia="ar-SA"/>
              </w:rPr>
              <w:t>SoftBank.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BB0690" w14:textId="2A8F0A04" w:rsidR="00144FC3" w:rsidRPr="008461F6" w:rsidRDefault="00144FC3" w:rsidP="00144FC3">
            <w:pPr>
              <w:snapToGrid w:val="0"/>
              <w:spacing w:after="0" w:line="240" w:lineRule="auto"/>
              <w:rPr>
                <w:rFonts w:eastAsia="Times New Roman"/>
                <w:szCs w:val="18"/>
                <w:lang w:eastAsia="ar-SA"/>
              </w:rPr>
            </w:pPr>
            <w:r w:rsidRPr="008461F6">
              <w:rPr>
                <w:rFonts w:eastAsia="Times New Roman"/>
                <w:szCs w:val="18"/>
                <w:lang w:eastAsia="ar-SA"/>
              </w:rPr>
              <w:t>Use case on Distributed 6G Network for AI Computing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8F7829A" w14:textId="3A1DE058" w:rsidR="00144FC3" w:rsidRPr="008461F6" w:rsidRDefault="008461F6" w:rsidP="00144FC3">
            <w:pPr>
              <w:snapToGrid w:val="0"/>
              <w:spacing w:after="0" w:line="240" w:lineRule="auto"/>
              <w:rPr>
                <w:rFonts w:eastAsia="Times New Roman" w:cs="Arial"/>
                <w:szCs w:val="18"/>
                <w:lang w:val="de-DE" w:eastAsia="ar-SA"/>
              </w:rPr>
            </w:pPr>
            <w:r w:rsidRPr="008461F6">
              <w:rPr>
                <w:rFonts w:eastAsia="Times New Roman" w:cs="Arial"/>
                <w:szCs w:val="18"/>
                <w:lang w:val="de-DE" w:eastAsia="ar-SA"/>
              </w:rPr>
              <w:t>Revised to S1-252873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68A0074" w14:textId="77777777" w:rsidR="00144FC3" w:rsidRPr="008461F6" w:rsidRDefault="00144FC3" w:rsidP="00144FC3">
            <w:pPr>
              <w:spacing w:after="0" w:line="240" w:lineRule="auto"/>
              <w:rPr>
                <w:rFonts w:eastAsia="Arial Unicode MS" w:cs="Arial"/>
                <w:szCs w:val="18"/>
                <w:lang w:val="de-DE" w:eastAsia="ar-SA"/>
              </w:rPr>
            </w:pPr>
            <w:r w:rsidRPr="008461F6">
              <w:rPr>
                <w:rFonts w:eastAsia="Arial Unicode MS" w:cs="Arial"/>
                <w:i/>
                <w:szCs w:val="18"/>
                <w:lang w:val="de-DE" w:eastAsia="ar-SA"/>
              </w:rPr>
              <w:t>Revision of S1-252129.</w:t>
            </w:r>
          </w:p>
          <w:p w14:paraId="2A5A21F1" w14:textId="18874FED" w:rsidR="00144FC3" w:rsidRPr="008461F6" w:rsidRDefault="00144FC3" w:rsidP="00144FC3">
            <w:pPr>
              <w:spacing w:after="0" w:line="240" w:lineRule="auto"/>
              <w:rPr>
                <w:rFonts w:eastAsia="Arial Unicode MS" w:cs="Arial"/>
                <w:szCs w:val="18"/>
                <w:lang w:val="de-DE" w:eastAsia="ar-SA"/>
              </w:rPr>
            </w:pPr>
            <w:r w:rsidRPr="008461F6">
              <w:rPr>
                <w:rFonts w:eastAsia="Arial Unicode MS" w:cs="Arial"/>
                <w:szCs w:val="18"/>
                <w:lang w:val="de-DE" w:eastAsia="ar-SA"/>
              </w:rPr>
              <w:t>Revision of S1-252775.</w:t>
            </w:r>
          </w:p>
        </w:tc>
      </w:tr>
      <w:tr w:rsidR="008461F6" w:rsidRPr="002B5B90" w14:paraId="5C4C2A0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463FB54" w14:textId="18A80B34" w:rsidR="008461F6" w:rsidRPr="008461F6" w:rsidRDefault="008461F6" w:rsidP="00144FC3">
            <w:pPr>
              <w:snapToGrid w:val="0"/>
              <w:spacing w:after="0" w:line="240" w:lineRule="auto"/>
              <w:rPr>
                <w:rFonts w:eastAsia="Times New Roman"/>
                <w:szCs w:val="18"/>
                <w:lang w:eastAsia="ar-SA"/>
              </w:rPr>
            </w:pPr>
            <w:proofErr w:type="spellStart"/>
            <w:r w:rsidRPr="008461F6">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AADA9EC" w14:textId="1232F259" w:rsidR="008461F6" w:rsidRPr="008461F6" w:rsidRDefault="00514212" w:rsidP="00144FC3">
            <w:pPr>
              <w:snapToGrid w:val="0"/>
              <w:spacing w:after="0" w:line="240" w:lineRule="auto"/>
            </w:pPr>
            <w:hyperlink r:id="rId503" w:history="1">
              <w:r w:rsidR="008461F6" w:rsidRPr="008461F6">
                <w:rPr>
                  <w:rStyle w:val="Hyperlink"/>
                  <w:rFonts w:cs="Arial"/>
                  <w:color w:val="auto"/>
                </w:rPr>
                <w:t>S1-252873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35C8580" w14:textId="367D9307" w:rsidR="008461F6" w:rsidRPr="008461F6" w:rsidRDefault="008461F6" w:rsidP="00144FC3">
            <w:pPr>
              <w:snapToGrid w:val="0"/>
              <w:spacing w:after="0" w:line="240" w:lineRule="auto"/>
              <w:rPr>
                <w:rFonts w:eastAsia="Times New Roman"/>
                <w:szCs w:val="18"/>
                <w:lang w:eastAsia="ar-SA"/>
              </w:rPr>
            </w:pPr>
            <w:r w:rsidRPr="008461F6">
              <w:rPr>
                <w:rFonts w:eastAsia="Times New Roman"/>
                <w:szCs w:val="18"/>
                <w:lang w:eastAsia="ar-SA"/>
              </w:rPr>
              <w:t>SoftBank.</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F7A2CE8" w14:textId="0A7E563A" w:rsidR="008461F6" w:rsidRPr="008461F6" w:rsidRDefault="008461F6" w:rsidP="00144FC3">
            <w:pPr>
              <w:snapToGrid w:val="0"/>
              <w:spacing w:after="0" w:line="240" w:lineRule="auto"/>
              <w:rPr>
                <w:rFonts w:eastAsia="Times New Roman"/>
                <w:szCs w:val="18"/>
                <w:lang w:eastAsia="ar-SA"/>
              </w:rPr>
            </w:pPr>
            <w:r w:rsidRPr="008461F6">
              <w:rPr>
                <w:rFonts w:eastAsia="Times New Roman"/>
                <w:szCs w:val="18"/>
                <w:lang w:eastAsia="ar-SA"/>
              </w:rPr>
              <w:t>Use case on Distributed 6G Network for AI Computing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D199CF7" w14:textId="7308DD75" w:rsidR="008461F6" w:rsidRPr="008461F6" w:rsidRDefault="008461F6" w:rsidP="00144FC3">
            <w:pPr>
              <w:snapToGrid w:val="0"/>
              <w:spacing w:after="0" w:line="240" w:lineRule="auto"/>
              <w:rPr>
                <w:rFonts w:eastAsia="Times New Roman" w:cs="Arial"/>
                <w:szCs w:val="18"/>
                <w:lang w:val="de-DE" w:eastAsia="ar-SA"/>
              </w:rPr>
            </w:pPr>
            <w:r w:rsidRPr="008461F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3C052B6" w14:textId="77777777" w:rsidR="008461F6" w:rsidRPr="008461F6" w:rsidRDefault="008461F6" w:rsidP="008461F6">
            <w:pPr>
              <w:spacing w:after="0" w:line="240" w:lineRule="auto"/>
              <w:rPr>
                <w:rFonts w:eastAsia="Arial Unicode MS" w:cs="Arial"/>
                <w:i/>
                <w:szCs w:val="18"/>
                <w:lang w:val="de-DE" w:eastAsia="ar-SA"/>
              </w:rPr>
            </w:pPr>
            <w:r w:rsidRPr="008461F6">
              <w:rPr>
                <w:rFonts w:eastAsia="Arial Unicode MS" w:cs="Arial"/>
                <w:i/>
                <w:szCs w:val="18"/>
                <w:lang w:val="de-DE" w:eastAsia="ar-SA"/>
              </w:rPr>
              <w:t>Revision of S1-252129.</w:t>
            </w:r>
          </w:p>
          <w:p w14:paraId="1431F2F3" w14:textId="77777777" w:rsidR="008461F6" w:rsidRPr="008461F6" w:rsidRDefault="008461F6" w:rsidP="008461F6">
            <w:pPr>
              <w:spacing w:after="0" w:line="240" w:lineRule="auto"/>
              <w:rPr>
                <w:rFonts w:eastAsia="Arial Unicode MS" w:cs="Arial"/>
                <w:i/>
                <w:szCs w:val="18"/>
                <w:lang w:val="de-DE" w:eastAsia="ar-SA"/>
              </w:rPr>
            </w:pPr>
            <w:r w:rsidRPr="008461F6">
              <w:rPr>
                <w:rFonts w:eastAsia="Arial Unicode MS" w:cs="Arial"/>
                <w:i/>
                <w:szCs w:val="18"/>
                <w:lang w:val="de-DE" w:eastAsia="ar-SA"/>
              </w:rPr>
              <w:t>Revision of S1-252775.</w:t>
            </w:r>
          </w:p>
          <w:p w14:paraId="4AD53CCB" w14:textId="77777777" w:rsidR="008461F6" w:rsidRPr="008461F6" w:rsidRDefault="008461F6" w:rsidP="00144FC3">
            <w:pPr>
              <w:spacing w:after="0" w:line="240" w:lineRule="auto"/>
              <w:rPr>
                <w:rFonts w:eastAsia="Arial Unicode MS" w:cs="Arial"/>
                <w:szCs w:val="18"/>
                <w:lang w:val="de-DE" w:eastAsia="ar-SA"/>
              </w:rPr>
            </w:pPr>
            <w:r w:rsidRPr="008461F6">
              <w:rPr>
                <w:rFonts w:eastAsia="Arial Unicode MS" w:cs="Arial"/>
                <w:szCs w:val="18"/>
                <w:lang w:val="de-DE" w:eastAsia="ar-SA"/>
              </w:rPr>
              <w:t>Revision of S1-252834.</w:t>
            </w:r>
          </w:p>
          <w:p w14:paraId="718A1D0C" w14:textId="77777777" w:rsidR="008461F6" w:rsidRPr="008461F6" w:rsidRDefault="008461F6" w:rsidP="008461F6">
            <w:pPr>
              <w:rPr>
                <w:rFonts w:eastAsia="Yu Mincho"/>
                <w:lang w:eastAsia="ja-JP"/>
              </w:rPr>
            </w:pPr>
            <w:r w:rsidRPr="008461F6">
              <w:rPr>
                <w:rFonts w:eastAsia="Yu Mincho"/>
                <w:lang w:eastAsia="ja-JP"/>
              </w:rPr>
              <w:t xml:space="preserve">[PR 6.X.6-1] The 6G network shall be able to collect energy related data </w:t>
            </w:r>
            <w:r w:rsidRPr="008461F6">
              <w:rPr>
                <w:rFonts w:eastAsia="Yu Mincho" w:hint="eastAsia"/>
                <w:lang w:eastAsia="ja-JP"/>
              </w:rPr>
              <w:t>of the Service Hosting Environment</w:t>
            </w:r>
            <w:r w:rsidRPr="008461F6">
              <w:rPr>
                <w:rFonts w:eastAsia="Yu Mincho"/>
                <w:lang w:eastAsia="ja-JP"/>
              </w:rPr>
              <w:t>.</w:t>
            </w:r>
          </w:p>
          <w:p w14:paraId="0AA7A406" w14:textId="1AAD5B8C" w:rsidR="008461F6" w:rsidRPr="008461F6" w:rsidRDefault="008461F6" w:rsidP="008461F6">
            <w:pPr>
              <w:spacing w:after="0" w:line="240" w:lineRule="auto"/>
              <w:rPr>
                <w:rFonts w:eastAsia="Yu Mincho"/>
                <w:lang w:eastAsia="ja-JP"/>
              </w:rPr>
            </w:pPr>
            <w:r w:rsidRPr="008461F6">
              <w:rPr>
                <w:rFonts w:eastAsia="Yu Mincho"/>
                <w:lang w:eastAsia="ja-JP"/>
              </w:rPr>
              <w:t xml:space="preserve">[PR 6.X.6-2] The 6G network shall be capable of </w:t>
            </w:r>
            <w:r w:rsidRPr="008461F6">
              <w:rPr>
                <w:rFonts w:eastAsia="Yu Mincho" w:hint="eastAsia"/>
                <w:lang w:eastAsia="ja-JP"/>
              </w:rPr>
              <w:t>providing appropriate Service Hosting Environment</w:t>
            </w:r>
            <w:r w:rsidRPr="008461F6">
              <w:rPr>
                <w:rFonts w:eastAsia="Yu Mincho"/>
                <w:lang w:eastAsia="ja-JP"/>
              </w:rPr>
              <w:t xml:space="preserve"> </w:t>
            </w:r>
            <w:proofErr w:type="gramStart"/>
            <w:r w:rsidRPr="008461F6">
              <w:rPr>
                <w:rFonts w:eastAsia="Yu Mincho"/>
                <w:lang w:eastAsia="ja-JP"/>
              </w:rPr>
              <w:t>in order to</w:t>
            </w:r>
            <w:proofErr w:type="gramEnd"/>
            <w:r w:rsidRPr="008461F6">
              <w:rPr>
                <w:rFonts w:eastAsia="Yu Mincho"/>
                <w:lang w:eastAsia="ja-JP"/>
              </w:rPr>
              <w:t xml:space="preserve"> accommodate compute and communication (e.g., traffic load) resources to meet service requirements (e.g., bitrate and latency).</w:t>
            </w:r>
          </w:p>
        </w:tc>
      </w:tr>
      <w:tr w:rsidR="00144FC3" w:rsidRPr="002B5B90" w14:paraId="4F9CA5F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9640419" w14:textId="77777777" w:rsidR="00144FC3" w:rsidRPr="00D36AFD" w:rsidRDefault="00144FC3" w:rsidP="00144FC3">
            <w:pPr>
              <w:snapToGrid w:val="0"/>
              <w:spacing w:after="0" w:line="240" w:lineRule="auto"/>
              <w:rPr>
                <w:rFonts w:eastAsia="Times New Roman"/>
                <w:szCs w:val="18"/>
                <w:lang w:eastAsia="ar-SA"/>
              </w:rPr>
            </w:pPr>
            <w:bookmarkStart w:id="196" w:name="_Hlk198278639"/>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CFDDADE" w14:textId="2FE1F1E5" w:rsidR="00144FC3" w:rsidRPr="00D36AFD" w:rsidRDefault="00514212" w:rsidP="00144FC3">
            <w:pPr>
              <w:snapToGrid w:val="0"/>
              <w:spacing w:after="0" w:line="240" w:lineRule="auto"/>
              <w:rPr>
                <w:rFonts w:eastAsia="Times New Roman"/>
                <w:szCs w:val="18"/>
                <w:lang w:eastAsia="ar-SA"/>
              </w:rPr>
            </w:pPr>
            <w:hyperlink r:id="rId504" w:history="1">
              <w:r w:rsidR="00144FC3" w:rsidRPr="00D36AFD">
                <w:rPr>
                  <w:rStyle w:val="Hyperlink"/>
                  <w:rFonts w:eastAsia="Times New Roman" w:cs="Arial"/>
                  <w:color w:val="auto"/>
                  <w:szCs w:val="18"/>
                  <w:lang w:eastAsia="ar-SA"/>
                </w:rPr>
                <w:t>S1-252077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1C261CD"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ZTE, China Mobile, 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92E9F35"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Use case on AI/ML model training and inference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9E94C3" w14:textId="5A52ABE5" w:rsidR="00144FC3"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S1-252408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ABDD4E2" w14:textId="77777777" w:rsidR="00144FC3" w:rsidRPr="00D36AFD" w:rsidRDefault="00144FC3" w:rsidP="00144FC3">
            <w:pPr>
              <w:spacing w:after="0" w:line="240" w:lineRule="auto"/>
              <w:rPr>
                <w:rFonts w:eastAsia="Arial Unicode MS" w:cs="Arial"/>
                <w:szCs w:val="18"/>
                <w:lang w:val="de-DE" w:eastAsia="ar-SA"/>
              </w:rPr>
            </w:pPr>
          </w:p>
        </w:tc>
      </w:tr>
      <w:tr w:rsidR="00144FC3" w:rsidRPr="002B5B90" w14:paraId="2B393F9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DF8CEF4" w14:textId="5D37492B" w:rsidR="00144FC3" w:rsidRPr="00D36AFD" w:rsidRDefault="00144FC3"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D284EF0" w14:textId="6C2D0578" w:rsidR="00144FC3" w:rsidRPr="00D36AFD" w:rsidRDefault="00514212" w:rsidP="00144FC3">
            <w:pPr>
              <w:snapToGrid w:val="0"/>
              <w:spacing w:after="0" w:line="240" w:lineRule="auto"/>
            </w:pPr>
            <w:hyperlink r:id="rId505" w:history="1">
              <w:r w:rsidR="00144FC3" w:rsidRPr="00D36AFD">
                <w:rPr>
                  <w:rStyle w:val="Hyperlink"/>
                  <w:rFonts w:cs="Arial"/>
                  <w:color w:val="auto"/>
                </w:rPr>
                <w:t>S1-252408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E694765" w14:textId="00DE6091"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ZTE, China Mobile, 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7E4D158" w14:textId="6E2B4994"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Use case on AI/ML model training and inference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0400D4A" w14:textId="7C01163B" w:rsidR="00144FC3"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S1-252776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4A8E13" w14:textId="4E49D0DC" w:rsidR="00144FC3" w:rsidRPr="00D36AFD" w:rsidRDefault="00144FC3" w:rsidP="00144FC3">
            <w:pPr>
              <w:spacing w:after="0" w:line="240" w:lineRule="auto"/>
              <w:rPr>
                <w:rFonts w:eastAsia="Arial Unicode MS" w:cs="Arial"/>
                <w:szCs w:val="18"/>
                <w:lang w:val="de-DE" w:eastAsia="ar-SA"/>
              </w:rPr>
            </w:pPr>
            <w:r w:rsidRPr="00D36AFD">
              <w:rPr>
                <w:rFonts w:eastAsia="Arial Unicode MS" w:cs="Arial"/>
                <w:szCs w:val="18"/>
                <w:lang w:val="de-DE" w:eastAsia="ar-SA"/>
              </w:rPr>
              <w:t>Revision of S1-252077.</w:t>
            </w:r>
          </w:p>
        </w:tc>
      </w:tr>
      <w:tr w:rsidR="00D36AFD" w:rsidRPr="002B5B90" w14:paraId="0B9C14E3" w14:textId="77777777" w:rsidTr="00D0394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C7CE6FB" w14:textId="0D806E1B" w:rsidR="00D36AFD" w:rsidRPr="00D36AFD" w:rsidRDefault="00D36AFD"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EB608C5" w14:textId="0E9F3EAC" w:rsidR="00D36AFD" w:rsidRPr="00D36AFD" w:rsidRDefault="00514212" w:rsidP="00144FC3">
            <w:pPr>
              <w:snapToGrid w:val="0"/>
              <w:spacing w:after="0" w:line="240" w:lineRule="auto"/>
              <w:rPr>
                <w:rFonts w:cs="Arial"/>
              </w:rPr>
            </w:pPr>
            <w:hyperlink r:id="rId506" w:history="1">
              <w:r w:rsidR="00D36AFD" w:rsidRPr="00D36AFD">
                <w:rPr>
                  <w:rStyle w:val="Hyperlink"/>
                  <w:rFonts w:cs="Arial"/>
                  <w:color w:val="auto"/>
                </w:rPr>
                <w:t>S1-252776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87B4263" w14:textId="2C7B370E"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ZTE, China Mobile, 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AE9B1E" w14:textId="0DFBDF3E"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Use case on AI/ML model training and inference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481AEDB" w14:textId="5D89C60E" w:rsidR="00D36AFD"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S1-252835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837B2D6" w14:textId="6B26E57D" w:rsidR="00D36AFD" w:rsidRPr="00D36AFD" w:rsidRDefault="00D36AFD" w:rsidP="00144FC3">
            <w:pPr>
              <w:spacing w:after="0" w:line="240" w:lineRule="auto"/>
              <w:rPr>
                <w:rFonts w:eastAsia="Arial Unicode MS" w:cs="Arial"/>
                <w:szCs w:val="18"/>
                <w:lang w:val="de-DE" w:eastAsia="ar-SA"/>
              </w:rPr>
            </w:pPr>
            <w:r w:rsidRPr="00D36AFD">
              <w:rPr>
                <w:rFonts w:eastAsia="Arial Unicode MS" w:cs="Arial"/>
                <w:i/>
                <w:szCs w:val="18"/>
                <w:lang w:val="de-DE" w:eastAsia="ar-SA"/>
              </w:rPr>
              <w:t>Revision of S1-252077.</w:t>
            </w:r>
          </w:p>
          <w:p w14:paraId="6E1DE30B" w14:textId="130CAC39" w:rsidR="00D36AFD" w:rsidRPr="00D36AFD" w:rsidRDefault="00D36AFD" w:rsidP="00144FC3">
            <w:pPr>
              <w:spacing w:after="0" w:line="240" w:lineRule="auto"/>
              <w:rPr>
                <w:rFonts w:eastAsia="Arial Unicode MS" w:cs="Arial"/>
                <w:szCs w:val="18"/>
                <w:lang w:val="de-DE" w:eastAsia="ar-SA"/>
              </w:rPr>
            </w:pPr>
            <w:r w:rsidRPr="00D36AFD">
              <w:rPr>
                <w:rFonts w:eastAsia="Arial Unicode MS" w:cs="Arial"/>
                <w:szCs w:val="18"/>
                <w:lang w:val="de-DE" w:eastAsia="ar-SA"/>
              </w:rPr>
              <w:t>Revision of S1-252408.</w:t>
            </w:r>
          </w:p>
        </w:tc>
      </w:tr>
      <w:tr w:rsidR="00D36AFD" w:rsidRPr="002B5B90" w14:paraId="4799517E"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2257A31" w14:textId="135E6158" w:rsidR="00D36AFD" w:rsidRPr="00D0394D" w:rsidRDefault="00D36AFD" w:rsidP="00144FC3">
            <w:pPr>
              <w:snapToGrid w:val="0"/>
              <w:spacing w:after="0" w:line="240" w:lineRule="auto"/>
              <w:rPr>
                <w:rFonts w:eastAsia="Times New Roman"/>
                <w:szCs w:val="18"/>
                <w:lang w:eastAsia="ar-SA"/>
              </w:rPr>
            </w:pPr>
            <w:proofErr w:type="spellStart"/>
            <w:r w:rsidRPr="00D0394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2CDA223" w14:textId="3A9BF3A9" w:rsidR="00D36AFD" w:rsidRPr="00D0394D" w:rsidRDefault="00514212" w:rsidP="00144FC3">
            <w:pPr>
              <w:snapToGrid w:val="0"/>
              <w:spacing w:after="0" w:line="240" w:lineRule="auto"/>
              <w:rPr>
                <w:rFonts w:cs="Arial"/>
              </w:rPr>
            </w:pPr>
            <w:hyperlink r:id="rId507" w:history="1">
              <w:r w:rsidR="00D36AFD" w:rsidRPr="00D0394D">
                <w:rPr>
                  <w:rStyle w:val="Hyperlink"/>
                  <w:rFonts w:cs="Arial"/>
                  <w:color w:val="auto"/>
                </w:rPr>
                <w:t>S1-252835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5D1E7C4" w14:textId="0283E1BF" w:rsidR="00D36AFD" w:rsidRPr="00D0394D" w:rsidRDefault="00D36AFD" w:rsidP="00144FC3">
            <w:pPr>
              <w:snapToGrid w:val="0"/>
              <w:spacing w:after="0" w:line="240" w:lineRule="auto"/>
              <w:rPr>
                <w:rFonts w:eastAsia="Times New Roman"/>
                <w:szCs w:val="18"/>
                <w:lang w:eastAsia="ar-SA"/>
              </w:rPr>
            </w:pPr>
            <w:r w:rsidRPr="00D0394D">
              <w:rPr>
                <w:rFonts w:eastAsia="Times New Roman"/>
                <w:szCs w:val="18"/>
                <w:lang w:eastAsia="ar-SA"/>
              </w:rPr>
              <w:t>ZTE, China Mobile, 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0B515E2" w14:textId="18780A05" w:rsidR="00D36AFD" w:rsidRPr="00D0394D" w:rsidRDefault="00D36AFD" w:rsidP="00144FC3">
            <w:pPr>
              <w:snapToGrid w:val="0"/>
              <w:spacing w:after="0" w:line="240" w:lineRule="auto"/>
              <w:rPr>
                <w:rFonts w:eastAsia="Times New Roman"/>
                <w:szCs w:val="18"/>
                <w:lang w:eastAsia="ar-SA"/>
              </w:rPr>
            </w:pPr>
            <w:r w:rsidRPr="00D0394D">
              <w:rPr>
                <w:rFonts w:eastAsia="Times New Roman"/>
                <w:szCs w:val="18"/>
                <w:lang w:eastAsia="ar-SA"/>
              </w:rPr>
              <w:t>Use case on AI/ML model training and inference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15441C" w14:textId="70E7963B" w:rsidR="00D36AFD" w:rsidRPr="00D0394D" w:rsidRDefault="00D0394D" w:rsidP="00144FC3">
            <w:pPr>
              <w:snapToGrid w:val="0"/>
              <w:spacing w:after="0" w:line="240" w:lineRule="auto"/>
              <w:rPr>
                <w:rFonts w:eastAsia="Times New Roman" w:cs="Arial"/>
                <w:szCs w:val="18"/>
                <w:lang w:val="de-DE" w:eastAsia="ar-SA"/>
              </w:rPr>
            </w:pPr>
            <w:r w:rsidRPr="00D0394D">
              <w:rPr>
                <w:rFonts w:eastAsia="Times New Roman" w:cs="Arial"/>
                <w:szCs w:val="18"/>
                <w:lang w:val="de-DE" w:eastAsia="ar-SA"/>
              </w:rPr>
              <w:t>Revised to S1-252876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25728A4" w14:textId="77777777" w:rsidR="00D36AFD" w:rsidRPr="00D0394D" w:rsidRDefault="00D36AFD" w:rsidP="00D36AFD">
            <w:pPr>
              <w:spacing w:after="0" w:line="240" w:lineRule="auto"/>
              <w:rPr>
                <w:rFonts w:eastAsia="Arial Unicode MS" w:cs="Arial"/>
                <w:i/>
                <w:szCs w:val="18"/>
                <w:lang w:val="de-DE" w:eastAsia="ar-SA"/>
              </w:rPr>
            </w:pPr>
            <w:r w:rsidRPr="00D0394D">
              <w:rPr>
                <w:rFonts w:eastAsia="Arial Unicode MS" w:cs="Arial"/>
                <w:i/>
                <w:szCs w:val="18"/>
                <w:lang w:val="de-DE" w:eastAsia="ar-SA"/>
              </w:rPr>
              <w:t>Revision of S1-252077.</w:t>
            </w:r>
          </w:p>
          <w:p w14:paraId="0F83A958" w14:textId="04BED307" w:rsidR="00D36AFD" w:rsidRPr="00D0394D" w:rsidRDefault="00D36AFD" w:rsidP="00D36AFD">
            <w:pPr>
              <w:spacing w:after="0" w:line="240" w:lineRule="auto"/>
              <w:rPr>
                <w:rFonts w:eastAsia="Arial Unicode MS" w:cs="Arial"/>
                <w:szCs w:val="18"/>
                <w:lang w:val="de-DE" w:eastAsia="ar-SA"/>
              </w:rPr>
            </w:pPr>
            <w:r w:rsidRPr="00D0394D">
              <w:rPr>
                <w:rFonts w:eastAsia="Arial Unicode MS" w:cs="Arial"/>
                <w:i/>
                <w:szCs w:val="18"/>
                <w:lang w:val="de-DE" w:eastAsia="ar-SA"/>
              </w:rPr>
              <w:t>Revision of S1-252408.</w:t>
            </w:r>
          </w:p>
          <w:p w14:paraId="70E2CB2C" w14:textId="26C931AE" w:rsidR="00D36AFD" w:rsidRPr="00D0394D" w:rsidRDefault="00D36AFD" w:rsidP="00144FC3">
            <w:pPr>
              <w:spacing w:after="0" w:line="240" w:lineRule="auto"/>
              <w:rPr>
                <w:rFonts w:eastAsia="Arial Unicode MS" w:cs="Arial"/>
                <w:szCs w:val="18"/>
                <w:lang w:val="de-DE" w:eastAsia="ar-SA"/>
              </w:rPr>
            </w:pPr>
            <w:r w:rsidRPr="00D0394D">
              <w:rPr>
                <w:rFonts w:eastAsia="Arial Unicode MS" w:cs="Arial"/>
                <w:szCs w:val="18"/>
                <w:lang w:val="de-DE" w:eastAsia="ar-SA"/>
              </w:rPr>
              <w:t>Revision of S1-252776.</w:t>
            </w:r>
          </w:p>
        </w:tc>
      </w:tr>
      <w:tr w:rsidR="00D0394D" w:rsidRPr="002B5B90" w14:paraId="7E9C2836"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BA4FBCB" w14:textId="3C1630EF" w:rsidR="00D0394D" w:rsidRPr="002A661B" w:rsidRDefault="00D0394D" w:rsidP="00144FC3">
            <w:pPr>
              <w:snapToGrid w:val="0"/>
              <w:spacing w:after="0" w:line="240" w:lineRule="auto"/>
              <w:rPr>
                <w:rFonts w:eastAsia="Times New Roman"/>
                <w:szCs w:val="18"/>
                <w:lang w:eastAsia="ar-SA"/>
              </w:rPr>
            </w:pPr>
            <w:proofErr w:type="spellStart"/>
            <w:r w:rsidRPr="002A661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35C8DB1" w14:textId="3D4F3442" w:rsidR="00D0394D" w:rsidRPr="002A661B" w:rsidRDefault="00514212" w:rsidP="00144FC3">
            <w:pPr>
              <w:snapToGrid w:val="0"/>
              <w:spacing w:after="0" w:line="240" w:lineRule="auto"/>
            </w:pPr>
            <w:hyperlink r:id="rId508" w:history="1">
              <w:r w:rsidR="00D0394D" w:rsidRPr="002A661B">
                <w:rPr>
                  <w:rStyle w:val="Hyperlink"/>
                  <w:rFonts w:cs="Arial"/>
                  <w:color w:val="auto"/>
                </w:rPr>
                <w:t>S1-252876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0B464FE" w14:textId="1ABF8B5B" w:rsidR="00D0394D" w:rsidRPr="002A661B" w:rsidRDefault="00D0394D" w:rsidP="00144FC3">
            <w:pPr>
              <w:snapToGrid w:val="0"/>
              <w:spacing w:after="0" w:line="240" w:lineRule="auto"/>
              <w:rPr>
                <w:rFonts w:eastAsia="Times New Roman"/>
                <w:szCs w:val="18"/>
                <w:lang w:eastAsia="ar-SA"/>
              </w:rPr>
            </w:pPr>
            <w:r w:rsidRPr="002A661B">
              <w:rPr>
                <w:rFonts w:eastAsia="Times New Roman"/>
                <w:szCs w:val="18"/>
                <w:lang w:eastAsia="ar-SA"/>
              </w:rPr>
              <w:t>ZTE, China Mobile, 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39325C2" w14:textId="4151DE73" w:rsidR="00D0394D" w:rsidRPr="002A661B" w:rsidRDefault="00D0394D" w:rsidP="00144FC3">
            <w:pPr>
              <w:snapToGrid w:val="0"/>
              <w:spacing w:after="0" w:line="240" w:lineRule="auto"/>
              <w:rPr>
                <w:rFonts w:eastAsia="Times New Roman"/>
                <w:szCs w:val="18"/>
                <w:lang w:eastAsia="ar-SA"/>
              </w:rPr>
            </w:pPr>
            <w:r w:rsidRPr="002A661B">
              <w:rPr>
                <w:rFonts w:eastAsia="Times New Roman"/>
                <w:szCs w:val="18"/>
                <w:lang w:eastAsia="ar-SA"/>
              </w:rPr>
              <w:t>Use case on AI/ML model training and inference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F1C7A3C" w14:textId="2B7ED02E" w:rsidR="00D0394D" w:rsidRPr="002A661B" w:rsidRDefault="002A661B" w:rsidP="00144FC3">
            <w:pPr>
              <w:snapToGrid w:val="0"/>
              <w:spacing w:after="0" w:line="240" w:lineRule="auto"/>
              <w:rPr>
                <w:rFonts w:eastAsia="Times New Roman" w:cs="Arial"/>
                <w:szCs w:val="18"/>
                <w:lang w:val="de-DE" w:eastAsia="ar-SA"/>
              </w:rPr>
            </w:pPr>
            <w:r w:rsidRPr="002A661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896F069" w14:textId="77777777" w:rsidR="00D0394D" w:rsidRPr="002A661B" w:rsidRDefault="00D0394D" w:rsidP="00D0394D">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S1-252077.</w:t>
            </w:r>
          </w:p>
          <w:p w14:paraId="5191D69E" w14:textId="77777777" w:rsidR="00D0394D" w:rsidRPr="002A661B" w:rsidRDefault="00D0394D" w:rsidP="00D0394D">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S1-252408.</w:t>
            </w:r>
          </w:p>
          <w:p w14:paraId="155BACE1" w14:textId="62E34995" w:rsidR="00D0394D" w:rsidRPr="002A661B" w:rsidRDefault="00D0394D" w:rsidP="00D0394D">
            <w:pPr>
              <w:spacing w:after="0" w:line="240" w:lineRule="auto"/>
              <w:rPr>
                <w:rFonts w:eastAsia="Arial Unicode MS" w:cs="Arial"/>
                <w:szCs w:val="18"/>
                <w:lang w:val="de-DE" w:eastAsia="ar-SA"/>
              </w:rPr>
            </w:pPr>
            <w:r w:rsidRPr="002A661B">
              <w:rPr>
                <w:rFonts w:eastAsia="Arial Unicode MS" w:cs="Arial"/>
                <w:i/>
                <w:szCs w:val="18"/>
                <w:lang w:val="de-DE" w:eastAsia="ar-SA"/>
              </w:rPr>
              <w:t>Revision of S1-252776.</w:t>
            </w:r>
          </w:p>
          <w:p w14:paraId="328A4C41" w14:textId="3A602441" w:rsidR="00D0394D" w:rsidRPr="002A661B" w:rsidRDefault="00D0394D" w:rsidP="00D36AFD">
            <w:pPr>
              <w:spacing w:after="0" w:line="240" w:lineRule="auto"/>
              <w:rPr>
                <w:rFonts w:eastAsia="Arial Unicode MS" w:cs="Arial"/>
                <w:szCs w:val="18"/>
                <w:lang w:val="de-DE" w:eastAsia="ar-SA"/>
              </w:rPr>
            </w:pPr>
            <w:r w:rsidRPr="002A661B">
              <w:rPr>
                <w:rFonts w:eastAsia="Arial Unicode MS" w:cs="Arial"/>
                <w:szCs w:val="18"/>
                <w:lang w:val="de-DE" w:eastAsia="ar-SA"/>
              </w:rPr>
              <w:t>Revision of S1-252835.</w:t>
            </w:r>
          </w:p>
        </w:tc>
      </w:tr>
      <w:bookmarkEnd w:id="196"/>
      <w:tr w:rsidR="00144FC3" w:rsidRPr="002B5B90" w14:paraId="685A0CB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798A41D" w14:textId="77777777" w:rsidR="00144FC3" w:rsidRPr="00D36AFD" w:rsidRDefault="00144FC3"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5DCD822" w14:textId="5502FF3A" w:rsidR="00144FC3" w:rsidRPr="00D36AFD" w:rsidRDefault="00514212" w:rsidP="00144FC3">
            <w:pPr>
              <w:snapToGrid w:val="0"/>
              <w:spacing w:after="0" w:line="240" w:lineRule="auto"/>
              <w:rPr>
                <w:rFonts w:eastAsia="Times New Roman"/>
                <w:szCs w:val="18"/>
                <w:lang w:eastAsia="ar-SA"/>
              </w:rPr>
            </w:pPr>
            <w:hyperlink r:id="rId509" w:history="1">
              <w:r w:rsidR="00144FC3" w:rsidRPr="00D36AFD">
                <w:rPr>
                  <w:rStyle w:val="Hyperlink"/>
                  <w:rFonts w:eastAsia="Times New Roman" w:cs="Arial"/>
                  <w:color w:val="auto"/>
                  <w:szCs w:val="18"/>
                  <w:lang w:eastAsia="ar-SA"/>
                </w:rPr>
                <w:t>S1-252078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45C63E6"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 xml:space="preserve">ZTE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7713656"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Use case on humanoid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D3E5B88" w14:textId="04886113" w:rsidR="00144FC3"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S1-252741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C4A4587" w14:textId="77777777" w:rsidR="00144FC3" w:rsidRPr="00D36AFD" w:rsidRDefault="00144FC3" w:rsidP="00144FC3">
            <w:pPr>
              <w:spacing w:after="0" w:line="240" w:lineRule="auto"/>
              <w:rPr>
                <w:rFonts w:eastAsia="Arial Unicode MS" w:cs="Arial"/>
                <w:szCs w:val="18"/>
                <w:lang w:val="de-DE" w:eastAsia="ar-SA"/>
              </w:rPr>
            </w:pPr>
          </w:p>
        </w:tc>
      </w:tr>
      <w:tr w:rsidR="00D36AFD" w:rsidRPr="002B5B90" w14:paraId="18D0BD2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4D513B6" w14:textId="62402EAC" w:rsidR="00D36AFD" w:rsidRPr="00D36AFD" w:rsidRDefault="00D36AFD"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D61EEE7" w14:textId="3EC068F1" w:rsidR="00D36AFD" w:rsidRPr="00D36AFD" w:rsidRDefault="00514212" w:rsidP="00144FC3">
            <w:pPr>
              <w:snapToGrid w:val="0"/>
              <w:spacing w:after="0" w:line="240" w:lineRule="auto"/>
              <w:rPr>
                <w:rFonts w:eastAsia="Times New Roman" w:cs="Arial"/>
                <w:szCs w:val="18"/>
                <w:lang w:eastAsia="ar-SA"/>
              </w:rPr>
            </w:pPr>
            <w:hyperlink r:id="rId510" w:history="1">
              <w:r w:rsidR="00D36AFD" w:rsidRPr="00D36AFD">
                <w:rPr>
                  <w:rStyle w:val="Hyperlink"/>
                  <w:rFonts w:eastAsia="Times New Roman" w:cs="Arial"/>
                  <w:color w:val="auto"/>
                  <w:szCs w:val="18"/>
                  <w:lang w:eastAsia="ar-SA"/>
                </w:rPr>
                <w:t>S1-252741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1170031" w14:textId="32A532FC"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 xml:space="preserve">ZTE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A6F1D68" w14:textId="06A1C7C4"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Use case on humanoid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3C8152A" w14:textId="534B7664" w:rsidR="00D36AFD"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S1-252777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DE0EC29" w14:textId="1AF48BD5" w:rsidR="00D36AFD" w:rsidRPr="00D36AFD" w:rsidRDefault="00D36AFD" w:rsidP="00144FC3">
            <w:pPr>
              <w:spacing w:after="0" w:line="240" w:lineRule="auto"/>
              <w:rPr>
                <w:rFonts w:eastAsia="Arial Unicode MS" w:cs="Arial"/>
                <w:szCs w:val="18"/>
                <w:lang w:val="de-DE" w:eastAsia="ar-SA"/>
              </w:rPr>
            </w:pPr>
            <w:r w:rsidRPr="00D36AFD">
              <w:rPr>
                <w:rFonts w:eastAsia="Arial Unicode MS" w:cs="Arial"/>
                <w:szCs w:val="18"/>
                <w:lang w:val="de-DE" w:eastAsia="ar-SA"/>
              </w:rPr>
              <w:t>Revision of S1-252078.</w:t>
            </w:r>
          </w:p>
        </w:tc>
      </w:tr>
      <w:tr w:rsidR="00D36AFD" w:rsidRPr="002B5B90" w14:paraId="0519B5A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176FA4D" w14:textId="1629FBA1" w:rsidR="00D36AFD" w:rsidRPr="00D36AFD" w:rsidRDefault="00D36AFD"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C6D4818" w14:textId="5CF79526" w:rsidR="00D36AFD" w:rsidRPr="00D36AFD" w:rsidRDefault="00514212" w:rsidP="00144FC3">
            <w:pPr>
              <w:snapToGrid w:val="0"/>
              <w:spacing w:after="0" w:line="240" w:lineRule="auto"/>
              <w:rPr>
                <w:rFonts w:eastAsia="Times New Roman" w:cs="Arial"/>
                <w:szCs w:val="18"/>
                <w:lang w:eastAsia="ar-SA"/>
              </w:rPr>
            </w:pPr>
            <w:hyperlink r:id="rId511" w:history="1">
              <w:r w:rsidR="00D36AFD" w:rsidRPr="00D36AFD">
                <w:rPr>
                  <w:rStyle w:val="Hyperlink"/>
                  <w:rFonts w:eastAsia="Times New Roman" w:cs="Arial"/>
                  <w:color w:val="auto"/>
                  <w:szCs w:val="18"/>
                  <w:lang w:eastAsia="ar-SA"/>
                </w:rPr>
                <w:t>S1-252777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7739EAD" w14:textId="7C127012"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 xml:space="preserve">ZTE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99B4A83" w14:textId="6A6265D0"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Use case on humanoid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5863A36" w14:textId="7FDCB9BB" w:rsidR="00D36AFD"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CC16605" w14:textId="67BA834F" w:rsidR="00D36AFD" w:rsidRPr="00D36AFD" w:rsidRDefault="00D36AFD" w:rsidP="00144FC3">
            <w:pPr>
              <w:spacing w:after="0" w:line="240" w:lineRule="auto"/>
              <w:rPr>
                <w:rFonts w:eastAsia="Arial Unicode MS" w:cs="Arial"/>
                <w:szCs w:val="18"/>
                <w:lang w:val="de-DE" w:eastAsia="ar-SA"/>
              </w:rPr>
            </w:pPr>
            <w:r w:rsidRPr="00D36AFD">
              <w:rPr>
                <w:rFonts w:eastAsia="Arial Unicode MS" w:cs="Arial"/>
                <w:i/>
                <w:szCs w:val="18"/>
                <w:lang w:val="de-DE" w:eastAsia="ar-SA"/>
              </w:rPr>
              <w:t>Revision of S1-252078.</w:t>
            </w:r>
          </w:p>
          <w:p w14:paraId="4974136A" w14:textId="63A71AF0" w:rsidR="00D36AFD" w:rsidRPr="00D36AFD" w:rsidRDefault="00D36AFD" w:rsidP="00144FC3">
            <w:pPr>
              <w:spacing w:after="0" w:line="240" w:lineRule="auto"/>
              <w:rPr>
                <w:rFonts w:eastAsia="Arial Unicode MS" w:cs="Arial"/>
                <w:szCs w:val="18"/>
                <w:lang w:val="de-DE" w:eastAsia="ar-SA"/>
              </w:rPr>
            </w:pPr>
            <w:r w:rsidRPr="00D36AFD">
              <w:rPr>
                <w:rFonts w:eastAsia="Arial Unicode MS" w:cs="Arial"/>
                <w:szCs w:val="18"/>
                <w:lang w:val="de-DE" w:eastAsia="ar-SA"/>
              </w:rPr>
              <w:t>Revision of S1-252741.</w:t>
            </w:r>
          </w:p>
        </w:tc>
      </w:tr>
      <w:tr w:rsidR="00144FC3" w:rsidRPr="002B5B90" w14:paraId="3B6A796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E57AB7D" w14:textId="77777777" w:rsidR="00144FC3" w:rsidRPr="00D36AFD" w:rsidRDefault="00144FC3"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45AA449" w14:textId="2220C9AA" w:rsidR="00144FC3" w:rsidRPr="00D36AFD" w:rsidRDefault="00514212" w:rsidP="00144FC3">
            <w:pPr>
              <w:snapToGrid w:val="0"/>
              <w:spacing w:after="0" w:line="240" w:lineRule="auto"/>
              <w:rPr>
                <w:rFonts w:eastAsia="Times New Roman"/>
                <w:szCs w:val="18"/>
                <w:lang w:eastAsia="ar-SA"/>
              </w:rPr>
            </w:pPr>
            <w:hyperlink r:id="rId512" w:history="1">
              <w:r w:rsidR="00144FC3" w:rsidRPr="00D36AFD">
                <w:rPr>
                  <w:rStyle w:val="Hyperlink"/>
                  <w:rFonts w:eastAsia="Times New Roman" w:cs="Arial"/>
                  <w:color w:val="auto"/>
                  <w:szCs w:val="18"/>
                  <w:lang w:eastAsia="ar-SA"/>
                </w:rPr>
                <w:t>S1-252139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45D8878"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49387D"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New use case on 6G endogenous AI by Multi-domain convergence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B08E588" w14:textId="51CE33F1" w:rsidR="00144FC3"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S1-252778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F5A6F3E" w14:textId="77777777" w:rsidR="00144FC3" w:rsidRPr="00D36AFD" w:rsidRDefault="00144FC3" w:rsidP="00144FC3">
            <w:pPr>
              <w:spacing w:after="0" w:line="240" w:lineRule="auto"/>
              <w:rPr>
                <w:rFonts w:eastAsia="Arial Unicode MS" w:cs="Arial"/>
                <w:szCs w:val="18"/>
                <w:lang w:val="de-DE" w:eastAsia="ar-SA"/>
              </w:rPr>
            </w:pPr>
          </w:p>
        </w:tc>
      </w:tr>
      <w:tr w:rsidR="00D36AFD" w:rsidRPr="002B5B90" w14:paraId="7CF27C95" w14:textId="77777777" w:rsidTr="00D0394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3106A8D" w14:textId="7C03B356" w:rsidR="00D36AFD" w:rsidRPr="00D36AFD" w:rsidRDefault="00D36AFD"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7D483A7" w14:textId="1DC60157" w:rsidR="00D36AFD" w:rsidRPr="00D36AFD" w:rsidRDefault="00514212" w:rsidP="00144FC3">
            <w:pPr>
              <w:snapToGrid w:val="0"/>
              <w:spacing w:after="0" w:line="240" w:lineRule="auto"/>
              <w:rPr>
                <w:rFonts w:eastAsia="Times New Roman" w:cs="Arial"/>
                <w:szCs w:val="18"/>
                <w:lang w:eastAsia="ar-SA"/>
              </w:rPr>
            </w:pPr>
            <w:hyperlink r:id="rId513" w:history="1">
              <w:r w:rsidR="00D36AFD" w:rsidRPr="00D36AFD">
                <w:rPr>
                  <w:rStyle w:val="Hyperlink"/>
                  <w:rFonts w:eastAsia="Times New Roman" w:cs="Arial"/>
                  <w:color w:val="auto"/>
                  <w:szCs w:val="18"/>
                  <w:lang w:eastAsia="ar-SA"/>
                </w:rPr>
                <w:t>S1-252778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ECB951A" w14:textId="5659D106"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323F4D1" w14:textId="4EB4C9A4"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New use case on 6G endogenous AI by Multi-domain convergence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573BEC1" w14:textId="3503E5BA" w:rsidR="00D36AFD"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S1-252836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469E13B" w14:textId="7DA24C66" w:rsidR="00D36AFD" w:rsidRPr="00D36AFD" w:rsidRDefault="00D36AFD" w:rsidP="00144FC3">
            <w:pPr>
              <w:spacing w:after="0" w:line="240" w:lineRule="auto"/>
              <w:rPr>
                <w:rFonts w:eastAsia="Arial Unicode MS" w:cs="Arial"/>
                <w:szCs w:val="18"/>
                <w:lang w:val="de-DE" w:eastAsia="ar-SA"/>
              </w:rPr>
            </w:pPr>
            <w:r w:rsidRPr="00D36AFD">
              <w:rPr>
                <w:rFonts w:eastAsia="Arial Unicode MS" w:cs="Arial"/>
                <w:szCs w:val="18"/>
                <w:lang w:val="de-DE" w:eastAsia="ar-SA"/>
              </w:rPr>
              <w:t>Revision of S1-252139.</w:t>
            </w:r>
          </w:p>
        </w:tc>
      </w:tr>
      <w:tr w:rsidR="00D36AFD" w:rsidRPr="002B5B90" w14:paraId="1A78A3F3"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801B756" w14:textId="2BCA310F" w:rsidR="00D36AFD" w:rsidRPr="00D0394D" w:rsidRDefault="00D36AFD" w:rsidP="00144FC3">
            <w:pPr>
              <w:snapToGrid w:val="0"/>
              <w:spacing w:after="0" w:line="240" w:lineRule="auto"/>
              <w:rPr>
                <w:rFonts w:eastAsia="Times New Roman"/>
                <w:szCs w:val="18"/>
                <w:lang w:eastAsia="ar-SA"/>
              </w:rPr>
            </w:pPr>
            <w:proofErr w:type="spellStart"/>
            <w:r w:rsidRPr="00D0394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4E35EAB" w14:textId="01B5F01A" w:rsidR="00D36AFD" w:rsidRPr="00D0394D" w:rsidRDefault="00514212" w:rsidP="00144FC3">
            <w:pPr>
              <w:snapToGrid w:val="0"/>
              <w:spacing w:after="0" w:line="240" w:lineRule="auto"/>
              <w:rPr>
                <w:rFonts w:eastAsia="Times New Roman" w:cs="Arial"/>
                <w:szCs w:val="18"/>
                <w:lang w:eastAsia="ar-SA"/>
              </w:rPr>
            </w:pPr>
            <w:hyperlink r:id="rId514" w:history="1">
              <w:r w:rsidR="00D36AFD" w:rsidRPr="00D0394D">
                <w:rPr>
                  <w:rStyle w:val="Hyperlink"/>
                  <w:rFonts w:eastAsia="Times New Roman" w:cs="Arial"/>
                  <w:color w:val="auto"/>
                  <w:szCs w:val="18"/>
                  <w:lang w:eastAsia="ar-SA"/>
                </w:rPr>
                <w:t>S1-252836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1B3ACD9" w14:textId="3C138526" w:rsidR="00D36AFD" w:rsidRPr="00D0394D" w:rsidRDefault="00D36AFD" w:rsidP="00144FC3">
            <w:pPr>
              <w:snapToGrid w:val="0"/>
              <w:spacing w:after="0" w:line="240" w:lineRule="auto"/>
              <w:rPr>
                <w:rFonts w:eastAsia="Times New Roman"/>
                <w:szCs w:val="18"/>
                <w:lang w:eastAsia="ar-SA"/>
              </w:rPr>
            </w:pPr>
            <w:r w:rsidRPr="00D0394D">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4FADBDE" w14:textId="53E7D440" w:rsidR="00D36AFD" w:rsidRPr="00D0394D" w:rsidRDefault="00D36AFD" w:rsidP="00144FC3">
            <w:pPr>
              <w:snapToGrid w:val="0"/>
              <w:spacing w:after="0" w:line="240" w:lineRule="auto"/>
              <w:rPr>
                <w:rFonts w:eastAsia="Times New Roman"/>
                <w:szCs w:val="18"/>
                <w:lang w:eastAsia="ar-SA"/>
              </w:rPr>
            </w:pPr>
            <w:r w:rsidRPr="00D0394D">
              <w:rPr>
                <w:rFonts w:eastAsia="Times New Roman"/>
                <w:szCs w:val="18"/>
                <w:lang w:eastAsia="ar-SA"/>
              </w:rPr>
              <w:t>New use case on 6G endogenous AI by Multi-domain convergence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6D1C816" w14:textId="0B02665A" w:rsidR="00D36AFD" w:rsidRPr="00D0394D" w:rsidRDefault="00D0394D" w:rsidP="00144FC3">
            <w:pPr>
              <w:snapToGrid w:val="0"/>
              <w:spacing w:after="0" w:line="240" w:lineRule="auto"/>
              <w:rPr>
                <w:rFonts w:eastAsia="Times New Roman" w:cs="Arial"/>
                <w:szCs w:val="18"/>
                <w:lang w:val="de-DE" w:eastAsia="ar-SA"/>
              </w:rPr>
            </w:pPr>
            <w:r w:rsidRPr="00D0394D">
              <w:rPr>
                <w:rFonts w:eastAsia="Times New Roman" w:cs="Arial"/>
                <w:szCs w:val="18"/>
                <w:lang w:val="de-DE" w:eastAsia="ar-SA"/>
              </w:rPr>
              <w:t>Revised to S1-252877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3659FFE" w14:textId="423EAC3E" w:rsidR="00D36AFD" w:rsidRPr="00D0394D" w:rsidRDefault="00D36AFD" w:rsidP="00144FC3">
            <w:pPr>
              <w:spacing w:after="0" w:line="240" w:lineRule="auto"/>
              <w:rPr>
                <w:rFonts w:eastAsia="Arial Unicode MS" w:cs="Arial"/>
                <w:szCs w:val="18"/>
                <w:lang w:val="de-DE" w:eastAsia="ar-SA"/>
              </w:rPr>
            </w:pPr>
            <w:r w:rsidRPr="00D0394D">
              <w:rPr>
                <w:rFonts w:eastAsia="Arial Unicode MS" w:cs="Arial"/>
                <w:i/>
                <w:szCs w:val="18"/>
                <w:lang w:val="de-DE" w:eastAsia="ar-SA"/>
              </w:rPr>
              <w:t>Revision of S1-252139.</w:t>
            </w:r>
          </w:p>
          <w:p w14:paraId="48F5D852" w14:textId="06C8E0D3" w:rsidR="00D36AFD" w:rsidRPr="00D0394D" w:rsidRDefault="00D36AFD" w:rsidP="00144FC3">
            <w:pPr>
              <w:spacing w:after="0" w:line="240" w:lineRule="auto"/>
              <w:rPr>
                <w:rFonts w:eastAsia="Arial Unicode MS" w:cs="Arial"/>
                <w:szCs w:val="18"/>
                <w:lang w:val="de-DE" w:eastAsia="ar-SA"/>
              </w:rPr>
            </w:pPr>
            <w:r w:rsidRPr="00D0394D">
              <w:rPr>
                <w:rFonts w:eastAsia="Arial Unicode MS" w:cs="Arial"/>
                <w:szCs w:val="18"/>
                <w:lang w:val="de-DE" w:eastAsia="ar-SA"/>
              </w:rPr>
              <w:t>Revision of S1-252778.</w:t>
            </w:r>
          </w:p>
        </w:tc>
      </w:tr>
      <w:tr w:rsidR="00D0394D" w:rsidRPr="002B5B90" w14:paraId="17C6C29E"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1C2145C" w14:textId="722A541E" w:rsidR="00D0394D" w:rsidRPr="002A661B" w:rsidRDefault="00D0394D" w:rsidP="00144FC3">
            <w:pPr>
              <w:snapToGrid w:val="0"/>
              <w:spacing w:after="0" w:line="240" w:lineRule="auto"/>
              <w:rPr>
                <w:rFonts w:eastAsia="Times New Roman"/>
                <w:szCs w:val="18"/>
                <w:lang w:eastAsia="ar-SA"/>
              </w:rPr>
            </w:pPr>
            <w:proofErr w:type="spellStart"/>
            <w:r w:rsidRPr="002A661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D93D6C6" w14:textId="77DF45A6" w:rsidR="00D0394D" w:rsidRPr="002A661B" w:rsidRDefault="00514212" w:rsidP="00144FC3">
            <w:pPr>
              <w:snapToGrid w:val="0"/>
              <w:spacing w:after="0" w:line="240" w:lineRule="auto"/>
            </w:pPr>
            <w:hyperlink r:id="rId515" w:history="1">
              <w:r w:rsidR="00D0394D" w:rsidRPr="002A661B">
                <w:rPr>
                  <w:rStyle w:val="Hyperlink"/>
                  <w:rFonts w:cs="Arial"/>
                  <w:color w:val="auto"/>
                </w:rPr>
                <w:t>S1-252877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BA36378" w14:textId="067737D3" w:rsidR="00D0394D" w:rsidRPr="002A661B" w:rsidRDefault="00D0394D" w:rsidP="00144FC3">
            <w:pPr>
              <w:snapToGrid w:val="0"/>
              <w:spacing w:after="0" w:line="240" w:lineRule="auto"/>
              <w:rPr>
                <w:rFonts w:eastAsia="Times New Roman"/>
                <w:szCs w:val="18"/>
                <w:lang w:eastAsia="ar-SA"/>
              </w:rPr>
            </w:pPr>
            <w:r w:rsidRPr="002A661B">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62B9789" w14:textId="26A5420A" w:rsidR="00D0394D" w:rsidRPr="002A661B" w:rsidRDefault="00D0394D" w:rsidP="00144FC3">
            <w:pPr>
              <w:snapToGrid w:val="0"/>
              <w:spacing w:after="0" w:line="240" w:lineRule="auto"/>
              <w:rPr>
                <w:rFonts w:eastAsia="Times New Roman"/>
                <w:szCs w:val="18"/>
                <w:lang w:eastAsia="ar-SA"/>
              </w:rPr>
            </w:pPr>
            <w:r w:rsidRPr="002A661B">
              <w:rPr>
                <w:rFonts w:eastAsia="Times New Roman"/>
                <w:szCs w:val="18"/>
                <w:lang w:eastAsia="ar-SA"/>
              </w:rPr>
              <w:t>New use case on 6G endogenous AI by Multi-domain convergence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1612B4D" w14:textId="1CE4CABA" w:rsidR="00D0394D" w:rsidRPr="002A661B" w:rsidRDefault="002A661B" w:rsidP="00144FC3">
            <w:pPr>
              <w:snapToGrid w:val="0"/>
              <w:spacing w:after="0" w:line="240" w:lineRule="auto"/>
              <w:rPr>
                <w:rFonts w:eastAsia="Times New Roman" w:cs="Arial"/>
                <w:szCs w:val="18"/>
                <w:lang w:val="de-DE" w:eastAsia="ar-SA"/>
              </w:rPr>
            </w:pPr>
            <w:r w:rsidRPr="002A661B">
              <w:rPr>
                <w:rFonts w:eastAsia="Times New Roman" w:cs="Arial"/>
                <w:szCs w:val="18"/>
                <w:lang w:val="de-DE" w:eastAsia="ar-SA"/>
              </w:rPr>
              <w:t>Revised to S1-252951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818AC1A" w14:textId="77777777" w:rsidR="00D0394D" w:rsidRPr="002A661B" w:rsidRDefault="00D0394D" w:rsidP="00D0394D">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S1-252139.</w:t>
            </w:r>
          </w:p>
          <w:p w14:paraId="14D6F89D" w14:textId="358F0A22" w:rsidR="00D0394D" w:rsidRPr="002A661B" w:rsidRDefault="00D0394D" w:rsidP="00D0394D">
            <w:pPr>
              <w:spacing w:after="0" w:line="240" w:lineRule="auto"/>
              <w:rPr>
                <w:rFonts w:eastAsia="Arial Unicode MS" w:cs="Arial"/>
                <w:szCs w:val="18"/>
                <w:lang w:val="de-DE" w:eastAsia="ar-SA"/>
              </w:rPr>
            </w:pPr>
            <w:r w:rsidRPr="002A661B">
              <w:rPr>
                <w:rFonts w:eastAsia="Arial Unicode MS" w:cs="Arial"/>
                <w:i/>
                <w:szCs w:val="18"/>
                <w:lang w:val="de-DE" w:eastAsia="ar-SA"/>
              </w:rPr>
              <w:t>Revision of S1-252778.</w:t>
            </w:r>
          </w:p>
          <w:p w14:paraId="27C6FC38" w14:textId="5CE9EA86" w:rsidR="00D0394D" w:rsidRPr="002A661B" w:rsidRDefault="00D0394D" w:rsidP="00144FC3">
            <w:pPr>
              <w:spacing w:after="0" w:line="240" w:lineRule="auto"/>
              <w:rPr>
                <w:rFonts w:eastAsia="Arial Unicode MS" w:cs="Arial"/>
                <w:szCs w:val="18"/>
                <w:lang w:val="de-DE" w:eastAsia="ar-SA"/>
              </w:rPr>
            </w:pPr>
            <w:r w:rsidRPr="002A661B">
              <w:rPr>
                <w:rFonts w:eastAsia="Arial Unicode MS" w:cs="Arial"/>
                <w:szCs w:val="18"/>
                <w:lang w:val="de-DE" w:eastAsia="ar-SA"/>
              </w:rPr>
              <w:t>Revision of S1-252836.</w:t>
            </w:r>
          </w:p>
        </w:tc>
      </w:tr>
      <w:tr w:rsidR="002A661B" w:rsidRPr="002B5B90" w14:paraId="06D07404"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CC287E0" w14:textId="36BDD2E0" w:rsidR="002A661B" w:rsidRPr="00187DDB" w:rsidRDefault="002A661B" w:rsidP="00144FC3">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DE34FB4" w14:textId="30F4AF13" w:rsidR="002A661B" w:rsidRPr="00187DDB" w:rsidRDefault="00514212" w:rsidP="00144FC3">
            <w:pPr>
              <w:snapToGrid w:val="0"/>
              <w:spacing w:after="0" w:line="240" w:lineRule="auto"/>
              <w:rPr>
                <w:rFonts w:cs="Arial"/>
              </w:rPr>
            </w:pPr>
            <w:hyperlink r:id="rId516" w:history="1">
              <w:r w:rsidR="002A661B" w:rsidRPr="00187DDB">
                <w:rPr>
                  <w:rStyle w:val="Hyperlink"/>
                  <w:rFonts w:cs="Arial"/>
                  <w:color w:val="auto"/>
                </w:rPr>
                <w:t>S1-252</w:t>
              </w:r>
              <w:r w:rsidR="002A661B" w:rsidRPr="00187DDB">
                <w:rPr>
                  <w:rStyle w:val="Hyperlink"/>
                  <w:rFonts w:cs="Arial"/>
                  <w:color w:val="auto"/>
                </w:rPr>
                <w:t>9</w:t>
              </w:r>
              <w:r w:rsidR="002A661B" w:rsidRPr="00187DDB">
                <w:rPr>
                  <w:rStyle w:val="Hyperlink"/>
                  <w:rFonts w:cs="Arial"/>
                  <w:color w:val="auto"/>
                </w:rPr>
                <w:t>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4757020" w14:textId="341AA672" w:rsidR="002A661B" w:rsidRPr="00187DDB" w:rsidRDefault="002A661B" w:rsidP="00144FC3">
            <w:pPr>
              <w:snapToGrid w:val="0"/>
              <w:spacing w:after="0" w:line="240" w:lineRule="auto"/>
              <w:rPr>
                <w:rFonts w:eastAsia="Times New Roman"/>
                <w:szCs w:val="18"/>
                <w:lang w:eastAsia="ar-SA"/>
              </w:rPr>
            </w:pPr>
            <w:r w:rsidRPr="00187DDB">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85B5D42" w14:textId="7D7020ED" w:rsidR="002A661B" w:rsidRPr="00187DDB" w:rsidRDefault="002A661B" w:rsidP="00144FC3">
            <w:pPr>
              <w:snapToGrid w:val="0"/>
              <w:spacing w:after="0" w:line="240" w:lineRule="auto"/>
              <w:rPr>
                <w:rFonts w:eastAsia="Times New Roman"/>
                <w:szCs w:val="18"/>
                <w:lang w:eastAsia="ar-SA"/>
              </w:rPr>
            </w:pPr>
            <w:r w:rsidRPr="00187DDB">
              <w:rPr>
                <w:rFonts w:eastAsia="Times New Roman"/>
                <w:szCs w:val="18"/>
                <w:lang w:eastAsia="ar-SA"/>
              </w:rPr>
              <w:t>New use case on 6G endogenous AI by Multi-domain convergence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4157A75" w14:textId="61F4C71F" w:rsidR="002A661B" w:rsidRPr="00187DDB" w:rsidRDefault="00187DDB" w:rsidP="00144FC3">
            <w:pPr>
              <w:snapToGrid w:val="0"/>
              <w:spacing w:after="0" w:line="240" w:lineRule="auto"/>
              <w:rPr>
                <w:rFonts w:eastAsia="Times New Roman" w:cs="Arial"/>
                <w:szCs w:val="18"/>
                <w:lang w:val="de-DE" w:eastAsia="ar-SA"/>
              </w:rPr>
            </w:pPr>
            <w:r w:rsidRPr="00187DD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34C5786" w14:textId="77777777" w:rsidR="002A661B" w:rsidRPr="00187DDB" w:rsidRDefault="002A661B" w:rsidP="002A661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S1-252139.</w:t>
            </w:r>
          </w:p>
          <w:p w14:paraId="22C652AC" w14:textId="77777777" w:rsidR="002A661B" w:rsidRPr="00187DDB" w:rsidRDefault="002A661B" w:rsidP="002A661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S1-252778.</w:t>
            </w:r>
          </w:p>
          <w:p w14:paraId="2A2764D4" w14:textId="2D5E63A9" w:rsidR="002A661B" w:rsidRPr="00187DDB" w:rsidRDefault="002A661B" w:rsidP="002A661B">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S1-252836.</w:t>
            </w:r>
          </w:p>
          <w:p w14:paraId="470786F0" w14:textId="2B4FA987" w:rsidR="002A661B" w:rsidRPr="00187DDB" w:rsidRDefault="002A661B" w:rsidP="00D0394D">
            <w:pPr>
              <w:spacing w:after="0" w:line="240" w:lineRule="auto"/>
              <w:rPr>
                <w:rFonts w:eastAsia="Arial Unicode MS" w:cs="Arial"/>
                <w:szCs w:val="18"/>
                <w:lang w:val="de-DE" w:eastAsia="ar-SA"/>
              </w:rPr>
            </w:pPr>
            <w:r w:rsidRPr="00187DDB">
              <w:rPr>
                <w:rFonts w:eastAsia="Arial Unicode MS" w:cs="Arial"/>
                <w:szCs w:val="18"/>
                <w:lang w:val="de-DE" w:eastAsia="ar-SA"/>
              </w:rPr>
              <w:lastRenderedPageBreak/>
              <w:t>Revision of S1-252877.</w:t>
            </w:r>
          </w:p>
        </w:tc>
      </w:tr>
      <w:tr w:rsidR="00144FC3" w:rsidRPr="002B5B90" w14:paraId="4B8EF15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320D437" w14:textId="77777777" w:rsidR="00144FC3" w:rsidRPr="00D36AFD" w:rsidRDefault="00144FC3"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D7A2003" w14:textId="687AE705" w:rsidR="00144FC3" w:rsidRPr="00D36AFD" w:rsidRDefault="00514212" w:rsidP="00144FC3">
            <w:pPr>
              <w:snapToGrid w:val="0"/>
              <w:spacing w:after="0" w:line="240" w:lineRule="auto"/>
              <w:rPr>
                <w:rFonts w:eastAsia="Times New Roman"/>
                <w:szCs w:val="18"/>
                <w:lang w:eastAsia="ar-SA"/>
              </w:rPr>
            </w:pPr>
            <w:hyperlink r:id="rId517" w:history="1">
              <w:r w:rsidR="00144FC3" w:rsidRPr="00D36AFD">
                <w:rPr>
                  <w:rStyle w:val="Hyperlink"/>
                  <w:rFonts w:eastAsia="Times New Roman" w:cs="Arial"/>
                  <w:color w:val="auto"/>
                  <w:szCs w:val="18"/>
                  <w:lang w:eastAsia="ar-SA"/>
                </w:rPr>
                <w:t>S1-252140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12B11B8"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 xml:space="preserve">China Mobile, Huawei, </w:t>
            </w:r>
            <w:proofErr w:type="spellStart"/>
            <w:r w:rsidRPr="00D36AFD">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C5398C8"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New use case on Optimizing user Experience for GenAI Applications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1921CD" w14:textId="599A6B57" w:rsidR="00144FC3"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S1-252779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53273BE" w14:textId="77777777" w:rsidR="00144FC3" w:rsidRPr="00D36AFD" w:rsidRDefault="00144FC3" w:rsidP="00144FC3">
            <w:pPr>
              <w:spacing w:after="0" w:line="240" w:lineRule="auto"/>
              <w:rPr>
                <w:rFonts w:eastAsia="Arial Unicode MS" w:cs="Arial"/>
                <w:szCs w:val="18"/>
                <w:lang w:val="de-DE" w:eastAsia="ar-SA"/>
              </w:rPr>
            </w:pPr>
          </w:p>
        </w:tc>
      </w:tr>
      <w:tr w:rsidR="00D36AFD" w:rsidRPr="002B5B90" w14:paraId="36F02583" w14:textId="77777777" w:rsidTr="00332CC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423A6B3" w14:textId="36D3FA5F" w:rsidR="00D36AFD" w:rsidRPr="00D36AFD" w:rsidRDefault="00D36AFD"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6BEF3AD" w14:textId="0F6B9D83" w:rsidR="00D36AFD" w:rsidRPr="00D36AFD" w:rsidRDefault="00514212" w:rsidP="00144FC3">
            <w:pPr>
              <w:snapToGrid w:val="0"/>
              <w:spacing w:after="0" w:line="240" w:lineRule="auto"/>
              <w:rPr>
                <w:rFonts w:eastAsia="Times New Roman" w:cs="Arial"/>
                <w:szCs w:val="18"/>
                <w:lang w:eastAsia="ar-SA"/>
              </w:rPr>
            </w:pPr>
            <w:hyperlink r:id="rId518" w:history="1">
              <w:r w:rsidR="00D36AFD" w:rsidRPr="00D36AFD">
                <w:rPr>
                  <w:rStyle w:val="Hyperlink"/>
                  <w:rFonts w:eastAsia="Times New Roman" w:cs="Arial"/>
                  <w:color w:val="auto"/>
                  <w:szCs w:val="18"/>
                  <w:lang w:eastAsia="ar-SA"/>
                </w:rPr>
                <w:t>S1-252779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696F4BD" w14:textId="4E246B00"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 xml:space="preserve">China Mobile, Huawei, </w:t>
            </w:r>
            <w:proofErr w:type="spellStart"/>
            <w:r w:rsidRPr="00D36AFD">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837B5AC" w14:textId="6629AD73" w:rsidR="00D36AFD" w:rsidRPr="00D36AFD" w:rsidRDefault="00D36AFD" w:rsidP="00144FC3">
            <w:pPr>
              <w:snapToGrid w:val="0"/>
              <w:spacing w:after="0" w:line="240" w:lineRule="auto"/>
              <w:rPr>
                <w:rFonts w:eastAsia="Times New Roman"/>
                <w:szCs w:val="18"/>
                <w:lang w:eastAsia="ar-SA"/>
              </w:rPr>
            </w:pPr>
            <w:r w:rsidRPr="00D36AFD">
              <w:rPr>
                <w:rFonts w:eastAsia="Times New Roman"/>
                <w:szCs w:val="18"/>
                <w:lang w:eastAsia="ar-SA"/>
              </w:rPr>
              <w:t>New use case on Optimizing user Experience for GenAI Applications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417E79" w14:textId="7D38D564" w:rsidR="00D36AFD"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S1-252837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79DAC84" w14:textId="35DBD919" w:rsidR="00D36AFD" w:rsidRPr="00D36AFD" w:rsidRDefault="00D36AFD" w:rsidP="00144FC3">
            <w:pPr>
              <w:spacing w:after="0" w:line="240" w:lineRule="auto"/>
              <w:rPr>
                <w:rFonts w:eastAsia="Arial Unicode MS" w:cs="Arial"/>
                <w:szCs w:val="18"/>
                <w:lang w:val="de-DE" w:eastAsia="ar-SA"/>
              </w:rPr>
            </w:pPr>
            <w:r w:rsidRPr="00D36AFD">
              <w:rPr>
                <w:rFonts w:eastAsia="Arial Unicode MS" w:cs="Arial"/>
                <w:szCs w:val="18"/>
                <w:lang w:val="de-DE" w:eastAsia="ar-SA"/>
              </w:rPr>
              <w:t>Revision of S1-252140.</w:t>
            </w:r>
          </w:p>
        </w:tc>
      </w:tr>
      <w:tr w:rsidR="00D36AFD" w:rsidRPr="002B5B90" w14:paraId="0CEE026D" w14:textId="77777777" w:rsidTr="00332CC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0376026" w14:textId="4DF91A1F" w:rsidR="00D36AFD" w:rsidRPr="00332CC7" w:rsidRDefault="00D36AFD" w:rsidP="00144FC3">
            <w:pPr>
              <w:snapToGrid w:val="0"/>
              <w:spacing w:after="0" w:line="240" w:lineRule="auto"/>
              <w:rPr>
                <w:rFonts w:eastAsia="Times New Roman"/>
                <w:szCs w:val="18"/>
                <w:lang w:eastAsia="ar-SA"/>
              </w:rPr>
            </w:pPr>
            <w:proofErr w:type="spellStart"/>
            <w:r w:rsidRPr="00332CC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7707A54" w14:textId="5B0FB8D5" w:rsidR="00D36AFD" w:rsidRPr="00332CC7" w:rsidRDefault="00514212" w:rsidP="00144FC3">
            <w:pPr>
              <w:snapToGrid w:val="0"/>
              <w:spacing w:after="0" w:line="240" w:lineRule="auto"/>
              <w:rPr>
                <w:rFonts w:eastAsia="Times New Roman" w:cs="Arial"/>
                <w:szCs w:val="18"/>
                <w:lang w:eastAsia="ar-SA"/>
              </w:rPr>
            </w:pPr>
            <w:hyperlink r:id="rId519" w:history="1">
              <w:r w:rsidR="00D36AFD" w:rsidRPr="00332CC7">
                <w:rPr>
                  <w:rStyle w:val="Hyperlink"/>
                  <w:rFonts w:eastAsia="Times New Roman" w:cs="Arial"/>
                  <w:color w:val="auto"/>
                  <w:szCs w:val="18"/>
                  <w:lang w:eastAsia="ar-SA"/>
                </w:rPr>
                <w:t>S1-252837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111D144" w14:textId="1EE15D60" w:rsidR="00D36AFD" w:rsidRPr="00332CC7" w:rsidRDefault="00D36AFD" w:rsidP="00144FC3">
            <w:pPr>
              <w:snapToGrid w:val="0"/>
              <w:spacing w:after="0" w:line="240" w:lineRule="auto"/>
              <w:rPr>
                <w:rFonts w:eastAsia="Times New Roman"/>
                <w:szCs w:val="18"/>
                <w:lang w:eastAsia="ar-SA"/>
              </w:rPr>
            </w:pPr>
            <w:r w:rsidRPr="00332CC7">
              <w:rPr>
                <w:rFonts w:eastAsia="Times New Roman"/>
                <w:szCs w:val="18"/>
                <w:lang w:eastAsia="ar-SA"/>
              </w:rPr>
              <w:t xml:space="preserve">China Mobile, Huawei, </w:t>
            </w:r>
            <w:proofErr w:type="spellStart"/>
            <w:r w:rsidRPr="00332CC7">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95F4FE" w14:textId="46C7DBB7" w:rsidR="00D36AFD" w:rsidRPr="00332CC7" w:rsidRDefault="00D36AFD" w:rsidP="00144FC3">
            <w:pPr>
              <w:snapToGrid w:val="0"/>
              <w:spacing w:after="0" w:line="240" w:lineRule="auto"/>
              <w:rPr>
                <w:rFonts w:eastAsia="Times New Roman"/>
                <w:szCs w:val="18"/>
                <w:lang w:eastAsia="ar-SA"/>
              </w:rPr>
            </w:pPr>
            <w:r w:rsidRPr="00332CC7">
              <w:rPr>
                <w:rFonts w:eastAsia="Times New Roman"/>
                <w:szCs w:val="18"/>
                <w:lang w:eastAsia="ar-SA"/>
              </w:rPr>
              <w:t>New use case on Optimizing user Experience for GenAI Applications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AE4A592" w14:textId="1A9C36DE" w:rsidR="00D36AFD" w:rsidRPr="00332CC7" w:rsidRDefault="00332CC7" w:rsidP="00144FC3">
            <w:pPr>
              <w:snapToGrid w:val="0"/>
              <w:spacing w:after="0" w:line="240" w:lineRule="auto"/>
              <w:rPr>
                <w:rFonts w:eastAsia="Times New Roman" w:cs="Arial"/>
                <w:szCs w:val="18"/>
                <w:lang w:val="de-DE" w:eastAsia="ar-SA"/>
              </w:rPr>
            </w:pPr>
            <w:r w:rsidRPr="00332CC7">
              <w:rPr>
                <w:rFonts w:eastAsia="Times New Roman" w:cs="Arial"/>
                <w:szCs w:val="18"/>
                <w:lang w:val="de-DE" w:eastAsia="ar-SA"/>
              </w:rPr>
              <w:t>Revised to S1-252878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2BC4536" w14:textId="39522192" w:rsidR="00D36AFD" w:rsidRPr="00332CC7" w:rsidRDefault="00D36AFD" w:rsidP="00144FC3">
            <w:pPr>
              <w:spacing w:after="0" w:line="240" w:lineRule="auto"/>
              <w:rPr>
                <w:rFonts w:eastAsia="Arial Unicode MS" w:cs="Arial"/>
                <w:szCs w:val="18"/>
                <w:lang w:val="de-DE" w:eastAsia="ar-SA"/>
              </w:rPr>
            </w:pPr>
            <w:r w:rsidRPr="00332CC7">
              <w:rPr>
                <w:rFonts w:eastAsia="Arial Unicode MS" w:cs="Arial"/>
                <w:i/>
                <w:szCs w:val="18"/>
                <w:lang w:val="de-DE" w:eastAsia="ar-SA"/>
              </w:rPr>
              <w:t>Revision of S1-252140.</w:t>
            </w:r>
          </w:p>
          <w:p w14:paraId="00B077BB" w14:textId="686C0302" w:rsidR="00D36AFD" w:rsidRPr="00332CC7" w:rsidRDefault="00D36AFD" w:rsidP="00144FC3">
            <w:pPr>
              <w:spacing w:after="0" w:line="240" w:lineRule="auto"/>
              <w:rPr>
                <w:rFonts w:eastAsia="Arial Unicode MS" w:cs="Arial"/>
                <w:szCs w:val="18"/>
                <w:lang w:val="de-DE" w:eastAsia="ar-SA"/>
              </w:rPr>
            </w:pPr>
            <w:r w:rsidRPr="00332CC7">
              <w:rPr>
                <w:rFonts w:eastAsia="Arial Unicode MS" w:cs="Arial"/>
                <w:szCs w:val="18"/>
                <w:lang w:val="de-DE" w:eastAsia="ar-SA"/>
              </w:rPr>
              <w:t>Revision of S1-252779.</w:t>
            </w:r>
          </w:p>
        </w:tc>
      </w:tr>
      <w:tr w:rsidR="00332CC7" w:rsidRPr="002B5B90" w14:paraId="443B48A9" w14:textId="77777777" w:rsidTr="00332CC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3957FE2" w14:textId="194EE124" w:rsidR="00332CC7" w:rsidRPr="00332CC7" w:rsidRDefault="00332CC7" w:rsidP="00144FC3">
            <w:pPr>
              <w:snapToGrid w:val="0"/>
              <w:spacing w:after="0" w:line="240" w:lineRule="auto"/>
              <w:rPr>
                <w:rFonts w:eastAsia="Times New Roman"/>
                <w:szCs w:val="18"/>
                <w:lang w:eastAsia="ar-SA"/>
              </w:rPr>
            </w:pPr>
            <w:proofErr w:type="spellStart"/>
            <w:r w:rsidRPr="00332CC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957C67C" w14:textId="4EE85B23" w:rsidR="00332CC7" w:rsidRPr="00332CC7" w:rsidRDefault="00514212" w:rsidP="00144FC3">
            <w:pPr>
              <w:snapToGrid w:val="0"/>
              <w:spacing w:after="0" w:line="240" w:lineRule="auto"/>
            </w:pPr>
            <w:hyperlink r:id="rId520" w:history="1">
              <w:r w:rsidR="00332CC7" w:rsidRPr="00332CC7">
                <w:rPr>
                  <w:rStyle w:val="Hyperlink"/>
                  <w:rFonts w:cs="Arial"/>
                  <w:color w:val="auto"/>
                </w:rPr>
                <w:t>S1-252878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7666487" w14:textId="307E1A2B" w:rsidR="00332CC7" w:rsidRPr="00332CC7" w:rsidRDefault="00332CC7" w:rsidP="00144FC3">
            <w:pPr>
              <w:snapToGrid w:val="0"/>
              <w:spacing w:after="0" w:line="240" w:lineRule="auto"/>
              <w:rPr>
                <w:rFonts w:eastAsia="Times New Roman"/>
                <w:szCs w:val="18"/>
                <w:lang w:eastAsia="ar-SA"/>
              </w:rPr>
            </w:pPr>
            <w:r w:rsidRPr="00332CC7">
              <w:rPr>
                <w:rFonts w:eastAsia="Times New Roman"/>
                <w:szCs w:val="18"/>
                <w:lang w:eastAsia="ar-SA"/>
              </w:rPr>
              <w:t xml:space="preserve">China Mobile, Huawei, </w:t>
            </w:r>
            <w:proofErr w:type="spellStart"/>
            <w:r w:rsidRPr="00332CC7">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E2B74F2" w14:textId="70BEBF2E" w:rsidR="00332CC7" w:rsidRPr="00332CC7" w:rsidRDefault="00332CC7" w:rsidP="00144FC3">
            <w:pPr>
              <w:snapToGrid w:val="0"/>
              <w:spacing w:after="0" w:line="240" w:lineRule="auto"/>
              <w:rPr>
                <w:rFonts w:eastAsia="Times New Roman"/>
                <w:szCs w:val="18"/>
                <w:lang w:eastAsia="ar-SA"/>
              </w:rPr>
            </w:pPr>
            <w:r w:rsidRPr="00332CC7">
              <w:rPr>
                <w:rFonts w:eastAsia="Times New Roman"/>
                <w:szCs w:val="18"/>
                <w:lang w:eastAsia="ar-SA"/>
              </w:rPr>
              <w:t>New use case on Optimizing user Experience for GenAI Applications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43242F3" w14:textId="6E3B4823" w:rsidR="00332CC7" w:rsidRPr="00332CC7" w:rsidRDefault="00332CC7" w:rsidP="00144FC3">
            <w:pPr>
              <w:snapToGrid w:val="0"/>
              <w:spacing w:after="0" w:line="240" w:lineRule="auto"/>
              <w:rPr>
                <w:rFonts w:eastAsia="Times New Roman" w:cs="Arial"/>
                <w:szCs w:val="18"/>
                <w:lang w:val="de-DE" w:eastAsia="ar-SA"/>
              </w:rPr>
            </w:pPr>
            <w:r w:rsidRPr="00332CC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19C90AE" w14:textId="77777777" w:rsidR="00332CC7" w:rsidRPr="00332CC7" w:rsidRDefault="00332CC7" w:rsidP="00332CC7">
            <w:pPr>
              <w:spacing w:after="0" w:line="240" w:lineRule="auto"/>
              <w:rPr>
                <w:rFonts w:eastAsia="Arial Unicode MS" w:cs="Arial"/>
                <w:i/>
                <w:szCs w:val="18"/>
                <w:lang w:val="de-DE" w:eastAsia="ar-SA"/>
              </w:rPr>
            </w:pPr>
            <w:r w:rsidRPr="00332CC7">
              <w:rPr>
                <w:rFonts w:eastAsia="Arial Unicode MS" w:cs="Arial"/>
                <w:i/>
                <w:szCs w:val="18"/>
                <w:lang w:val="de-DE" w:eastAsia="ar-SA"/>
              </w:rPr>
              <w:t>Revision of S1-252140.</w:t>
            </w:r>
          </w:p>
          <w:p w14:paraId="1EBFE72D" w14:textId="5E6729F2" w:rsidR="00332CC7" w:rsidRPr="00332CC7" w:rsidRDefault="00332CC7" w:rsidP="00332CC7">
            <w:pPr>
              <w:spacing w:after="0" w:line="240" w:lineRule="auto"/>
              <w:rPr>
                <w:rFonts w:eastAsia="Arial Unicode MS" w:cs="Arial"/>
                <w:szCs w:val="18"/>
                <w:lang w:val="de-DE" w:eastAsia="ar-SA"/>
              </w:rPr>
            </w:pPr>
            <w:r w:rsidRPr="00332CC7">
              <w:rPr>
                <w:rFonts w:eastAsia="Arial Unicode MS" w:cs="Arial"/>
                <w:i/>
                <w:szCs w:val="18"/>
                <w:lang w:val="de-DE" w:eastAsia="ar-SA"/>
              </w:rPr>
              <w:t>Revision of S1-252779.</w:t>
            </w:r>
          </w:p>
          <w:p w14:paraId="3907AD95" w14:textId="77777777" w:rsidR="00332CC7" w:rsidRPr="00332CC7" w:rsidRDefault="00332CC7" w:rsidP="00144FC3">
            <w:pPr>
              <w:spacing w:after="0" w:line="240" w:lineRule="auto"/>
              <w:rPr>
                <w:rFonts w:eastAsia="Arial Unicode MS" w:cs="Arial"/>
                <w:szCs w:val="18"/>
                <w:lang w:val="de-DE" w:eastAsia="ar-SA"/>
              </w:rPr>
            </w:pPr>
            <w:r w:rsidRPr="00332CC7">
              <w:rPr>
                <w:rFonts w:eastAsia="Arial Unicode MS" w:cs="Arial"/>
                <w:szCs w:val="18"/>
                <w:lang w:val="de-DE" w:eastAsia="ar-SA"/>
              </w:rPr>
              <w:t>Revision of S1-252837.</w:t>
            </w:r>
          </w:p>
          <w:p w14:paraId="273F58B8" w14:textId="4396689A" w:rsidR="00332CC7" w:rsidRPr="00332CC7" w:rsidRDefault="00332CC7" w:rsidP="00332CC7">
            <w:pPr>
              <w:pStyle w:val="B1"/>
              <w:ind w:left="0" w:firstLine="0"/>
              <w:rPr>
                <w:rFonts w:eastAsia="DengXian"/>
                <w:lang w:eastAsia="zh-CN"/>
              </w:rPr>
            </w:pPr>
            <w:r w:rsidRPr="00332CC7">
              <w:rPr>
                <w:rFonts w:eastAsia="DengXian" w:hint="eastAsia"/>
                <w:lang w:eastAsia="zh-CN"/>
              </w:rPr>
              <w:t>[</w:t>
            </w:r>
            <w:r w:rsidRPr="00332CC7">
              <w:rPr>
                <w:rFonts w:eastAsia="DengXian"/>
                <w:lang w:eastAsia="zh-CN"/>
              </w:rPr>
              <w:t>PR</w:t>
            </w:r>
            <w:r w:rsidRPr="00332CC7">
              <w:rPr>
                <w:rFonts w:eastAsia="DengXian" w:hint="eastAsia"/>
                <w:lang w:eastAsia="zh-CN"/>
              </w:rPr>
              <w:t xml:space="preserve"> </w:t>
            </w:r>
            <w:r w:rsidRPr="00332CC7">
              <w:rPr>
                <w:rFonts w:eastAsia="DengXian"/>
                <w:lang w:eastAsia="zh-CN"/>
              </w:rPr>
              <w:t>6.x.6-</w:t>
            </w:r>
            <w:r w:rsidRPr="00332CC7">
              <w:rPr>
                <w:rFonts w:eastAsia="DengXian" w:hint="eastAsia"/>
                <w:lang w:eastAsia="zh-CN"/>
              </w:rPr>
              <w:t>2</w:t>
            </w:r>
            <w:r w:rsidRPr="00332CC7">
              <w:rPr>
                <w:rFonts w:eastAsia="DengXian"/>
                <w:lang w:eastAsia="zh-CN"/>
              </w:rPr>
              <w:t xml:space="preserve">] </w:t>
            </w:r>
            <w:r w:rsidRPr="00332CC7">
              <w:rPr>
                <w:rFonts w:eastAsia="DengXian" w:hint="eastAsia"/>
                <w:lang w:eastAsia="zh-CN"/>
              </w:rPr>
              <w:t>Subject to operator</w:t>
            </w:r>
            <w:r w:rsidRPr="00332CC7">
              <w:rPr>
                <w:rFonts w:eastAsia="DengXian"/>
                <w:lang w:eastAsia="zh-CN"/>
              </w:rPr>
              <w:t>’</w:t>
            </w:r>
            <w:r w:rsidRPr="00332CC7">
              <w:rPr>
                <w:rFonts w:eastAsia="DengXian" w:hint="eastAsia"/>
                <w:lang w:eastAsia="zh-CN"/>
              </w:rPr>
              <w:t xml:space="preserve">s policy, agreement with </w:t>
            </w:r>
            <w:proofErr w:type="spellStart"/>
            <w:r w:rsidRPr="00332CC7">
              <w:rPr>
                <w:rFonts w:eastAsia="DengXian" w:hint="eastAsia"/>
                <w:lang w:eastAsia="zh-CN"/>
              </w:rPr>
              <w:t>authourized</w:t>
            </w:r>
            <w:proofErr w:type="spellEnd"/>
            <w:r w:rsidRPr="00332CC7">
              <w:rPr>
                <w:rFonts w:eastAsia="DengXian" w:hint="eastAsia"/>
                <w:lang w:eastAsia="zh-CN"/>
              </w:rPr>
              <w:t xml:space="preserve"> 3</w:t>
            </w:r>
            <w:r w:rsidRPr="00332CC7">
              <w:rPr>
                <w:rFonts w:eastAsia="DengXian" w:hint="eastAsia"/>
                <w:vertAlign w:val="superscript"/>
                <w:lang w:eastAsia="zh-CN"/>
              </w:rPr>
              <w:t>rd</w:t>
            </w:r>
            <w:r w:rsidRPr="00332CC7">
              <w:rPr>
                <w:rFonts w:eastAsia="DengXian" w:hint="eastAsia"/>
                <w:lang w:eastAsia="zh-CN"/>
              </w:rPr>
              <w:t xml:space="preserve"> party and user consent,</w:t>
            </w:r>
            <w:r w:rsidRPr="00332CC7">
              <w:rPr>
                <w:rFonts w:eastAsia="DengXian"/>
                <w:lang w:eastAsia="zh-CN"/>
              </w:rPr>
              <w:t xml:space="preserve"> 6G network shall be able to be aware of </w:t>
            </w:r>
            <w:r w:rsidRPr="00332CC7">
              <w:rPr>
                <w:rFonts w:eastAsia="DengXian"/>
                <w:highlight w:val="yellow"/>
                <w:lang w:eastAsia="zh-CN"/>
              </w:rPr>
              <w:t>the</w:t>
            </w:r>
            <w:r w:rsidRPr="00332CC7">
              <w:rPr>
                <w:rFonts w:eastAsia="DengXian" w:hint="eastAsia"/>
                <w:lang w:eastAsia="zh-CN"/>
              </w:rPr>
              <w:t xml:space="preserve"> </w:t>
            </w:r>
            <w:r w:rsidRPr="00332CC7">
              <w:rPr>
                <w:rFonts w:eastAsia="DengXian"/>
                <w:lang w:eastAsia="zh-CN"/>
              </w:rPr>
              <w:t>characteristics</w:t>
            </w:r>
            <w:r w:rsidRPr="00332CC7">
              <w:rPr>
                <w:rFonts w:eastAsia="DengXian" w:hint="eastAsia"/>
                <w:lang w:eastAsia="zh-CN"/>
              </w:rPr>
              <w:t xml:space="preserve"> </w:t>
            </w:r>
            <w:r w:rsidRPr="00332CC7">
              <w:rPr>
                <w:rFonts w:eastAsia="DengXian"/>
                <w:lang w:eastAsia="zh-CN"/>
              </w:rPr>
              <w:t xml:space="preserve">of burst </w:t>
            </w:r>
            <w:r w:rsidRPr="00332CC7">
              <w:rPr>
                <w:rFonts w:eastAsia="DengXian"/>
                <w:highlight w:val="yellow"/>
                <w:lang w:eastAsia="zh-CN"/>
              </w:rPr>
              <w:t xml:space="preserve">(e.g. </w:t>
            </w:r>
            <w:r w:rsidRPr="00332CC7">
              <w:rPr>
                <w:rFonts w:eastAsiaTheme="minorEastAsia"/>
                <w:bCs/>
                <w:highlight w:val="yellow"/>
                <w:lang w:eastAsia="zh-CN"/>
              </w:rPr>
              <w:t>Burst Data Rate</w:t>
            </w:r>
            <w:r w:rsidRPr="00332CC7">
              <w:rPr>
                <w:rFonts w:eastAsia="DengXian"/>
                <w:highlight w:val="yellow"/>
                <w:lang w:eastAsia="zh-CN"/>
              </w:rPr>
              <w:t>)</w:t>
            </w:r>
            <w:r w:rsidRPr="00332CC7">
              <w:rPr>
                <w:rFonts w:eastAsia="DengXian" w:hint="eastAsia"/>
                <w:lang w:eastAsia="zh-CN"/>
              </w:rPr>
              <w:t xml:space="preserve"> in traffic</w:t>
            </w:r>
            <w:r w:rsidRPr="00332CC7">
              <w:rPr>
                <w:rFonts w:eastAsia="DengXian"/>
                <w:lang w:eastAsia="zh-CN"/>
              </w:rPr>
              <w:t xml:space="preserve"> and provide mechanisms </w:t>
            </w:r>
            <w:r w:rsidRPr="00332CC7">
              <w:rPr>
                <w:rFonts w:eastAsia="DengXian" w:hint="eastAsia"/>
                <w:lang w:eastAsia="zh-CN"/>
              </w:rPr>
              <w:t>to</w:t>
            </w:r>
            <w:r w:rsidRPr="00332CC7">
              <w:rPr>
                <w:rFonts w:eastAsia="DengXian"/>
                <w:lang w:eastAsia="zh-CN"/>
              </w:rPr>
              <w:t xml:space="preserve"> optimiz</w:t>
            </w:r>
            <w:r w:rsidRPr="00332CC7">
              <w:rPr>
                <w:rFonts w:eastAsia="DengXian" w:hint="eastAsia"/>
                <w:lang w:eastAsia="zh-CN"/>
              </w:rPr>
              <w:t>e</w:t>
            </w:r>
            <w:r w:rsidRPr="00332CC7">
              <w:rPr>
                <w:rFonts w:eastAsia="DengXian"/>
                <w:lang w:eastAsia="zh-CN"/>
              </w:rPr>
              <w:t xml:space="preserve"> resource efficiency and assur</w:t>
            </w:r>
            <w:r w:rsidRPr="00332CC7">
              <w:rPr>
                <w:rFonts w:eastAsia="DengXian" w:hint="eastAsia"/>
                <w:lang w:eastAsia="zh-CN"/>
              </w:rPr>
              <w:t>e</w:t>
            </w:r>
            <w:r w:rsidRPr="00332CC7">
              <w:rPr>
                <w:rFonts w:eastAsia="DengXian"/>
                <w:lang w:eastAsia="zh-CN"/>
              </w:rPr>
              <w:t xml:space="preserve"> user experience when handling such traffic.</w:t>
            </w:r>
          </w:p>
        </w:tc>
      </w:tr>
      <w:tr w:rsidR="00144FC3" w:rsidRPr="002B5B90" w14:paraId="7DB1F4BC"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5D19F60" w14:textId="77777777" w:rsidR="00144FC3" w:rsidRPr="00D36AFD" w:rsidRDefault="00144FC3"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5DBE1BE" w14:textId="56C00380" w:rsidR="00144FC3" w:rsidRPr="00D36AFD" w:rsidRDefault="00514212" w:rsidP="00144FC3">
            <w:pPr>
              <w:snapToGrid w:val="0"/>
              <w:spacing w:after="0" w:line="240" w:lineRule="auto"/>
              <w:rPr>
                <w:rFonts w:eastAsia="Times New Roman"/>
                <w:szCs w:val="18"/>
                <w:lang w:eastAsia="ar-SA"/>
              </w:rPr>
            </w:pPr>
            <w:hyperlink r:id="rId521" w:history="1">
              <w:r w:rsidR="00144FC3" w:rsidRPr="00D36AFD">
                <w:rPr>
                  <w:rStyle w:val="Hyperlink"/>
                  <w:rFonts w:eastAsia="Times New Roman" w:cs="Arial"/>
                  <w:color w:val="auto"/>
                  <w:szCs w:val="18"/>
                  <w:lang w:eastAsia="ar-SA"/>
                </w:rPr>
                <w:t>S1-252185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F7014E1"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CATT, 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DDFA4B"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Use Case on AIML Model Managed Service for Intelligent Vehicles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3D7E125" w14:textId="5F7DB8B6" w:rsidR="00144FC3"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S1-252780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E5105F" w14:textId="77777777" w:rsidR="00144FC3" w:rsidRPr="00D36AFD" w:rsidRDefault="00144FC3" w:rsidP="00144FC3">
            <w:pPr>
              <w:spacing w:after="0" w:line="240" w:lineRule="auto"/>
              <w:rPr>
                <w:rFonts w:eastAsia="Arial Unicode MS" w:cs="Arial"/>
                <w:szCs w:val="18"/>
                <w:lang w:val="de-DE" w:eastAsia="ar-SA"/>
              </w:rPr>
            </w:pPr>
          </w:p>
        </w:tc>
      </w:tr>
      <w:tr w:rsidR="00D36AFD" w:rsidRPr="002B5B90" w14:paraId="659F093E"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5232A0B" w14:textId="510AB080" w:rsidR="00D36AFD" w:rsidRPr="001E5DE4" w:rsidRDefault="00D36AFD" w:rsidP="00144FC3">
            <w:pPr>
              <w:snapToGrid w:val="0"/>
              <w:spacing w:after="0" w:line="240" w:lineRule="auto"/>
              <w:rPr>
                <w:rFonts w:eastAsia="Times New Roman"/>
                <w:szCs w:val="18"/>
                <w:lang w:eastAsia="ar-SA"/>
              </w:rPr>
            </w:pPr>
            <w:proofErr w:type="spellStart"/>
            <w:r w:rsidRPr="001E5DE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11091CF" w14:textId="78AA82D3" w:rsidR="00D36AFD" w:rsidRPr="001E5DE4" w:rsidRDefault="00514212" w:rsidP="00144FC3">
            <w:pPr>
              <w:snapToGrid w:val="0"/>
              <w:spacing w:after="0" w:line="240" w:lineRule="auto"/>
              <w:rPr>
                <w:rFonts w:eastAsia="Times New Roman" w:cs="Arial"/>
                <w:szCs w:val="18"/>
                <w:lang w:eastAsia="ar-SA"/>
              </w:rPr>
            </w:pPr>
            <w:hyperlink r:id="rId522" w:history="1">
              <w:r w:rsidR="00D36AFD" w:rsidRPr="001E5DE4">
                <w:rPr>
                  <w:rStyle w:val="Hyperlink"/>
                  <w:rFonts w:eastAsia="Times New Roman" w:cs="Arial"/>
                  <w:color w:val="auto"/>
                  <w:szCs w:val="18"/>
                  <w:lang w:eastAsia="ar-SA"/>
                </w:rPr>
                <w:t>S1-252780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3B6734F" w14:textId="276DF609" w:rsidR="00D36AFD" w:rsidRPr="001E5DE4" w:rsidRDefault="00D36AFD" w:rsidP="00144FC3">
            <w:pPr>
              <w:snapToGrid w:val="0"/>
              <w:spacing w:after="0" w:line="240" w:lineRule="auto"/>
              <w:rPr>
                <w:rFonts w:eastAsia="Times New Roman"/>
                <w:szCs w:val="18"/>
                <w:lang w:eastAsia="ar-SA"/>
              </w:rPr>
            </w:pPr>
            <w:r w:rsidRPr="001E5DE4">
              <w:rPr>
                <w:rFonts w:eastAsia="Times New Roman"/>
                <w:szCs w:val="18"/>
                <w:lang w:eastAsia="ar-SA"/>
              </w:rPr>
              <w:t>CATT, 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97297FB" w14:textId="40847802" w:rsidR="00D36AFD" w:rsidRPr="001E5DE4" w:rsidRDefault="00D36AFD" w:rsidP="00144FC3">
            <w:pPr>
              <w:snapToGrid w:val="0"/>
              <w:spacing w:after="0" w:line="240" w:lineRule="auto"/>
              <w:rPr>
                <w:rFonts w:eastAsia="Times New Roman"/>
                <w:szCs w:val="18"/>
                <w:lang w:eastAsia="ar-SA"/>
              </w:rPr>
            </w:pPr>
            <w:r w:rsidRPr="001E5DE4">
              <w:rPr>
                <w:rFonts w:eastAsia="Times New Roman"/>
                <w:szCs w:val="18"/>
                <w:lang w:eastAsia="ar-SA"/>
              </w:rPr>
              <w:t>Use Case on AIML Model Managed Service for Intelligent Vehicles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3D62CE" w14:textId="38054784" w:rsidR="00D36AFD" w:rsidRPr="001E5DE4" w:rsidRDefault="001E5DE4" w:rsidP="00144FC3">
            <w:pPr>
              <w:snapToGrid w:val="0"/>
              <w:spacing w:after="0" w:line="240" w:lineRule="auto"/>
              <w:rPr>
                <w:rFonts w:eastAsia="Times New Roman" w:cs="Arial"/>
                <w:szCs w:val="18"/>
                <w:lang w:val="de-DE" w:eastAsia="ar-SA"/>
              </w:rPr>
            </w:pPr>
            <w:r w:rsidRPr="001E5DE4">
              <w:rPr>
                <w:rFonts w:eastAsia="Times New Roman" w:cs="Arial"/>
                <w:szCs w:val="18"/>
                <w:lang w:val="de-DE" w:eastAsia="ar-SA"/>
              </w:rPr>
              <w:t>Revised to S1-252920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0464E3" w14:textId="213272E1" w:rsidR="00D36AFD" w:rsidRPr="001E5DE4" w:rsidRDefault="00D36AFD" w:rsidP="00144FC3">
            <w:pPr>
              <w:spacing w:after="0" w:line="240" w:lineRule="auto"/>
              <w:rPr>
                <w:rFonts w:eastAsia="Arial Unicode MS" w:cs="Arial"/>
                <w:szCs w:val="18"/>
                <w:lang w:val="de-DE" w:eastAsia="ar-SA"/>
              </w:rPr>
            </w:pPr>
            <w:r w:rsidRPr="001E5DE4">
              <w:rPr>
                <w:rFonts w:eastAsia="Arial Unicode MS" w:cs="Arial"/>
                <w:szCs w:val="18"/>
                <w:lang w:val="de-DE" w:eastAsia="ar-SA"/>
              </w:rPr>
              <w:t>Revision of S1-252185.</w:t>
            </w:r>
          </w:p>
        </w:tc>
      </w:tr>
      <w:tr w:rsidR="001E5DE4" w:rsidRPr="002B5B90" w14:paraId="50519CBF"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41AE58" w14:textId="7650E03B" w:rsidR="001E5DE4" w:rsidRPr="001E5DE4" w:rsidRDefault="001E5DE4" w:rsidP="00144FC3">
            <w:pPr>
              <w:snapToGrid w:val="0"/>
              <w:spacing w:after="0" w:line="240" w:lineRule="auto"/>
              <w:rPr>
                <w:rFonts w:eastAsia="Times New Roman"/>
                <w:szCs w:val="18"/>
                <w:lang w:eastAsia="ar-SA"/>
              </w:rPr>
            </w:pPr>
            <w:proofErr w:type="spellStart"/>
            <w:r w:rsidRPr="001E5DE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2CA4607" w14:textId="6FE48602" w:rsidR="001E5DE4" w:rsidRPr="001E5DE4" w:rsidRDefault="00514212" w:rsidP="00144FC3">
            <w:pPr>
              <w:snapToGrid w:val="0"/>
              <w:spacing w:after="0" w:line="240" w:lineRule="auto"/>
            </w:pPr>
            <w:hyperlink r:id="rId523" w:history="1">
              <w:r w:rsidR="001E5DE4" w:rsidRPr="001E5DE4">
                <w:rPr>
                  <w:rStyle w:val="Hyperlink"/>
                  <w:rFonts w:cs="Arial"/>
                  <w:color w:val="auto"/>
                </w:rPr>
                <w:t>S1-252920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4ED4F24" w14:textId="5619AB35" w:rsidR="001E5DE4" w:rsidRPr="001E5DE4" w:rsidRDefault="001E5DE4" w:rsidP="00144FC3">
            <w:pPr>
              <w:snapToGrid w:val="0"/>
              <w:spacing w:after="0" w:line="240" w:lineRule="auto"/>
              <w:rPr>
                <w:rFonts w:eastAsia="Times New Roman"/>
                <w:szCs w:val="18"/>
                <w:lang w:eastAsia="ar-SA"/>
              </w:rPr>
            </w:pPr>
            <w:r w:rsidRPr="001E5DE4">
              <w:rPr>
                <w:rFonts w:eastAsia="Times New Roman"/>
                <w:szCs w:val="18"/>
                <w:lang w:eastAsia="ar-SA"/>
              </w:rPr>
              <w:t>CATT, 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01CE53" w14:textId="31C9E633" w:rsidR="001E5DE4" w:rsidRPr="001E5DE4" w:rsidRDefault="001E5DE4" w:rsidP="00144FC3">
            <w:pPr>
              <w:snapToGrid w:val="0"/>
              <w:spacing w:after="0" w:line="240" w:lineRule="auto"/>
              <w:rPr>
                <w:rFonts w:eastAsia="Times New Roman"/>
                <w:szCs w:val="18"/>
                <w:lang w:eastAsia="ar-SA"/>
              </w:rPr>
            </w:pPr>
            <w:r w:rsidRPr="001E5DE4">
              <w:rPr>
                <w:rFonts w:eastAsia="Times New Roman"/>
                <w:szCs w:val="18"/>
                <w:lang w:eastAsia="ar-SA"/>
              </w:rPr>
              <w:t>Use Case on AIML Model Managed Service for Intelligent Vehicles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553379" w14:textId="6633EA8A" w:rsidR="001E5DE4" w:rsidRPr="001E5DE4" w:rsidRDefault="001E5DE4" w:rsidP="00144FC3">
            <w:pPr>
              <w:snapToGrid w:val="0"/>
              <w:spacing w:after="0" w:line="240" w:lineRule="auto"/>
              <w:rPr>
                <w:rFonts w:eastAsia="Times New Roman" w:cs="Arial"/>
                <w:szCs w:val="18"/>
                <w:lang w:val="de-DE" w:eastAsia="ar-SA"/>
              </w:rPr>
            </w:pPr>
            <w:r w:rsidRPr="001E5DE4">
              <w:rPr>
                <w:rFonts w:eastAsia="Times New Roman" w:cs="Arial"/>
                <w:szCs w:val="18"/>
                <w:lang w:val="de-DE" w:eastAsia="ar-SA"/>
              </w:rPr>
              <w:t>Revised to S1-252939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E14557" w14:textId="3B9C81D5" w:rsidR="001E5DE4" w:rsidRPr="001E5DE4" w:rsidRDefault="001E5DE4" w:rsidP="00144FC3">
            <w:pPr>
              <w:spacing w:after="0" w:line="240" w:lineRule="auto"/>
              <w:rPr>
                <w:rFonts w:eastAsia="Arial Unicode MS" w:cs="Arial"/>
                <w:szCs w:val="18"/>
                <w:lang w:val="de-DE" w:eastAsia="ar-SA"/>
              </w:rPr>
            </w:pPr>
            <w:r w:rsidRPr="001E5DE4">
              <w:rPr>
                <w:rFonts w:eastAsia="Arial Unicode MS" w:cs="Arial"/>
                <w:i/>
                <w:szCs w:val="18"/>
                <w:lang w:val="de-DE" w:eastAsia="ar-SA"/>
              </w:rPr>
              <w:t>Revision of S1-252185.</w:t>
            </w:r>
          </w:p>
          <w:p w14:paraId="66A48365" w14:textId="17B7310C" w:rsidR="001E5DE4" w:rsidRPr="001E5DE4" w:rsidRDefault="001E5DE4" w:rsidP="00144FC3">
            <w:pPr>
              <w:spacing w:after="0" w:line="240" w:lineRule="auto"/>
              <w:rPr>
                <w:rFonts w:eastAsia="Arial Unicode MS" w:cs="Arial"/>
                <w:szCs w:val="18"/>
                <w:lang w:val="de-DE" w:eastAsia="ar-SA"/>
              </w:rPr>
            </w:pPr>
            <w:r w:rsidRPr="001E5DE4">
              <w:rPr>
                <w:rFonts w:eastAsia="Arial Unicode MS" w:cs="Arial"/>
                <w:szCs w:val="18"/>
                <w:lang w:val="de-DE" w:eastAsia="ar-SA"/>
              </w:rPr>
              <w:t>Revision of S1-252780.</w:t>
            </w:r>
          </w:p>
        </w:tc>
      </w:tr>
      <w:tr w:rsidR="001E5DE4" w:rsidRPr="002B5B90" w14:paraId="5CB2CB2E"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8998C4E" w14:textId="3B282F28" w:rsidR="001E5DE4" w:rsidRPr="002A661B" w:rsidRDefault="001E5DE4" w:rsidP="00144FC3">
            <w:pPr>
              <w:snapToGrid w:val="0"/>
              <w:spacing w:after="0" w:line="240" w:lineRule="auto"/>
              <w:rPr>
                <w:rFonts w:eastAsia="Times New Roman"/>
                <w:szCs w:val="18"/>
                <w:lang w:eastAsia="ar-SA"/>
              </w:rPr>
            </w:pPr>
            <w:proofErr w:type="spellStart"/>
            <w:r w:rsidRPr="002A661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5A84821" w14:textId="49025FC6" w:rsidR="001E5DE4" w:rsidRPr="002A661B" w:rsidRDefault="00514212" w:rsidP="00144FC3">
            <w:pPr>
              <w:snapToGrid w:val="0"/>
              <w:spacing w:after="0" w:line="240" w:lineRule="auto"/>
              <w:rPr>
                <w:rFonts w:cs="Arial"/>
              </w:rPr>
            </w:pPr>
            <w:hyperlink r:id="rId524" w:history="1">
              <w:r w:rsidR="001E5DE4" w:rsidRPr="002A661B">
                <w:rPr>
                  <w:rStyle w:val="Hyperlink"/>
                  <w:rFonts w:cs="Arial"/>
                  <w:color w:val="auto"/>
                </w:rPr>
                <w:t>S1-252939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3E3F1E1" w14:textId="203A93EF" w:rsidR="001E5DE4" w:rsidRPr="002A661B" w:rsidRDefault="001E5DE4" w:rsidP="00144FC3">
            <w:pPr>
              <w:snapToGrid w:val="0"/>
              <w:spacing w:after="0" w:line="240" w:lineRule="auto"/>
              <w:rPr>
                <w:rFonts w:eastAsia="Times New Roman"/>
                <w:szCs w:val="18"/>
                <w:lang w:eastAsia="ar-SA"/>
              </w:rPr>
            </w:pPr>
            <w:r w:rsidRPr="002A661B">
              <w:rPr>
                <w:rFonts w:eastAsia="Times New Roman"/>
                <w:szCs w:val="18"/>
                <w:lang w:eastAsia="ar-SA"/>
              </w:rPr>
              <w:t>CATT, 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AC3210D" w14:textId="024A09CD" w:rsidR="001E5DE4" w:rsidRPr="002A661B" w:rsidRDefault="001E5DE4" w:rsidP="00144FC3">
            <w:pPr>
              <w:snapToGrid w:val="0"/>
              <w:spacing w:after="0" w:line="240" w:lineRule="auto"/>
              <w:rPr>
                <w:rFonts w:eastAsia="Times New Roman"/>
                <w:szCs w:val="18"/>
                <w:lang w:eastAsia="ar-SA"/>
              </w:rPr>
            </w:pPr>
            <w:r w:rsidRPr="002A661B">
              <w:rPr>
                <w:rFonts w:eastAsia="Times New Roman"/>
                <w:szCs w:val="18"/>
                <w:lang w:eastAsia="ar-SA"/>
              </w:rPr>
              <w:t>Use Case on AIML Model Managed Service for Intelligent Vehicles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AD7C12B" w14:textId="33DC4EFA" w:rsidR="001E5DE4" w:rsidRPr="002A661B" w:rsidRDefault="002A661B" w:rsidP="00144FC3">
            <w:pPr>
              <w:snapToGrid w:val="0"/>
              <w:spacing w:after="0" w:line="240" w:lineRule="auto"/>
              <w:rPr>
                <w:rFonts w:eastAsia="Times New Roman" w:cs="Arial"/>
                <w:szCs w:val="18"/>
                <w:lang w:val="de-DE" w:eastAsia="ar-SA"/>
              </w:rPr>
            </w:pPr>
            <w:r w:rsidRPr="002A661B">
              <w:rPr>
                <w:rFonts w:eastAsia="Times New Roman" w:cs="Arial"/>
                <w:szCs w:val="18"/>
                <w:lang w:val="de-DE" w:eastAsia="ar-SA"/>
              </w:rPr>
              <w:t>Revised to S1-252952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7B1F448" w14:textId="77777777" w:rsidR="001E5DE4" w:rsidRPr="002A661B" w:rsidRDefault="001E5DE4" w:rsidP="001E5DE4">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S1-252185.</w:t>
            </w:r>
          </w:p>
          <w:p w14:paraId="6A520382" w14:textId="00F56346" w:rsidR="001E5DE4" w:rsidRPr="002A661B" w:rsidRDefault="001E5DE4" w:rsidP="001E5DE4">
            <w:pPr>
              <w:spacing w:after="0" w:line="240" w:lineRule="auto"/>
              <w:rPr>
                <w:rFonts w:eastAsia="Arial Unicode MS" w:cs="Arial"/>
                <w:szCs w:val="18"/>
                <w:lang w:val="de-DE" w:eastAsia="ar-SA"/>
              </w:rPr>
            </w:pPr>
            <w:r w:rsidRPr="002A661B">
              <w:rPr>
                <w:rFonts w:eastAsia="Arial Unicode MS" w:cs="Arial"/>
                <w:i/>
                <w:szCs w:val="18"/>
                <w:lang w:val="de-DE" w:eastAsia="ar-SA"/>
              </w:rPr>
              <w:t>Revision of S1-252780.</w:t>
            </w:r>
          </w:p>
          <w:p w14:paraId="521A7978" w14:textId="0FA5E515" w:rsidR="001E5DE4" w:rsidRPr="002A661B" w:rsidRDefault="001E5DE4" w:rsidP="00144FC3">
            <w:pPr>
              <w:spacing w:after="0" w:line="240" w:lineRule="auto"/>
              <w:rPr>
                <w:rFonts w:eastAsia="Arial Unicode MS" w:cs="Arial"/>
                <w:szCs w:val="18"/>
                <w:lang w:val="de-DE" w:eastAsia="ar-SA"/>
              </w:rPr>
            </w:pPr>
            <w:r w:rsidRPr="002A661B">
              <w:rPr>
                <w:rFonts w:eastAsia="Arial Unicode MS" w:cs="Arial"/>
                <w:szCs w:val="18"/>
                <w:lang w:val="de-DE" w:eastAsia="ar-SA"/>
              </w:rPr>
              <w:t>Revision of S1-252920.</w:t>
            </w:r>
          </w:p>
        </w:tc>
      </w:tr>
      <w:tr w:rsidR="002A661B" w:rsidRPr="002B5B90" w14:paraId="48D34FC4"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1091653" w14:textId="765C015E" w:rsidR="002A661B" w:rsidRPr="002A661B" w:rsidRDefault="002A661B" w:rsidP="00144FC3">
            <w:pPr>
              <w:snapToGrid w:val="0"/>
              <w:spacing w:after="0" w:line="240" w:lineRule="auto"/>
              <w:rPr>
                <w:rFonts w:eastAsia="Times New Roman"/>
                <w:szCs w:val="18"/>
                <w:lang w:eastAsia="ar-SA"/>
              </w:rPr>
            </w:pPr>
            <w:proofErr w:type="spellStart"/>
            <w:r w:rsidRPr="002A661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4AA37CE" w14:textId="0BEAA6F7" w:rsidR="002A661B" w:rsidRPr="002A661B" w:rsidRDefault="00514212" w:rsidP="00144FC3">
            <w:pPr>
              <w:snapToGrid w:val="0"/>
              <w:spacing w:after="0" w:line="240" w:lineRule="auto"/>
              <w:rPr>
                <w:rFonts w:cs="Arial"/>
              </w:rPr>
            </w:pPr>
            <w:hyperlink r:id="rId525" w:history="1">
              <w:r w:rsidR="002A661B" w:rsidRPr="002A661B">
                <w:rPr>
                  <w:rStyle w:val="Hyperlink"/>
                  <w:rFonts w:cs="Arial"/>
                  <w:color w:val="auto"/>
                </w:rPr>
                <w:t>S1-252952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12BC8E1" w14:textId="60B215AA" w:rsidR="002A661B" w:rsidRPr="002A661B" w:rsidRDefault="002A661B" w:rsidP="00144FC3">
            <w:pPr>
              <w:snapToGrid w:val="0"/>
              <w:spacing w:after="0" w:line="240" w:lineRule="auto"/>
              <w:rPr>
                <w:rFonts w:eastAsia="Times New Roman"/>
                <w:szCs w:val="18"/>
                <w:lang w:eastAsia="ar-SA"/>
              </w:rPr>
            </w:pPr>
            <w:r w:rsidRPr="002A661B">
              <w:rPr>
                <w:rFonts w:eastAsia="Times New Roman"/>
                <w:szCs w:val="18"/>
                <w:lang w:eastAsia="ar-SA"/>
              </w:rPr>
              <w:t>CATT, OPPO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7C64112" w14:textId="2AF5F74C" w:rsidR="002A661B" w:rsidRPr="002A661B" w:rsidRDefault="002A661B" w:rsidP="00144FC3">
            <w:pPr>
              <w:snapToGrid w:val="0"/>
              <w:spacing w:after="0" w:line="240" w:lineRule="auto"/>
              <w:rPr>
                <w:rFonts w:eastAsia="Times New Roman"/>
                <w:szCs w:val="18"/>
                <w:lang w:eastAsia="ar-SA"/>
              </w:rPr>
            </w:pPr>
            <w:r w:rsidRPr="002A661B">
              <w:rPr>
                <w:rFonts w:eastAsia="Times New Roman"/>
                <w:szCs w:val="18"/>
                <w:lang w:eastAsia="ar-SA"/>
              </w:rPr>
              <w:t>Use Case on AIML Model Managed Service for Intelligent Vehicles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BBB2782" w14:textId="51AF8EF8" w:rsidR="002A661B" w:rsidRPr="002A661B" w:rsidRDefault="002A661B" w:rsidP="00144FC3">
            <w:pPr>
              <w:snapToGrid w:val="0"/>
              <w:spacing w:after="0" w:line="240" w:lineRule="auto"/>
              <w:rPr>
                <w:rFonts w:eastAsia="Times New Roman" w:cs="Arial"/>
                <w:szCs w:val="18"/>
                <w:lang w:val="de-DE" w:eastAsia="ar-SA"/>
              </w:rPr>
            </w:pPr>
            <w:r w:rsidRPr="002A661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1421460" w14:textId="77777777" w:rsidR="002A661B" w:rsidRPr="002A661B" w:rsidRDefault="002A661B" w:rsidP="002A661B">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S1-252185.</w:t>
            </w:r>
          </w:p>
          <w:p w14:paraId="6F14994A" w14:textId="77777777" w:rsidR="002A661B" w:rsidRPr="002A661B" w:rsidRDefault="002A661B" w:rsidP="002A661B">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S1-252780.</w:t>
            </w:r>
          </w:p>
          <w:p w14:paraId="1334D530" w14:textId="044993BD" w:rsidR="002A661B" w:rsidRPr="002A661B" w:rsidRDefault="002A661B" w:rsidP="002A661B">
            <w:pPr>
              <w:spacing w:after="0" w:line="240" w:lineRule="auto"/>
              <w:rPr>
                <w:rFonts w:eastAsia="Arial Unicode MS" w:cs="Arial"/>
                <w:szCs w:val="18"/>
                <w:lang w:val="de-DE" w:eastAsia="ar-SA"/>
              </w:rPr>
            </w:pPr>
            <w:r w:rsidRPr="002A661B">
              <w:rPr>
                <w:rFonts w:eastAsia="Arial Unicode MS" w:cs="Arial"/>
                <w:i/>
                <w:szCs w:val="18"/>
                <w:lang w:val="de-DE" w:eastAsia="ar-SA"/>
              </w:rPr>
              <w:t>Revision of S1-252920.</w:t>
            </w:r>
          </w:p>
          <w:p w14:paraId="04DBC9EA" w14:textId="77777777" w:rsidR="002A661B" w:rsidRPr="002A661B" w:rsidRDefault="002A661B" w:rsidP="001E5DE4">
            <w:pPr>
              <w:spacing w:after="0" w:line="240" w:lineRule="auto"/>
              <w:rPr>
                <w:rFonts w:eastAsia="Arial Unicode MS" w:cs="Arial"/>
                <w:szCs w:val="18"/>
                <w:lang w:val="de-DE" w:eastAsia="ar-SA"/>
              </w:rPr>
            </w:pPr>
            <w:r w:rsidRPr="002A661B">
              <w:rPr>
                <w:rFonts w:eastAsia="Arial Unicode MS" w:cs="Arial"/>
                <w:szCs w:val="18"/>
                <w:lang w:val="de-DE" w:eastAsia="ar-SA"/>
              </w:rPr>
              <w:t>Revision of S1-252939.</w:t>
            </w:r>
          </w:p>
          <w:p w14:paraId="7EDDDC36" w14:textId="77777777" w:rsidR="002A661B" w:rsidRPr="002A661B" w:rsidRDefault="002A661B" w:rsidP="002A661B">
            <w:pPr>
              <w:jc w:val="both"/>
              <w:rPr>
                <w:rFonts w:eastAsia="SimSun"/>
                <w:lang w:val="en-US" w:eastAsia="zh-CN"/>
              </w:rPr>
            </w:pPr>
            <w:r w:rsidRPr="002A661B">
              <w:rPr>
                <w:rFonts w:eastAsia="SimSun"/>
                <w:lang w:val="en-US" w:eastAsia="zh-CN"/>
              </w:rPr>
              <w:t>[P.R.6.</w:t>
            </w:r>
            <w:r w:rsidRPr="002A661B">
              <w:rPr>
                <w:rFonts w:eastAsia="SimSun" w:hint="eastAsia"/>
                <w:lang w:val="en-US" w:eastAsia="zh-CN"/>
              </w:rPr>
              <w:t>x.6</w:t>
            </w:r>
            <w:r w:rsidRPr="002A661B">
              <w:rPr>
                <w:rFonts w:eastAsia="SimSun"/>
                <w:lang w:val="en-US" w:eastAsia="zh-CN"/>
              </w:rPr>
              <w:t>-</w:t>
            </w:r>
            <w:r w:rsidRPr="002A661B">
              <w:rPr>
                <w:rFonts w:eastAsia="SimSun" w:hint="eastAsia"/>
                <w:lang w:val="en-US" w:eastAsia="zh-CN"/>
              </w:rPr>
              <w:t>1</w:t>
            </w:r>
            <w:r w:rsidRPr="002A661B">
              <w:rPr>
                <w:rFonts w:eastAsia="SimSun"/>
                <w:lang w:val="en-US" w:eastAsia="zh-CN"/>
              </w:rPr>
              <w:t>]</w:t>
            </w:r>
            <w:r w:rsidRPr="002A661B">
              <w:rPr>
                <w:rFonts w:eastAsia="SimSun" w:hint="eastAsia"/>
                <w:lang w:val="en-US" w:eastAsia="zh-CN"/>
              </w:rPr>
              <w:t xml:space="preserve"> Subject to operator</w:t>
            </w:r>
            <w:r w:rsidRPr="002A661B">
              <w:rPr>
                <w:rFonts w:eastAsia="SimSun"/>
                <w:lang w:val="en-US" w:eastAsia="zh-CN"/>
              </w:rPr>
              <w:t>’</w:t>
            </w:r>
            <w:r w:rsidRPr="002A661B">
              <w:rPr>
                <w:rFonts w:eastAsia="SimSun" w:hint="eastAsia"/>
                <w:lang w:val="en-US" w:eastAsia="zh-CN"/>
              </w:rPr>
              <w:t xml:space="preserve">s policy, the </w:t>
            </w:r>
            <w:r w:rsidRPr="002A661B">
              <w:rPr>
                <w:rFonts w:eastAsia="SimSun"/>
                <w:lang w:val="en-US" w:eastAsia="zh-CN"/>
              </w:rPr>
              <w:t>6G network shall</w:t>
            </w:r>
            <w:r w:rsidRPr="002A661B">
              <w:rPr>
                <w:rFonts w:eastAsia="SimSun" w:hint="eastAsia"/>
                <w:lang w:val="en-US" w:eastAsia="zh-CN"/>
              </w:rPr>
              <w:t xml:space="preserve"> be able to store and train authorized 3</w:t>
            </w:r>
            <w:r w:rsidRPr="002A661B">
              <w:rPr>
                <w:rFonts w:eastAsia="SimSun" w:hint="eastAsia"/>
                <w:vertAlign w:val="superscript"/>
                <w:lang w:val="en-US" w:eastAsia="zh-CN"/>
              </w:rPr>
              <w:t>rd</w:t>
            </w:r>
            <w:r w:rsidRPr="002A661B">
              <w:rPr>
                <w:rFonts w:eastAsia="SimSun" w:hint="eastAsia"/>
                <w:lang w:val="en-US" w:eastAsia="zh-CN"/>
              </w:rPr>
              <w:t xml:space="preserve"> party</w:t>
            </w:r>
            <w:r w:rsidRPr="002A661B">
              <w:rPr>
                <w:rFonts w:eastAsia="SimSun"/>
                <w:lang w:val="en-US" w:eastAsia="zh-CN"/>
              </w:rPr>
              <w:t>’s</w:t>
            </w:r>
            <w:r w:rsidRPr="002A661B">
              <w:rPr>
                <w:rFonts w:eastAsia="SimSun" w:hint="eastAsia"/>
                <w:lang w:val="en-US" w:eastAsia="zh-CN"/>
              </w:rPr>
              <w:t xml:space="preserve"> AI/ML models </w:t>
            </w:r>
            <w:r w:rsidRPr="002A661B">
              <w:rPr>
                <w:rFonts w:eastAsia="SimSun"/>
                <w:lang w:val="en-US" w:eastAsia="zh-CN"/>
              </w:rPr>
              <w:t>i</w:t>
            </w:r>
            <w:r w:rsidRPr="002A661B">
              <w:rPr>
                <w:rFonts w:eastAsia="SimSun" w:hint="eastAsia"/>
                <w:lang w:val="en-US" w:eastAsia="zh-CN"/>
              </w:rPr>
              <w:t xml:space="preserve">nside </w:t>
            </w:r>
            <w:bookmarkStart w:id="197" w:name="OLE_LINK10"/>
            <w:r w:rsidRPr="002A661B">
              <w:rPr>
                <w:rFonts w:eastAsia="SimSun"/>
                <w:lang w:val="en-US" w:eastAsia="zh-CN"/>
              </w:rPr>
              <w:t xml:space="preserve">the </w:t>
            </w:r>
            <w:bookmarkEnd w:id="197"/>
            <w:r w:rsidRPr="002A661B">
              <w:rPr>
                <w:rFonts w:eastAsia="SimSun" w:hint="eastAsia"/>
                <w:lang w:val="en-US" w:eastAsia="zh-CN"/>
              </w:rPr>
              <w:t>Service Hosting Environment.</w:t>
            </w:r>
          </w:p>
          <w:p w14:paraId="20560B64" w14:textId="77777777" w:rsidR="002A661B" w:rsidRPr="002A661B" w:rsidRDefault="002A661B" w:rsidP="002A661B">
            <w:pPr>
              <w:jc w:val="both"/>
              <w:rPr>
                <w:rFonts w:eastAsia="SimSun"/>
                <w:lang w:val="en-US" w:eastAsia="zh-CN"/>
              </w:rPr>
            </w:pPr>
            <w:bookmarkStart w:id="198" w:name="OLE_LINK11"/>
            <w:bookmarkStart w:id="199" w:name="OLE_LINK12"/>
            <w:r w:rsidRPr="002A661B">
              <w:rPr>
                <w:rFonts w:eastAsia="SimSun"/>
                <w:lang w:val="en-US" w:eastAsia="zh-CN"/>
              </w:rPr>
              <w:t>[P.R.6.</w:t>
            </w:r>
            <w:r w:rsidRPr="002A661B">
              <w:rPr>
                <w:rFonts w:eastAsia="SimSun" w:hint="eastAsia"/>
                <w:lang w:val="en-US" w:eastAsia="zh-CN"/>
              </w:rPr>
              <w:t>x.6</w:t>
            </w:r>
            <w:r w:rsidRPr="002A661B">
              <w:rPr>
                <w:rFonts w:eastAsia="SimSun"/>
                <w:lang w:val="en-US" w:eastAsia="zh-CN"/>
              </w:rPr>
              <w:t>-</w:t>
            </w:r>
            <w:r w:rsidRPr="002A661B">
              <w:rPr>
                <w:rFonts w:eastAsia="SimSun" w:hint="eastAsia"/>
                <w:lang w:val="en-US" w:eastAsia="zh-CN"/>
              </w:rPr>
              <w:t>2</w:t>
            </w:r>
            <w:r w:rsidRPr="002A661B">
              <w:rPr>
                <w:rFonts w:eastAsia="SimSun"/>
                <w:lang w:val="en-US" w:eastAsia="zh-CN"/>
              </w:rPr>
              <w:t>]</w:t>
            </w:r>
            <w:r w:rsidRPr="002A661B">
              <w:rPr>
                <w:rFonts w:eastAsia="SimSun" w:hint="eastAsia"/>
                <w:lang w:val="en-US" w:eastAsia="zh-CN"/>
              </w:rPr>
              <w:t xml:space="preserve"> </w:t>
            </w:r>
            <w:r w:rsidRPr="002A661B">
              <w:rPr>
                <w:rFonts w:eastAsia="SimSun"/>
                <w:lang w:val="en-US" w:eastAsia="zh-CN"/>
              </w:rPr>
              <w:t xml:space="preserve">Subject to operator’s policy, </w:t>
            </w:r>
            <w:r w:rsidRPr="002A661B">
              <w:rPr>
                <w:rFonts w:eastAsia="SimSun" w:hint="eastAsia"/>
                <w:lang w:val="en-US" w:eastAsia="zh-CN"/>
              </w:rPr>
              <w:t xml:space="preserve">the </w:t>
            </w:r>
            <w:r w:rsidRPr="002A661B">
              <w:rPr>
                <w:rFonts w:eastAsia="SimSun"/>
                <w:lang w:val="en-US" w:eastAsia="zh-CN"/>
              </w:rPr>
              <w:t>6G network shall</w:t>
            </w:r>
            <w:r w:rsidRPr="002A661B">
              <w:rPr>
                <w:rFonts w:eastAsia="SimSun" w:hint="eastAsia"/>
                <w:lang w:val="en-US" w:eastAsia="zh-CN"/>
              </w:rPr>
              <w:t xml:space="preserve"> be able to select </w:t>
            </w:r>
            <w:r w:rsidRPr="002A661B">
              <w:rPr>
                <w:rFonts w:eastAsia="SimSun"/>
                <w:lang w:val="en-US" w:eastAsia="zh-CN"/>
              </w:rPr>
              <w:t xml:space="preserve">or generate </w:t>
            </w:r>
            <w:r w:rsidRPr="002A661B">
              <w:rPr>
                <w:rFonts w:eastAsia="SimSun" w:hint="eastAsia"/>
                <w:lang w:val="en-US" w:eastAsia="zh-CN"/>
              </w:rPr>
              <w:t xml:space="preserve">AI/ML model(s) </w:t>
            </w:r>
            <w:r w:rsidRPr="002A661B">
              <w:rPr>
                <w:rFonts w:eastAsia="SimSun"/>
                <w:lang w:val="en-US" w:eastAsia="zh-CN"/>
              </w:rPr>
              <w:t xml:space="preserve">from the </w:t>
            </w:r>
            <w:r w:rsidRPr="002A661B">
              <w:rPr>
                <w:rFonts w:eastAsia="SimSun" w:hint="eastAsia"/>
                <w:lang w:val="en-US" w:eastAsia="zh-CN"/>
              </w:rPr>
              <w:t xml:space="preserve">stored </w:t>
            </w:r>
            <w:r w:rsidRPr="002A661B">
              <w:rPr>
                <w:rFonts w:eastAsia="SimSun"/>
                <w:lang w:val="en-US" w:eastAsia="zh-CN"/>
              </w:rPr>
              <w:t xml:space="preserve">AI/ML models </w:t>
            </w:r>
            <w:r w:rsidRPr="002A661B">
              <w:rPr>
                <w:rFonts w:eastAsia="SimSun" w:hint="eastAsia"/>
                <w:lang w:val="en-US" w:eastAsia="zh-CN"/>
              </w:rPr>
              <w:t xml:space="preserve">inside </w:t>
            </w:r>
            <w:r w:rsidRPr="002A661B">
              <w:rPr>
                <w:rFonts w:eastAsia="SimSun"/>
                <w:lang w:val="en-US" w:eastAsia="zh-CN"/>
              </w:rPr>
              <w:t>the</w:t>
            </w:r>
            <w:r w:rsidRPr="002A661B">
              <w:rPr>
                <w:rFonts w:eastAsia="SimSun" w:hint="eastAsia"/>
                <w:lang w:val="en-US" w:eastAsia="zh-CN"/>
              </w:rPr>
              <w:t xml:space="preserve"> Service Hosting </w:t>
            </w:r>
            <w:r w:rsidRPr="002A661B">
              <w:rPr>
                <w:rFonts w:eastAsia="SimSun" w:hint="eastAsia"/>
                <w:lang w:val="en-US" w:eastAsia="zh-CN"/>
              </w:rPr>
              <w:lastRenderedPageBreak/>
              <w:t>Environment upon 3</w:t>
            </w:r>
            <w:r w:rsidRPr="002A661B">
              <w:rPr>
                <w:rFonts w:eastAsia="SimSun" w:hint="eastAsia"/>
                <w:vertAlign w:val="superscript"/>
                <w:lang w:val="en-US" w:eastAsia="zh-CN"/>
              </w:rPr>
              <w:t>rd</w:t>
            </w:r>
            <w:r w:rsidRPr="002A661B">
              <w:rPr>
                <w:rFonts w:eastAsia="SimSun" w:hint="eastAsia"/>
                <w:lang w:val="en-US" w:eastAsia="zh-CN"/>
              </w:rPr>
              <w:t xml:space="preserve"> party a</w:t>
            </w:r>
            <w:r w:rsidRPr="002A661B">
              <w:rPr>
                <w:rFonts w:eastAsia="SimSun"/>
                <w:lang w:val="en-US" w:eastAsia="zh-CN"/>
              </w:rPr>
              <w:t>pplication’</w:t>
            </w:r>
            <w:r w:rsidRPr="002A661B">
              <w:rPr>
                <w:rFonts w:eastAsia="SimSun" w:hint="eastAsia"/>
                <w:lang w:val="en-US" w:eastAsia="zh-CN"/>
              </w:rPr>
              <w:t>s request (e.g. performance).</w:t>
            </w:r>
          </w:p>
          <w:bookmarkEnd w:id="198"/>
          <w:bookmarkEnd w:id="199"/>
          <w:p w14:paraId="1FFFB3E7" w14:textId="77777777" w:rsidR="002A661B" w:rsidRPr="002A661B" w:rsidRDefault="002A661B" w:rsidP="002A661B">
            <w:pPr>
              <w:ind w:left="284"/>
              <w:jc w:val="both"/>
              <w:rPr>
                <w:rFonts w:eastAsia="SimSun"/>
                <w:lang w:val="en-US" w:eastAsia="zh-CN"/>
              </w:rPr>
            </w:pPr>
            <w:r w:rsidRPr="002A661B">
              <w:rPr>
                <w:rFonts w:eastAsia="SimSun" w:hint="eastAsia"/>
                <w:lang w:val="en-US" w:eastAsia="zh-CN"/>
              </w:rPr>
              <w:t xml:space="preserve">NOTE 1: The </w:t>
            </w:r>
            <w:r w:rsidRPr="002A661B">
              <w:rPr>
                <w:rFonts w:eastAsia="SimSun"/>
                <w:lang w:val="en-US" w:eastAsia="zh-CN"/>
              </w:rPr>
              <w:t>algorithms used</w:t>
            </w:r>
            <w:r w:rsidRPr="002A661B">
              <w:rPr>
                <w:rFonts w:eastAsia="SimSun" w:hint="eastAsia"/>
                <w:lang w:val="en-US" w:eastAsia="zh-CN"/>
              </w:rPr>
              <w:t xml:space="preserve"> to generate a new AI/ML model is out of 3GPP scope, which may</w:t>
            </w:r>
            <w:r w:rsidRPr="002A661B">
              <w:rPr>
                <w:rFonts w:eastAsia="SimSun"/>
                <w:lang w:val="en-US" w:eastAsia="zh-CN"/>
              </w:rPr>
              <w:t xml:space="preserve"> include model training</w:t>
            </w:r>
            <w:r w:rsidRPr="002A661B">
              <w:rPr>
                <w:rFonts w:eastAsia="SimSun" w:hint="eastAsia"/>
                <w:lang w:val="en-US" w:eastAsia="zh-CN"/>
              </w:rPr>
              <w:t>,</w:t>
            </w:r>
            <w:r w:rsidRPr="002A661B">
              <w:rPr>
                <w:rFonts w:eastAsia="SimSun"/>
                <w:lang w:val="en-US" w:eastAsia="zh-CN"/>
              </w:rPr>
              <w:t xml:space="preserve"> model aggregation, model pruning, etc.</w:t>
            </w:r>
            <w:r w:rsidRPr="002A661B">
              <w:rPr>
                <w:rFonts w:eastAsia="SimSun" w:hint="eastAsia"/>
                <w:lang w:val="en-US" w:eastAsia="zh-CN"/>
              </w:rPr>
              <w:t xml:space="preserve"> </w:t>
            </w:r>
          </w:p>
          <w:p w14:paraId="2FA55DB7" w14:textId="77777777" w:rsidR="002A661B" w:rsidRPr="002A661B" w:rsidRDefault="002A661B" w:rsidP="002A661B">
            <w:pPr>
              <w:ind w:left="284"/>
              <w:jc w:val="both"/>
              <w:rPr>
                <w:rFonts w:eastAsia="SimSun"/>
                <w:lang w:val="en-US" w:eastAsia="zh-CN"/>
              </w:rPr>
            </w:pPr>
            <w:r w:rsidRPr="002A661B">
              <w:rPr>
                <w:rFonts w:eastAsia="SimSun"/>
                <w:lang w:val="en-US" w:eastAsia="zh-CN"/>
              </w:rPr>
              <w:t>Editor’s Note: The performance aspects of AIML model training is FFS.</w:t>
            </w:r>
          </w:p>
          <w:p w14:paraId="75E76324" w14:textId="7C23DD2B" w:rsidR="002A661B" w:rsidRPr="002A661B" w:rsidRDefault="002A661B" w:rsidP="002A661B">
            <w:pPr>
              <w:jc w:val="both"/>
              <w:rPr>
                <w:rFonts w:eastAsia="SimSun"/>
                <w:lang w:val="en-US" w:eastAsia="zh-CN"/>
              </w:rPr>
            </w:pPr>
            <w:r w:rsidRPr="002A661B">
              <w:rPr>
                <w:rFonts w:eastAsia="SimSun"/>
                <w:lang w:val="en-US" w:eastAsia="zh-CN"/>
              </w:rPr>
              <w:t>[P.R.6.</w:t>
            </w:r>
            <w:r w:rsidRPr="002A661B">
              <w:rPr>
                <w:rFonts w:eastAsia="SimSun" w:hint="eastAsia"/>
                <w:lang w:val="en-US" w:eastAsia="zh-CN"/>
              </w:rPr>
              <w:t>x.6</w:t>
            </w:r>
            <w:r w:rsidRPr="002A661B">
              <w:rPr>
                <w:rFonts w:eastAsia="SimSun"/>
                <w:lang w:val="en-US" w:eastAsia="zh-CN"/>
              </w:rPr>
              <w:t>-</w:t>
            </w:r>
            <w:r w:rsidRPr="002A661B">
              <w:rPr>
                <w:rFonts w:eastAsia="SimSun" w:hint="eastAsia"/>
                <w:lang w:val="en-US" w:eastAsia="zh-CN"/>
              </w:rPr>
              <w:t>3</w:t>
            </w:r>
            <w:r w:rsidRPr="002A661B">
              <w:rPr>
                <w:rFonts w:eastAsia="SimSun"/>
                <w:lang w:val="en-US" w:eastAsia="zh-CN"/>
              </w:rPr>
              <w:t>]</w:t>
            </w:r>
            <w:r w:rsidRPr="002A661B">
              <w:rPr>
                <w:rFonts w:eastAsia="SimSun" w:hint="eastAsia"/>
                <w:lang w:val="en-US" w:eastAsia="zh-CN"/>
              </w:rPr>
              <w:t xml:space="preserve"> The </w:t>
            </w:r>
            <w:r w:rsidRPr="002A661B">
              <w:rPr>
                <w:rFonts w:eastAsia="SimSun"/>
                <w:lang w:val="en-US" w:eastAsia="zh-CN"/>
              </w:rPr>
              <w:t>6G network shall</w:t>
            </w:r>
            <w:r w:rsidRPr="002A661B">
              <w:rPr>
                <w:rFonts w:eastAsia="SimSun" w:hint="eastAsia"/>
                <w:lang w:val="en-US" w:eastAsia="zh-CN"/>
              </w:rPr>
              <w:t xml:space="preserve"> be able to collect</w:t>
            </w:r>
            <w:r w:rsidRPr="002A661B">
              <w:rPr>
                <w:rFonts w:eastAsia="SimSun"/>
                <w:lang w:val="en-US" w:eastAsia="zh-CN"/>
              </w:rPr>
              <w:t xml:space="preserve"> charging</w:t>
            </w:r>
            <w:r w:rsidRPr="002A661B">
              <w:rPr>
                <w:rFonts w:eastAsia="SimSun" w:hint="eastAsia"/>
                <w:lang w:val="en-US" w:eastAsia="zh-CN"/>
              </w:rPr>
              <w:t xml:space="preserve"> information</w:t>
            </w:r>
            <w:r w:rsidRPr="002A661B">
              <w:rPr>
                <w:rFonts w:eastAsia="SimSun"/>
                <w:lang w:val="en-US" w:eastAsia="zh-CN"/>
              </w:rPr>
              <w:t xml:space="preserve"> for </w:t>
            </w:r>
            <w:r w:rsidRPr="002A661B">
              <w:rPr>
                <w:rFonts w:eastAsia="SimSun" w:hint="eastAsia"/>
                <w:lang w:val="en-US" w:eastAsia="zh-CN"/>
              </w:rPr>
              <w:t xml:space="preserve">the usage of </w:t>
            </w:r>
            <w:r w:rsidRPr="002A661B">
              <w:rPr>
                <w:rFonts w:eastAsia="SimSun"/>
                <w:lang w:val="en-US" w:eastAsia="zh-CN"/>
              </w:rPr>
              <w:t>AI/ML model</w:t>
            </w:r>
            <w:r w:rsidRPr="002A661B">
              <w:rPr>
                <w:rFonts w:eastAsia="SimSun" w:hint="eastAsia"/>
                <w:lang w:val="en-US" w:eastAsia="zh-CN"/>
              </w:rPr>
              <w:t xml:space="preserve">s that are stored or generated within the Service Hosting Environment </w:t>
            </w:r>
          </w:p>
        </w:tc>
      </w:tr>
      <w:tr w:rsidR="00144FC3" w:rsidRPr="002B5B90" w14:paraId="032C0FD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F06C38A" w14:textId="77777777" w:rsidR="00144FC3" w:rsidRPr="00D36AFD" w:rsidRDefault="00144FC3" w:rsidP="00144FC3">
            <w:pPr>
              <w:snapToGrid w:val="0"/>
              <w:spacing w:after="0" w:line="240" w:lineRule="auto"/>
              <w:rPr>
                <w:rFonts w:eastAsia="Times New Roman"/>
                <w:szCs w:val="18"/>
                <w:lang w:eastAsia="ar-SA"/>
              </w:rPr>
            </w:pPr>
            <w:proofErr w:type="spellStart"/>
            <w:r w:rsidRPr="00D36AFD">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18846B2" w14:textId="2D576DC4" w:rsidR="00144FC3" w:rsidRPr="00D36AFD" w:rsidRDefault="00514212" w:rsidP="00144FC3">
            <w:pPr>
              <w:snapToGrid w:val="0"/>
              <w:spacing w:after="0" w:line="240" w:lineRule="auto"/>
              <w:rPr>
                <w:rFonts w:eastAsia="Times New Roman"/>
                <w:szCs w:val="18"/>
                <w:lang w:eastAsia="ar-SA"/>
              </w:rPr>
            </w:pPr>
            <w:hyperlink r:id="rId526" w:history="1">
              <w:r w:rsidR="00144FC3" w:rsidRPr="00D36AFD">
                <w:rPr>
                  <w:rStyle w:val="Hyperlink"/>
                  <w:rFonts w:eastAsia="Times New Roman" w:cs="Arial"/>
                  <w:color w:val="auto"/>
                  <w:szCs w:val="18"/>
                  <w:lang w:eastAsia="ar-SA"/>
                </w:rPr>
                <w:t>S1-252205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40CF208"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ADEECE" w14:textId="77777777" w:rsidR="00144FC3" w:rsidRPr="00D36AFD" w:rsidRDefault="00144FC3" w:rsidP="00144FC3">
            <w:pPr>
              <w:snapToGrid w:val="0"/>
              <w:spacing w:after="0" w:line="240" w:lineRule="auto"/>
              <w:rPr>
                <w:rFonts w:eastAsia="Times New Roman"/>
                <w:szCs w:val="18"/>
                <w:lang w:eastAsia="ar-SA"/>
              </w:rPr>
            </w:pPr>
            <w:r w:rsidRPr="00D36AFD">
              <w:rPr>
                <w:rFonts w:eastAsia="Times New Roman"/>
                <w:szCs w:val="18"/>
                <w:lang w:eastAsia="ar-SA"/>
              </w:rPr>
              <w:t>Use case on Smart Home User-</w:t>
            </w:r>
            <w:proofErr w:type="spellStart"/>
            <w:r w:rsidRPr="00D36AFD">
              <w:rPr>
                <w:rFonts w:eastAsia="Times New Roman"/>
                <w:szCs w:val="18"/>
                <w:lang w:eastAsia="ar-SA"/>
              </w:rPr>
              <w:t>centirc</w:t>
            </w:r>
            <w:proofErr w:type="spellEnd"/>
            <w:r w:rsidRPr="00D36AFD">
              <w:rPr>
                <w:rFonts w:eastAsia="Times New Roman"/>
                <w:szCs w:val="18"/>
                <w:lang w:eastAsia="ar-SA"/>
              </w:rPr>
              <w:t xml:space="preserve">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EAF1CC5" w14:textId="22220FDE" w:rsidR="00144FC3" w:rsidRPr="00D36AFD" w:rsidRDefault="00D36AFD" w:rsidP="00144FC3">
            <w:pPr>
              <w:snapToGrid w:val="0"/>
              <w:spacing w:after="0" w:line="240" w:lineRule="auto"/>
              <w:rPr>
                <w:rFonts w:eastAsia="Times New Roman" w:cs="Arial"/>
                <w:szCs w:val="18"/>
                <w:lang w:val="de-DE" w:eastAsia="ar-SA"/>
              </w:rPr>
            </w:pPr>
            <w:r w:rsidRPr="00D36AFD">
              <w:rPr>
                <w:rFonts w:eastAsia="Times New Roman" w:cs="Arial"/>
                <w:szCs w:val="18"/>
                <w:lang w:val="de-DE" w:eastAsia="ar-SA"/>
              </w:rPr>
              <w:t>Revised to S1-252781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EEF736E" w14:textId="77777777" w:rsidR="00144FC3" w:rsidRPr="00D36AFD" w:rsidRDefault="00144FC3" w:rsidP="00144FC3">
            <w:pPr>
              <w:spacing w:after="0" w:line="240" w:lineRule="auto"/>
              <w:rPr>
                <w:rFonts w:eastAsia="Arial Unicode MS" w:cs="Arial"/>
                <w:szCs w:val="18"/>
                <w:lang w:val="de-DE" w:eastAsia="ar-SA"/>
              </w:rPr>
            </w:pPr>
          </w:p>
        </w:tc>
      </w:tr>
      <w:tr w:rsidR="00D36AFD" w:rsidRPr="002B5B90" w14:paraId="6AE2C6B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4AF1FCD" w14:textId="4F9985D1" w:rsidR="00D36AFD" w:rsidRPr="004D3FA3" w:rsidRDefault="00D36AFD" w:rsidP="00144FC3">
            <w:pPr>
              <w:snapToGrid w:val="0"/>
              <w:spacing w:after="0" w:line="240" w:lineRule="auto"/>
              <w:rPr>
                <w:rFonts w:eastAsia="Times New Roman"/>
                <w:szCs w:val="18"/>
                <w:lang w:eastAsia="ar-SA"/>
              </w:rPr>
            </w:pPr>
            <w:proofErr w:type="spellStart"/>
            <w:r w:rsidRPr="004D3FA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D63E665" w14:textId="5EAF1902" w:rsidR="00D36AFD" w:rsidRPr="004D3FA3" w:rsidRDefault="00514212" w:rsidP="00144FC3">
            <w:pPr>
              <w:snapToGrid w:val="0"/>
              <w:spacing w:after="0" w:line="240" w:lineRule="auto"/>
              <w:rPr>
                <w:rFonts w:eastAsia="Times New Roman" w:cs="Arial"/>
                <w:szCs w:val="18"/>
                <w:lang w:eastAsia="ar-SA"/>
              </w:rPr>
            </w:pPr>
            <w:hyperlink r:id="rId527" w:history="1">
              <w:r w:rsidR="00D36AFD" w:rsidRPr="004D3FA3">
                <w:rPr>
                  <w:rStyle w:val="Hyperlink"/>
                  <w:rFonts w:eastAsia="Times New Roman" w:cs="Arial"/>
                  <w:color w:val="auto"/>
                  <w:szCs w:val="18"/>
                  <w:lang w:eastAsia="ar-SA"/>
                </w:rPr>
                <w:t>S1-252781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8A923F" w14:textId="23EA5F83" w:rsidR="00D36AFD" w:rsidRPr="004D3FA3" w:rsidRDefault="00D36AFD" w:rsidP="00144FC3">
            <w:pPr>
              <w:snapToGrid w:val="0"/>
              <w:spacing w:after="0" w:line="240" w:lineRule="auto"/>
              <w:rPr>
                <w:rFonts w:eastAsia="Times New Roman"/>
                <w:szCs w:val="18"/>
                <w:lang w:eastAsia="ar-SA"/>
              </w:rPr>
            </w:pPr>
            <w:r w:rsidRPr="004D3FA3">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B1967C2" w14:textId="715EF582" w:rsidR="00D36AFD" w:rsidRPr="004D3FA3" w:rsidRDefault="00D36AFD" w:rsidP="00144FC3">
            <w:pPr>
              <w:snapToGrid w:val="0"/>
              <w:spacing w:after="0" w:line="240" w:lineRule="auto"/>
              <w:rPr>
                <w:rFonts w:eastAsia="Times New Roman"/>
                <w:szCs w:val="18"/>
                <w:lang w:eastAsia="ar-SA"/>
              </w:rPr>
            </w:pPr>
            <w:r w:rsidRPr="004D3FA3">
              <w:rPr>
                <w:rFonts w:eastAsia="Times New Roman"/>
                <w:szCs w:val="18"/>
                <w:lang w:eastAsia="ar-SA"/>
              </w:rPr>
              <w:t>Use case on Smart Home User-</w:t>
            </w:r>
            <w:proofErr w:type="spellStart"/>
            <w:r w:rsidRPr="004D3FA3">
              <w:rPr>
                <w:rFonts w:eastAsia="Times New Roman"/>
                <w:szCs w:val="18"/>
                <w:lang w:eastAsia="ar-SA"/>
              </w:rPr>
              <w:t>centirc</w:t>
            </w:r>
            <w:proofErr w:type="spellEnd"/>
            <w:r w:rsidRPr="004D3FA3">
              <w:rPr>
                <w:rFonts w:eastAsia="Times New Roman"/>
                <w:szCs w:val="18"/>
                <w:lang w:eastAsia="ar-SA"/>
              </w:rPr>
              <w:t xml:space="preserve">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8AE5465" w14:textId="485FB0CF" w:rsidR="00D36AFD" w:rsidRPr="004D3FA3" w:rsidRDefault="004D3FA3" w:rsidP="00144FC3">
            <w:pPr>
              <w:snapToGrid w:val="0"/>
              <w:spacing w:after="0" w:line="240" w:lineRule="auto"/>
              <w:rPr>
                <w:rFonts w:eastAsia="Times New Roman" w:cs="Arial"/>
                <w:szCs w:val="18"/>
                <w:lang w:val="de-DE" w:eastAsia="ar-SA"/>
              </w:rPr>
            </w:pPr>
            <w:r w:rsidRPr="004D3FA3">
              <w:rPr>
                <w:rFonts w:eastAsia="Times New Roman" w:cs="Arial"/>
                <w:szCs w:val="18"/>
                <w:lang w:val="de-DE" w:eastAsia="ar-SA"/>
              </w:rPr>
              <w:t>Revised to S1-252917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2E87524" w14:textId="18EF0047" w:rsidR="00D36AFD" w:rsidRPr="004D3FA3" w:rsidRDefault="00D36AFD" w:rsidP="00144FC3">
            <w:pPr>
              <w:spacing w:after="0" w:line="240" w:lineRule="auto"/>
              <w:rPr>
                <w:rFonts w:eastAsia="Arial Unicode MS" w:cs="Arial"/>
                <w:szCs w:val="18"/>
                <w:lang w:val="de-DE" w:eastAsia="ar-SA"/>
              </w:rPr>
            </w:pPr>
            <w:r w:rsidRPr="004D3FA3">
              <w:rPr>
                <w:rFonts w:eastAsia="Arial Unicode MS" w:cs="Arial"/>
                <w:szCs w:val="18"/>
                <w:lang w:val="de-DE" w:eastAsia="ar-SA"/>
              </w:rPr>
              <w:t>Revision of S1-252205.</w:t>
            </w:r>
          </w:p>
        </w:tc>
      </w:tr>
      <w:tr w:rsidR="004D3FA3" w:rsidRPr="002B5B90" w14:paraId="60337D58" w14:textId="77777777" w:rsidTr="00C770E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09BFDDB" w14:textId="583BEE7A" w:rsidR="004D3FA3" w:rsidRPr="00772F7C" w:rsidRDefault="004D3FA3" w:rsidP="00144FC3">
            <w:pPr>
              <w:snapToGrid w:val="0"/>
              <w:spacing w:after="0" w:line="240" w:lineRule="auto"/>
              <w:rPr>
                <w:rFonts w:eastAsia="Times New Roman"/>
                <w:szCs w:val="18"/>
                <w:lang w:eastAsia="ar-SA"/>
              </w:rPr>
            </w:pPr>
            <w:proofErr w:type="spellStart"/>
            <w:r w:rsidRPr="00772F7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B667D3F" w14:textId="0C27775C" w:rsidR="004D3FA3" w:rsidRPr="00772F7C" w:rsidRDefault="00514212" w:rsidP="00144FC3">
            <w:pPr>
              <w:snapToGrid w:val="0"/>
              <w:spacing w:after="0" w:line="240" w:lineRule="auto"/>
            </w:pPr>
            <w:hyperlink r:id="rId528" w:history="1">
              <w:r w:rsidR="004D3FA3" w:rsidRPr="00772F7C">
                <w:rPr>
                  <w:rStyle w:val="Hyperlink"/>
                  <w:rFonts w:cs="Arial"/>
                  <w:color w:val="auto"/>
                </w:rPr>
                <w:t>S1-252917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DFA6B0" w14:textId="203A1A89" w:rsidR="004D3FA3" w:rsidRPr="00772F7C" w:rsidRDefault="004D3FA3" w:rsidP="00144FC3">
            <w:pPr>
              <w:snapToGrid w:val="0"/>
              <w:spacing w:after="0" w:line="240" w:lineRule="auto"/>
              <w:rPr>
                <w:rFonts w:eastAsia="Times New Roman"/>
                <w:szCs w:val="18"/>
                <w:lang w:eastAsia="ar-SA"/>
              </w:rPr>
            </w:pPr>
            <w:r w:rsidRPr="00772F7C">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00A8EBE" w14:textId="7018C90B" w:rsidR="004D3FA3" w:rsidRPr="00772F7C" w:rsidRDefault="004D3FA3" w:rsidP="00144FC3">
            <w:pPr>
              <w:snapToGrid w:val="0"/>
              <w:spacing w:after="0" w:line="240" w:lineRule="auto"/>
              <w:rPr>
                <w:rFonts w:eastAsia="Times New Roman"/>
                <w:szCs w:val="18"/>
                <w:lang w:eastAsia="ar-SA"/>
              </w:rPr>
            </w:pPr>
            <w:r w:rsidRPr="00772F7C">
              <w:rPr>
                <w:rFonts w:eastAsia="Times New Roman"/>
                <w:szCs w:val="18"/>
                <w:lang w:eastAsia="ar-SA"/>
              </w:rPr>
              <w:t>Use case on Smart Home User-</w:t>
            </w:r>
            <w:proofErr w:type="spellStart"/>
            <w:r w:rsidRPr="00772F7C">
              <w:rPr>
                <w:rFonts w:eastAsia="Times New Roman"/>
                <w:szCs w:val="18"/>
                <w:lang w:eastAsia="ar-SA"/>
              </w:rPr>
              <w:t>centirc</w:t>
            </w:r>
            <w:proofErr w:type="spellEnd"/>
            <w:r w:rsidRPr="00772F7C">
              <w:rPr>
                <w:rFonts w:eastAsia="Times New Roman"/>
                <w:szCs w:val="18"/>
                <w:lang w:eastAsia="ar-SA"/>
              </w:rPr>
              <w:t xml:space="preserve">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1302F1" w14:textId="76D036AC" w:rsidR="004D3FA3" w:rsidRPr="00772F7C" w:rsidRDefault="00772F7C" w:rsidP="00144FC3">
            <w:pPr>
              <w:snapToGrid w:val="0"/>
              <w:spacing w:after="0" w:line="240" w:lineRule="auto"/>
              <w:rPr>
                <w:rFonts w:eastAsia="Times New Roman" w:cs="Arial"/>
                <w:szCs w:val="18"/>
                <w:lang w:val="de-DE" w:eastAsia="ar-SA"/>
              </w:rPr>
            </w:pPr>
            <w:r w:rsidRPr="00772F7C">
              <w:rPr>
                <w:rFonts w:eastAsia="Times New Roman" w:cs="Arial"/>
                <w:szCs w:val="18"/>
                <w:lang w:val="de-DE" w:eastAsia="ar-SA"/>
              </w:rPr>
              <w:t>Revised to S1-252930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B46792C" w14:textId="1B818BC7" w:rsidR="004D3FA3" w:rsidRPr="00772F7C" w:rsidRDefault="004D3FA3" w:rsidP="00144FC3">
            <w:pPr>
              <w:spacing w:after="0" w:line="240" w:lineRule="auto"/>
              <w:rPr>
                <w:rFonts w:eastAsia="Arial Unicode MS" w:cs="Arial"/>
                <w:szCs w:val="18"/>
                <w:lang w:val="de-DE" w:eastAsia="ar-SA"/>
              </w:rPr>
            </w:pPr>
            <w:r w:rsidRPr="00772F7C">
              <w:rPr>
                <w:rFonts w:eastAsia="Arial Unicode MS" w:cs="Arial"/>
                <w:i/>
                <w:szCs w:val="18"/>
                <w:lang w:val="de-DE" w:eastAsia="ar-SA"/>
              </w:rPr>
              <w:t>Revision of S1-252205.</w:t>
            </w:r>
          </w:p>
          <w:p w14:paraId="44648AF4" w14:textId="0E389205" w:rsidR="004D3FA3" w:rsidRPr="00772F7C" w:rsidRDefault="004D3FA3" w:rsidP="00144FC3">
            <w:pPr>
              <w:spacing w:after="0" w:line="240" w:lineRule="auto"/>
              <w:rPr>
                <w:rFonts w:eastAsia="Arial Unicode MS" w:cs="Arial"/>
                <w:szCs w:val="18"/>
                <w:lang w:val="de-DE" w:eastAsia="ar-SA"/>
              </w:rPr>
            </w:pPr>
            <w:r w:rsidRPr="00772F7C">
              <w:rPr>
                <w:rFonts w:eastAsia="Arial Unicode MS" w:cs="Arial"/>
                <w:szCs w:val="18"/>
                <w:lang w:val="de-DE" w:eastAsia="ar-SA"/>
              </w:rPr>
              <w:t>Revision of S1-252781.</w:t>
            </w:r>
          </w:p>
        </w:tc>
      </w:tr>
      <w:tr w:rsidR="00772F7C" w:rsidRPr="002B5B90" w14:paraId="0EB1FF73"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245AD02" w14:textId="34FCCA21" w:rsidR="00772F7C" w:rsidRPr="00C770ED" w:rsidRDefault="00772F7C" w:rsidP="00144FC3">
            <w:pPr>
              <w:snapToGrid w:val="0"/>
              <w:spacing w:after="0" w:line="240" w:lineRule="auto"/>
              <w:rPr>
                <w:rFonts w:eastAsia="Times New Roman"/>
                <w:szCs w:val="18"/>
                <w:lang w:eastAsia="ar-SA"/>
              </w:rPr>
            </w:pPr>
            <w:proofErr w:type="spellStart"/>
            <w:r w:rsidRPr="00C770E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60AE3B1" w14:textId="5B6BC1D7" w:rsidR="00772F7C" w:rsidRPr="00C770ED" w:rsidRDefault="00514212" w:rsidP="00144FC3">
            <w:pPr>
              <w:snapToGrid w:val="0"/>
              <w:spacing w:after="0" w:line="240" w:lineRule="auto"/>
              <w:rPr>
                <w:rFonts w:cs="Arial"/>
              </w:rPr>
            </w:pPr>
            <w:hyperlink r:id="rId529" w:history="1">
              <w:r w:rsidR="00772F7C" w:rsidRPr="00C770ED">
                <w:rPr>
                  <w:rStyle w:val="Hyperlink"/>
                  <w:rFonts w:cs="Arial"/>
                  <w:color w:val="auto"/>
                </w:rPr>
                <w:t>S1-252930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ACDDF76" w14:textId="1B9CABF8" w:rsidR="00772F7C" w:rsidRPr="00C770ED" w:rsidRDefault="00772F7C" w:rsidP="00144FC3">
            <w:pPr>
              <w:snapToGrid w:val="0"/>
              <w:spacing w:after="0" w:line="240" w:lineRule="auto"/>
              <w:rPr>
                <w:rFonts w:eastAsia="Times New Roman"/>
                <w:szCs w:val="18"/>
                <w:lang w:eastAsia="ar-SA"/>
              </w:rPr>
            </w:pPr>
            <w:r w:rsidRPr="00C770ED">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7027A66" w14:textId="647DF9A5" w:rsidR="00772F7C" w:rsidRPr="00C770ED" w:rsidRDefault="00772F7C" w:rsidP="00144FC3">
            <w:pPr>
              <w:snapToGrid w:val="0"/>
              <w:spacing w:after="0" w:line="240" w:lineRule="auto"/>
              <w:rPr>
                <w:rFonts w:eastAsia="Times New Roman"/>
                <w:szCs w:val="18"/>
                <w:lang w:eastAsia="ar-SA"/>
              </w:rPr>
            </w:pPr>
            <w:r w:rsidRPr="00C770ED">
              <w:rPr>
                <w:rFonts w:eastAsia="Times New Roman"/>
                <w:szCs w:val="18"/>
                <w:lang w:eastAsia="ar-SA"/>
              </w:rPr>
              <w:t>Use case on Smart Home User-</w:t>
            </w:r>
            <w:proofErr w:type="spellStart"/>
            <w:r w:rsidRPr="00C770ED">
              <w:rPr>
                <w:rFonts w:eastAsia="Times New Roman"/>
                <w:szCs w:val="18"/>
                <w:lang w:eastAsia="ar-SA"/>
              </w:rPr>
              <w:t>centirc</w:t>
            </w:r>
            <w:proofErr w:type="spellEnd"/>
            <w:r w:rsidRPr="00C770ED">
              <w:rPr>
                <w:rFonts w:eastAsia="Times New Roman"/>
                <w:szCs w:val="18"/>
                <w:lang w:eastAsia="ar-SA"/>
              </w:rPr>
              <w:t xml:space="preserve">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51E6E4C" w14:textId="0C7CBDE0" w:rsidR="00772F7C" w:rsidRPr="00C770ED" w:rsidRDefault="00C770ED" w:rsidP="00144FC3">
            <w:pPr>
              <w:snapToGrid w:val="0"/>
              <w:spacing w:after="0" w:line="240" w:lineRule="auto"/>
              <w:rPr>
                <w:rFonts w:eastAsia="Times New Roman" w:cs="Arial"/>
                <w:szCs w:val="18"/>
                <w:lang w:val="de-DE" w:eastAsia="ar-SA"/>
              </w:rPr>
            </w:pPr>
            <w:r w:rsidRPr="00C770ED">
              <w:rPr>
                <w:rFonts w:eastAsia="Times New Roman" w:cs="Arial"/>
                <w:szCs w:val="18"/>
                <w:lang w:val="de-DE" w:eastAsia="ar-SA"/>
              </w:rPr>
              <w:t>Revised to S1-252937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3E5667C" w14:textId="77777777" w:rsidR="00772F7C" w:rsidRPr="00C770ED" w:rsidRDefault="00772F7C" w:rsidP="00772F7C">
            <w:pPr>
              <w:spacing w:after="0" w:line="240" w:lineRule="auto"/>
              <w:rPr>
                <w:rFonts w:eastAsia="Arial Unicode MS" w:cs="Arial"/>
                <w:i/>
                <w:szCs w:val="18"/>
                <w:lang w:val="de-DE" w:eastAsia="ar-SA"/>
              </w:rPr>
            </w:pPr>
            <w:r w:rsidRPr="00C770ED">
              <w:rPr>
                <w:rFonts w:eastAsia="Arial Unicode MS" w:cs="Arial"/>
                <w:i/>
                <w:szCs w:val="18"/>
                <w:lang w:val="de-DE" w:eastAsia="ar-SA"/>
              </w:rPr>
              <w:t>Revision of S1-252205.</w:t>
            </w:r>
          </w:p>
          <w:p w14:paraId="06EBE97C" w14:textId="72999DC7" w:rsidR="00772F7C" w:rsidRPr="00C770ED" w:rsidRDefault="00772F7C" w:rsidP="00772F7C">
            <w:pPr>
              <w:spacing w:after="0" w:line="240" w:lineRule="auto"/>
              <w:rPr>
                <w:rFonts w:eastAsia="Arial Unicode MS" w:cs="Arial"/>
                <w:szCs w:val="18"/>
                <w:lang w:val="de-DE" w:eastAsia="ar-SA"/>
              </w:rPr>
            </w:pPr>
            <w:r w:rsidRPr="00C770ED">
              <w:rPr>
                <w:rFonts w:eastAsia="Arial Unicode MS" w:cs="Arial"/>
                <w:i/>
                <w:szCs w:val="18"/>
                <w:lang w:val="de-DE" w:eastAsia="ar-SA"/>
              </w:rPr>
              <w:t>Revision of S1-252781.</w:t>
            </w:r>
          </w:p>
          <w:p w14:paraId="2B7A523F" w14:textId="60E3316C" w:rsidR="00772F7C" w:rsidRPr="00C770ED" w:rsidRDefault="00772F7C" w:rsidP="00144FC3">
            <w:pPr>
              <w:spacing w:after="0" w:line="240" w:lineRule="auto"/>
              <w:rPr>
                <w:rFonts w:eastAsia="Arial Unicode MS" w:cs="Arial"/>
                <w:szCs w:val="18"/>
                <w:lang w:val="de-DE" w:eastAsia="ar-SA"/>
              </w:rPr>
            </w:pPr>
            <w:r w:rsidRPr="00C770ED">
              <w:rPr>
                <w:rFonts w:eastAsia="Arial Unicode MS" w:cs="Arial"/>
                <w:szCs w:val="18"/>
                <w:lang w:val="de-DE" w:eastAsia="ar-SA"/>
              </w:rPr>
              <w:t>Revision of S1-252917.</w:t>
            </w:r>
          </w:p>
        </w:tc>
      </w:tr>
      <w:tr w:rsidR="00C770ED" w:rsidRPr="002B5B90" w14:paraId="4981DEC5" w14:textId="77777777" w:rsidTr="002A661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8030A62" w14:textId="4F388544" w:rsidR="00C770ED" w:rsidRPr="002A661B" w:rsidRDefault="00C770ED" w:rsidP="00144FC3">
            <w:pPr>
              <w:snapToGrid w:val="0"/>
              <w:spacing w:after="0" w:line="240" w:lineRule="auto"/>
              <w:rPr>
                <w:rFonts w:eastAsia="Times New Roman"/>
                <w:szCs w:val="18"/>
                <w:lang w:eastAsia="ar-SA"/>
              </w:rPr>
            </w:pPr>
            <w:proofErr w:type="spellStart"/>
            <w:r w:rsidRPr="002A661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7B23C73" w14:textId="05E020D2" w:rsidR="00C770ED" w:rsidRPr="002A661B" w:rsidRDefault="00514212" w:rsidP="00144FC3">
            <w:pPr>
              <w:snapToGrid w:val="0"/>
              <w:spacing w:after="0" w:line="240" w:lineRule="auto"/>
              <w:rPr>
                <w:rFonts w:cs="Arial"/>
              </w:rPr>
            </w:pPr>
            <w:hyperlink r:id="rId530" w:history="1">
              <w:r w:rsidR="00C770ED" w:rsidRPr="002A661B">
                <w:rPr>
                  <w:rStyle w:val="Hyperlink"/>
                  <w:rFonts w:cs="Arial"/>
                  <w:color w:val="auto"/>
                </w:rPr>
                <w:t>S1-252937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BC5E283" w14:textId="7E137177" w:rsidR="00C770ED" w:rsidRPr="002A661B" w:rsidRDefault="00C770ED" w:rsidP="00144FC3">
            <w:pPr>
              <w:snapToGrid w:val="0"/>
              <w:spacing w:after="0" w:line="240" w:lineRule="auto"/>
              <w:rPr>
                <w:rFonts w:eastAsia="Times New Roman"/>
                <w:szCs w:val="18"/>
                <w:lang w:eastAsia="ar-SA"/>
              </w:rPr>
            </w:pPr>
            <w:r w:rsidRPr="002A661B">
              <w:rPr>
                <w:rFonts w:eastAsia="Times New Roman"/>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18FBA84" w14:textId="4AF4E9A0" w:rsidR="00C770ED" w:rsidRPr="002A661B" w:rsidRDefault="00C770ED" w:rsidP="00144FC3">
            <w:pPr>
              <w:snapToGrid w:val="0"/>
              <w:spacing w:after="0" w:line="240" w:lineRule="auto"/>
              <w:rPr>
                <w:rFonts w:eastAsia="Times New Roman"/>
                <w:szCs w:val="18"/>
                <w:lang w:eastAsia="ar-SA"/>
              </w:rPr>
            </w:pPr>
            <w:r w:rsidRPr="002A661B">
              <w:rPr>
                <w:rFonts w:eastAsia="Times New Roman"/>
                <w:szCs w:val="18"/>
                <w:lang w:eastAsia="ar-SA"/>
              </w:rPr>
              <w:t>Use case on Smart Home User-</w:t>
            </w:r>
            <w:proofErr w:type="spellStart"/>
            <w:r w:rsidRPr="002A661B">
              <w:rPr>
                <w:rFonts w:eastAsia="Times New Roman"/>
                <w:szCs w:val="18"/>
                <w:lang w:eastAsia="ar-SA"/>
              </w:rPr>
              <w:t>centirc</w:t>
            </w:r>
            <w:proofErr w:type="spellEnd"/>
            <w:r w:rsidRPr="002A661B">
              <w:rPr>
                <w:rFonts w:eastAsia="Times New Roman"/>
                <w:szCs w:val="18"/>
                <w:lang w:eastAsia="ar-SA"/>
              </w:rPr>
              <w:t xml:space="preserve"> AI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1F34EC4" w14:textId="287E5FF6" w:rsidR="00C770ED" w:rsidRPr="002A661B" w:rsidRDefault="002A661B" w:rsidP="00144FC3">
            <w:pPr>
              <w:snapToGrid w:val="0"/>
              <w:spacing w:after="0" w:line="240" w:lineRule="auto"/>
              <w:rPr>
                <w:rFonts w:eastAsia="Times New Roman" w:cs="Arial"/>
                <w:szCs w:val="18"/>
                <w:lang w:val="de-DE" w:eastAsia="ar-SA"/>
              </w:rPr>
            </w:pPr>
            <w:r w:rsidRPr="002A661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409A86E" w14:textId="77777777" w:rsidR="00C770ED" w:rsidRPr="002A661B" w:rsidRDefault="00C770ED" w:rsidP="00C770ED">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S1-252205.</w:t>
            </w:r>
          </w:p>
          <w:p w14:paraId="518F382F" w14:textId="77777777" w:rsidR="00C770ED" w:rsidRPr="002A661B" w:rsidRDefault="00C770ED" w:rsidP="00C770ED">
            <w:pPr>
              <w:spacing w:after="0" w:line="240" w:lineRule="auto"/>
              <w:rPr>
                <w:rFonts w:eastAsia="Arial Unicode MS" w:cs="Arial"/>
                <w:i/>
                <w:szCs w:val="18"/>
                <w:lang w:val="de-DE" w:eastAsia="ar-SA"/>
              </w:rPr>
            </w:pPr>
            <w:r w:rsidRPr="002A661B">
              <w:rPr>
                <w:rFonts w:eastAsia="Arial Unicode MS" w:cs="Arial"/>
                <w:i/>
                <w:szCs w:val="18"/>
                <w:lang w:val="de-DE" w:eastAsia="ar-SA"/>
              </w:rPr>
              <w:t>Revision of S1-252781.</w:t>
            </w:r>
          </w:p>
          <w:p w14:paraId="07AA485E" w14:textId="7E6B5410" w:rsidR="00C770ED" w:rsidRPr="002A661B" w:rsidRDefault="00C770ED" w:rsidP="00C770ED">
            <w:pPr>
              <w:spacing w:after="0" w:line="240" w:lineRule="auto"/>
              <w:rPr>
                <w:rFonts w:eastAsia="Arial Unicode MS" w:cs="Arial"/>
                <w:szCs w:val="18"/>
                <w:lang w:val="de-DE" w:eastAsia="ar-SA"/>
              </w:rPr>
            </w:pPr>
            <w:r w:rsidRPr="002A661B">
              <w:rPr>
                <w:rFonts w:eastAsia="Arial Unicode MS" w:cs="Arial"/>
                <w:i/>
                <w:szCs w:val="18"/>
                <w:lang w:val="de-DE" w:eastAsia="ar-SA"/>
              </w:rPr>
              <w:t>Revision of S1-252917.</w:t>
            </w:r>
          </w:p>
          <w:p w14:paraId="5E2195EF" w14:textId="465D62F6" w:rsidR="00C770ED" w:rsidRPr="002A661B" w:rsidRDefault="00C770ED" w:rsidP="00772F7C">
            <w:pPr>
              <w:spacing w:after="0" w:line="240" w:lineRule="auto"/>
              <w:rPr>
                <w:rFonts w:eastAsia="Arial Unicode MS" w:cs="Arial"/>
                <w:szCs w:val="18"/>
                <w:lang w:val="de-DE" w:eastAsia="ar-SA"/>
              </w:rPr>
            </w:pPr>
            <w:r w:rsidRPr="002A661B">
              <w:rPr>
                <w:rFonts w:eastAsia="Arial Unicode MS" w:cs="Arial"/>
                <w:szCs w:val="18"/>
                <w:lang w:val="de-DE" w:eastAsia="ar-SA"/>
              </w:rPr>
              <w:t>Revision of S1-252930.</w:t>
            </w:r>
          </w:p>
        </w:tc>
      </w:tr>
      <w:tr w:rsidR="00144FC3" w:rsidRPr="002B5B90" w14:paraId="1C82A1B3" w14:textId="77777777" w:rsidTr="00332CC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C686C84"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D17F3BF" w14:textId="11471D57" w:rsidR="00144FC3" w:rsidRPr="00D60675" w:rsidRDefault="00514212" w:rsidP="00144FC3">
            <w:pPr>
              <w:snapToGrid w:val="0"/>
              <w:spacing w:after="0" w:line="240" w:lineRule="auto"/>
              <w:rPr>
                <w:rFonts w:eastAsia="Times New Roman"/>
                <w:szCs w:val="18"/>
                <w:lang w:eastAsia="ar-SA"/>
              </w:rPr>
            </w:pPr>
            <w:hyperlink r:id="rId531" w:history="1">
              <w:r w:rsidR="00144FC3" w:rsidRPr="00D60675">
                <w:rPr>
                  <w:rStyle w:val="Hyperlink"/>
                  <w:rFonts w:eastAsia="Times New Roman" w:cs="Arial"/>
                  <w:color w:val="auto"/>
                  <w:szCs w:val="18"/>
                  <w:lang w:eastAsia="ar-SA"/>
                </w:rPr>
                <w:t>S1-252209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AEED786"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7CF3A86"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New use case on energy efficiency for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404F07C" w14:textId="5B14B268"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S1-252792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C8A9BA9"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5D6AECF9" w14:textId="77777777" w:rsidTr="005F257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DE70EAE" w14:textId="45B68CB5" w:rsidR="00D60675" w:rsidRPr="00332CC7" w:rsidRDefault="00D60675" w:rsidP="00144FC3">
            <w:pPr>
              <w:snapToGrid w:val="0"/>
              <w:spacing w:after="0" w:line="240" w:lineRule="auto"/>
              <w:rPr>
                <w:rFonts w:eastAsia="Times New Roman"/>
                <w:szCs w:val="18"/>
                <w:lang w:eastAsia="ar-SA"/>
              </w:rPr>
            </w:pPr>
            <w:proofErr w:type="spellStart"/>
            <w:r w:rsidRPr="00332CC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42B2BBC" w14:textId="291E0EA9" w:rsidR="00D60675" w:rsidRPr="00332CC7" w:rsidRDefault="00514212" w:rsidP="00144FC3">
            <w:pPr>
              <w:snapToGrid w:val="0"/>
              <w:spacing w:after="0" w:line="240" w:lineRule="auto"/>
              <w:rPr>
                <w:rFonts w:eastAsia="Times New Roman" w:cs="Arial"/>
                <w:szCs w:val="18"/>
                <w:lang w:eastAsia="ar-SA"/>
              </w:rPr>
            </w:pPr>
            <w:hyperlink r:id="rId532" w:history="1">
              <w:r w:rsidR="00D60675" w:rsidRPr="00332CC7">
                <w:rPr>
                  <w:rStyle w:val="Hyperlink"/>
                  <w:rFonts w:eastAsia="Times New Roman" w:cs="Arial"/>
                  <w:color w:val="auto"/>
                  <w:szCs w:val="18"/>
                  <w:lang w:eastAsia="ar-SA"/>
                </w:rPr>
                <w:t>S1-252792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739B553" w14:textId="4F51BA07" w:rsidR="00D60675" w:rsidRPr="00332CC7" w:rsidRDefault="00D60675" w:rsidP="00144FC3">
            <w:pPr>
              <w:snapToGrid w:val="0"/>
              <w:spacing w:after="0" w:line="240" w:lineRule="auto"/>
              <w:rPr>
                <w:rFonts w:eastAsia="Times New Roman"/>
                <w:szCs w:val="18"/>
                <w:lang w:eastAsia="ar-SA"/>
              </w:rPr>
            </w:pPr>
            <w:r w:rsidRPr="00332CC7">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BEDE574" w14:textId="0D5A6DAC" w:rsidR="00D60675" w:rsidRPr="00332CC7" w:rsidRDefault="00D60675" w:rsidP="00144FC3">
            <w:pPr>
              <w:snapToGrid w:val="0"/>
              <w:spacing w:after="0" w:line="240" w:lineRule="auto"/>
              <w:rPr>
                <w:rFonts w:eastAsia="Times New Roman"/>
                <w:szCs w:val="18"/>
                <w:lang w:eastAsia="ar-SA"/>
              </w:rPr>
            </w:pPr>
            <w:r w:rsidRPr="00332CC7">
              <w:rPr>
                <w:rFonts w:eastAsia="Times New Roman"/>
                <w:szCs w:val="18"/>
                <w:lang w:eastAsia="ar-SA"/>
              </w:rPr>
              <w:t>New use case on energy efficiency for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8864BE" w14:textId="35A65C5C" w:rsidR="00D60675" w:rsidRPr="00332CC7" w:rsidRDefault="00332CC7" w:rsidP="00144FC3">
            <w:pPr>
              <w:snapToGrid w:val="0"/>
              <w:spacing w:after="0" w:line="240" w:lineRule="auto"/>
              <w:rPr>
                <w:rFonts w:eastAsia="Times New Roman" w:cs="Arial"/>
                <w:szCs w:val="18"/>
                <w:lang w:val="de-DE" w:eastAsia="ar-SA"/>
              </w:rPr>
            </w:pPr>
            <w:r w:rsidRPr="00332CC7">
              <w:rPr>
                <w:rFonts w:eastAsia="Times New Roman" w:cs="Arial"/>
                <w:szCs w:val="18"/>
                <w:lang w:val="de-DE" w:eastAsia="ar-SA"/>
              </w:rPr>
              <w:t>Revised to S1-252879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8D7914" w14:textId="6A11FE32" w:rsidR="00D60675" w:rsidRPr="00332CC7" w:rsidRDefault="00D60675" w:rsidP="00144FC3">
            <w:pPr>
              <w:spacing w:after="0" w:line="240" w:lineRule="auto"/>
              <w:rPr>
                <w:rFonts w:eastAsia="Arial Unicode MS" w:cs="Arial"/>
                <w:szCs w:val="18"/>
                <w:lang w:val="de-DE" w:eastAsia="ar-SA"/>
              </w:rPr>
            </w:pPr>
            <w:r w:rsidRPr="00332CC7">
              <w:rPr>
                <w:rFonts w:eastAsia="Arial Unicode MS" w:cs="Arial"/>
                <w:szCs w:val="18"/>
                <w:lang w:val="de-DE" w:eastAsia="ar-SA"/>
              </w:rPr>
              <w:t>Revision of S1-252209.</w:t>
            </w:r>
          </w:p>
        </w:tc>
      </w:tr>
      <w:tr w:rsidR="00332CC7" w:rsidRPr="002B5B90" w14:paraId="212796D8" w14:textId="77777777" w:rsidTr="005F257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93D0014" w14:textId="178E6BB4" w:rsidR="00332CC7" w:rsidRPr="005F2575" w:rsidRDefault="00332CC7" w:rsidP="00144FC3">
            <w:pPr>
              <w:snapToGrid w:val="0"/>
              <w:spacing w:after="0" w:line="240" w:lineRule="auto"/>
              <w:rPr>
                <w:rFonts w:eastAsia="Times New Roman"/>
                <w:szCs w:val="18"/>
                <w:lang w:eastAsia="ar-SA"/>
              </w:rPr>
            </w:pPr>
            <w:proofErr w:type="spellStart"/>
            <w:r w:rsidRPr="005F25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438BFED" w14:textId="4B4C00E1" w:rsidR="00332CC7" w:rsidRPr="005F2575" w:rsidRDefault="00514212" w:rsidP="00144FC3">
            <w:pPr>
              <w:snapToGrid w:val="0"/>
              <w:spacing w:after="0" w:line="240" w:lineRule="auto"/>
            </w:pPr>
            <w:hyperlink r:id="rId533" w:history="1">
              <w:r w:rsidR="00332CC7" w:rsidRPr="005F2575">
                <w:rPr>
                  <w:rStyle w:val="Hyperlink"/>
                  <w:rFonts w:cs="Arial"/>
                  <w:color w:val="auto"/>
                </w:rPr>
                <w:t>S1-252879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27DDEF" w14:textId="5A52E145" w:rsidR="00332CC7" w:rsidRPr="005F2575" w:rsidRDefault="00332CC7" w:rsidP="00144FC3">
            <w:pPr>
              <w:snapToGrid w:val="0"/>
              <w:spacing w:after="0" w:line="240" w:lineRule="auto"/>
              <w:rPr>
                <w:rFonts w:eastAsia="Times New Roman"/>
                <w:szCs w:val="18"/>
                <w:lang w:eastAsia="ar-SA"/>
              </w:rPr>
            </w:pPr>
            <w:r w:rsidRPr="005F2575">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479F6F6" w14:textId="3898FAA5" w:rsidR="00332CC7" w:rsidRPr="005F2575" w:rsidRDefault="00332CC7" w:rsidP="00144FC3">
            <w:pPr>
              <w:snapToGrid w:val="0"/>
              <w:spacing w:after="0" w:line="240" w:lineRule="auto"/>
              <w:rPr>
                <w:rFonts w:eastAsia="Times New Roman"/>
                <w:szCs w:val="18"/>
                <w:lang w:eastAsia="ar-SA"/>
              </w:rPr>
            </w:pPr>
            <w:r w:rsidRPr="005F2575">
              <w:rPr>
                <w:rFonts w:eastAsia="Times New Roman"/>
                <w:szCs w:val="18"/>
                <w:lang w:eastAsia="ar-SA"/>
              </w:rPr>
              <w:t>New use case on energy efficiency for AI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6040CBD" w14:textId="734FD715" w:rsidR="00332CC7" w:rsidRPr="005F2575" w:rsidRDefault="005F2575" w:rsidP="00144FC3">
            <w:pPr>
              <w:snapToGrid w:val="0"/>
              <w:spacing w:after="0" w:line="240" w:lineRule="auto"/>
              <w:rPr>
                <w:rFonts w:eastAsia="Times New Roman" w:cs="Arial"/>
                <w:szCs w:val="18"/>
                <w:lang w:val="de-DE" w:eastAsia="ar-SA"/>
              </w:rPr>
            </w:pPr>
            <w:r w:rsidRPr="005F2575">
              <w:rPr>
                <w:rFonts w:eastAsia="Times New Roman" w:cs="Arial"/>
                <w:szCs w:val="18"/>
                <w:lang w:val="de-DE" w:eastAsia="ar-SA"/>
              </w:rPr>
              <w:t>Revised to S1-252953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532B258" w14:textId="74289B99" w:rsidR="00332CC7" w:rsidRPr="005F2575" w:rsidRDefault="00332CC7" w:rsidP="00144FC3">
            <w:pPr>
              <w:spacing w:after="0" w:line="240" w:lineRule="auto"/>
              <w:rPr>
                <w:rFonts w:eastAsia="Arial Unicode MS" w:cs="Arial"/>
                <w:szCs w:val="18"/>
                <w:lang w:val="de-DE" w:eastAsia="ar-SA"/>
              </w:rPr>
            </w:pPr>
            <w:r w:rsidRPr="005F2575">
              <w:rPr>
                <w:rFonts w:eastAsia="Arial Unicode MS" w:cs="Arial"/>
                <w:i/>
                <w:szCs w:val="18"/>
                <w:lang w:val="de-DE" w:eastAsia="ar-SA"/>
              </w:rPr>
              <w:t>Revision of S1-252209.</w:t>
            </w:r>
          </w:p>
          <w:p w14:paraId="37141438" w14:textId="77777777" w:rsidR="00332CC7" w:rsidRPr="005F2575" w:rsidRDefault="00332CC7" w:rsidP="00144FC3">
            <w:pPr>
              <w:spacing w:after="0" w:line="240" w:lineRule="auto"/>
              <w:rPr>
                <w:rFonts w:eastAsia="Arial Unicode MS" w:cs="Arial"/>
                <w:szCs w:val="18"/>
                <w:lang w:val="de-DE" w:eastAsia="ar-SA"/>
              </w:rPr>
            </w:pPr>
            <w:r w:rsidRPr="005F2575">
              <w:rPr>
                <w:rFonts w:eastAsia="Arial Unicode MS" w:cs="Arial"/>
                <w:szCs w:val="18"/>
                <w:lang w:val="de-DE" w:eastAsia="ar-SA"/>
              </w:rPr>
              <w:t>Revision of S1-252792.</w:t>
            </w:r>
          </w:p>
          <w:p w14:paraId="7826D9DD" w14:textId="71E46018" w:rsidR="00332CC7" w:rsidRPr="005F2575" w:rsidRDefault="00332CC7" w:rsidP="00144FC3">
            <w:pPr>
              <w:spacing w:after="0" w:line="240" w:lineRule="auto"/>
              <w:rPr>
                <w:rFonts w:eastAsia="Arial Unicode MS" w:cs="Arial"/>
                <w:szCs w:val="18"/>
                <w:lang w:val="de-DE" w:eastAsia="ar-SA"/>
              </w:rPr>
            </w:pPr>
            <w:r w:rsidRPr="005F2575">
              <w:rPr>
                <w:rFonts w:eastAsia="Arial Unicode MS" w:cs="Arial"/>
                <w:szCs w:val="18"/>
                <w:lang w:val="de-DE" w:eastAsia="ar-SA"/>
              </w:rPr>
              <w:t xml:space="preserve">AI task to AI service + Editors note AI service is FFS. </w:t>
            </w:r>
          </w:p>
          <w:p w14:paraId="0C804E7D" w14:textId="77777777" w:rsidR="00332CC7" w:rsidRPr="005F2575" w:rsidRDefault="00332CC7" w:rsidP="00144FC3">
            <w:pPr>
              <w:spacing w:after="0" w:line="240" w:lineRule="auto"/>
              <w:rPr>
                <w:rFonts w:eastAsia="Arial Unicode MS" w:cs="Arial"/>
                <w:szCs w:val="18"/>
                <w:lang w:val="de-DE" w:eastAsia="ar-SA"/>
              </w:rPr>
            </w:pPr>
            <w:r w:rsidRPr="005F2575">
              <w:rPr>
                <w:rFonts w:eastAsia="Arial Unicode MS" w:cs="Arial"/>
                <w:szCs w:val="18"/>
                <w:lang w:val="de-DE" w:eastAsia="ar-SA"/>
              </w:rPr>
              <w:t>Editorial (requested in PR#1).</w:t>
            </w:r>
          </w:p>
          <w:p w14:paraId="4469928A" w14:textId="43CE0AEA" w:rsidR="00332CC7" w:rsidRPr="005F2575" w:rsidRDefault="00332CC7" w:rsidP="00144FC3">
            <w:pPr>
              <w:spacing w:after="0" w:line="240" w:lineRule="auto"/>
              <w:rPr>
                <w:rFonts w:eastAsia="Arial Unicode MS" w:cs="Arial"/>
                <w:szCs w:val="18"/>
                <w:lang w:val="de-DE" w:eastAsia="ar-SA"/>
              </w:rPr>
            </w:pPr>
            <w:r w:rsidRPr="005F2575">
              <w:rPr>
                <w:rFonts w:eastAsia="Arial Unicode MS" w:cs="Arial"/>
                <w:szCs w:val="18"/>
                <w:lang w:val="de-DE" w:eastAsia="ar-SA"/>
              </w:rPr>
              <w:t>Remove „inside the network“ from the description.</w:t>
            </w:r>
          </w:p>
        </w:tc>
      </w:tr>
      <w:tr w:rsidR="005F2575" w:rsidRPr="002B5B90" w14:paraId="42A81907" w14:textId="77777777" w:rsidTr="005F257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D4339A1" w14:textId="0AD3256E" w:rsidR="005F2575" w:rsidRPr="005F2575" w:rsidRDefault="005F2575" w:rsidP="00144FC3">
            <w:pPr>
              <w:snapToGrid w:val="0"/>
              <w:spacing w:after="0" w:line="240" w:lineRule="auto"/>
              <w:rPr>
                <w:rFonts w:eastAsia="Times New Roman"/>
                <w:szCs w:val="18"/>
                <w:lang w:eastAsia="ar-SA"/>
              </w:rPr>
            </w:pPr>
            <w:proofErr w:type="spellStart"/>
            <w:r w:rsidRPr="005F25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706D084" w14:textId="39E7BCFF" w:rsidR="005F2575" w:rsidRPr="005F2575" w:rsidRDefault="00514212" w:rsidP="00144FC3">
            <w:pPr>
              <w:snapToGrid w:val="0"/>
              <w:spacing w:after="0" w:line="240" w:lineRule="auto"/>
              <w:rPr>
                <w:rFonts w:cs="Arial"/>
              </w:rPr>
            </w:pPr>
            <w:hyperlink r:id="rId534" w:history="1">
              <w:r w:rsidR="005F2575" w:rsidRPr="005F2575">
                <w:rPr>
                  <w:rStyle w:val="Hyperlink"/>
                  <w:rFonts w:cs="Arial"/>
                  <w:color w:val="auto"/>
                </w:rPr>
                <w:t>S1-252953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B7A61E5" w14:textId="1755096C" w:rsidR="005F2575" w:rsidRPr="005F2575" w:rsidRDefault="005F2575" w:rsidP="00144FC3">
            <w:pPr>
              <w:snapToGrid w:val="0"/>
              <w:spacing w:after="0" w:line="240" w:lineRule="auto"/>
              <w:rPr>
                <w:rFonts w:eastAsia="Times New Roman"/>
                <w:szCs w:val="18"/>
                <w:lang w:eastAsia="ar-SA"/>
              </w:rPr>
            </w:pPr>
            <w:r w:rsidRPr="005F2575">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10A7778" w14:textId="34573306" w:rsidR="005F2575" w:rsidRPr="005F2575" w:rsidRDefault="005F2575" w:rsidP="00144FC3">
            <w:pPr>
              <w:snapToGrid w:val="0"/>
              <w:spacing w:after="0" w:line="240" w:lineRule="auto"/>
              <w:rPr>
                <w:rFonts w:eastAsia="Times New Roman"/>
                <w:szCs w:val="18"/>
                <w:lang w:eastAsia="ar-SA"/>
              </w:rPr>
            </w:pPr>
            <w:r w:rsidRPr="005F2575">
              <w:rPr>
                <w:rFonts w:eastAsia="Times New Roman"/>
                <w:szCs w:val="18"/>
                <w:lang w:eastAsia="ar-SA"/>
              </w:rPr>
              <w:t>New use case on energy efficiency for AI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995F1F1" w14:textId="4484021F" w:rsidR="005F2575" w:rsidRPr="005F2575" w:rsidRDefault="005F2575" w:rsidP="00144FC3">
            <w:pPr>
              <w:snapToGrid w:val="0"/>
              <w:spacing w:after="0" w:line="240" w:lineRule="auto"/>
              <w:rPr>
                <w:rFonts w:eastAsia="Times New Roman" w:cs="Arial"/>
                <w:szCs w:val="18"/>
                <w:lang w:val="de-DE" w:eastAsia="ar-SA"/>
              </w:rPr>
            </w:pPr>
            <w:r w:rsidRPr="005F2575">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078B2E8" w14:textId="77777777" w:rsidR="005F2575" w:rsidRPr="005F2575" w:rsidRDefault="005F2575" w:rsidP="005F2575">
            <w:pPr>
              <w:spacing w:after="0" w:line="240" w:lineRule="auto"/>
              <w:rPr>
                <w:rFonts w:eastAsia="Arial Unicode MS" w:cs="Arial"/>
                <w:i/>
                <w:szCs w:val="18"/>
                <w:lang w:val="de-DE" w:eastAsia="ar-SA"/>
              </w:rPr>
            </w:pPr>
            <w:r w:rsidRPr="005F2575">
              <w:rPr>
                <w:rFonts w:eastAsia="Arial Unicode MS" w:cs="Arial"/>
                <w:i/>
                <w:szCs w:val="18"/>
                <w:lang w:val="de-DE" w:eastAsia="ar-SA"/>
              </w:rPr>
              <w:t>Revision of S1-252209.</w:t>
            </w:r>
          </w:p>
          <w:p w14:paraId="1174499F" w14:textId="77777777" w:rsidR="005F2575" w:rsidRPr="005F2575" w:rsidRDefault="005F2575" w:rsidP="005F2575">
            <w:pPr>
              <w:spacing w:after="0" w:line="240" w:lineRule="auto"/>
              <w:rPr>
                <w:rFonts w:eastAsia="Arial Unicode MS" w:cs="Arial"/>
                <w:i/>
                <w:szCs w:val="18"/>
                <w:lang w:val="de-DE" w:eastAsia="ar-SA"/>
              </w:rPr>
            </w:pPr>
            <w:r w:rsidRPr="005F2575">
              <w:rPr>
                <w:rFonts w:eastAsia="Arial Unicode MS" w:cs="Arial"/>
                <w:i/>
                <w:szCs w:val="18"/>
                <w:lang w:val="de-DE" w:eastAsia="ar-SA"/>
              </w:rPr>
              <w:t>Revision of S1-252792.</w:t>
            </w:r>
          </w:p>
          <w:p w14:paraId="2481465D" w14:textId="77777777" w:rsidR="005F2575" w:rsidRPr="005F2575" w:rsidRDefault="005F2575" w:rsidP="005F2575">
            <w:pPr>
              <w:rPr>
                <w:rFonts w:eastAsia="Yu Mincho"/>
              </w:rPr>
            </w:pPr>
            <w:r w:rsidRPr="005F2575">
              <w:rPr>
                <w:rFonts w:eastAsia="Yu Mincho"/>
              </w:rPr>
              <w:t xml:space="preserve">[PR 6.X.6-1] Based on operator's policy and agreement with 3rd party, the 6G network </w:t>
            </w:r>
            <w:r w:rsidRPr="005F2575">
              <w:rPr>
                <w:rFonts w:eastAsia="Yu Mincho"/>
              </w:rPr>
              <w:lastRenderedPageBreak/>
              <w:t>shall support monitoring energy consumption for an AI service (</w:t>
            </w:r>
            <w:r w:rsidRPr="005F2575">
              <w:rPr>
                <w:rFonts w:eastAsia="DengXian"/>
                <w:lang w:val="en-US" w:eastAsia="zh-CN"/>
              </w:rPr>
              <w:t>e.g., inference</w:t>
            </w:r>
            <w:r w:rsidRPr="005F2575">
              <w:rPr>
                <w:rFonts w:eastAsia="Yu Mincho"/>
              </w:rPr>
              <w:t>) requested by 3rd party.</w:t>
            </w:r>
          </w:p>
          <w:p w14:paraId="0E752B7D" w14:textId="77777777" w:rsidR="005F2575" w:rsidRPr="005F2575" w:rsidRDefault="005F2575" w:rsidP="005F2575">
            <w:pPr>
              <w:rPr>
                <w:rFonts w:eastAsia="Yu Mincho"/>
              </w:rPr>
            </w:pPr>
            <w:r w:rsidRPr="005F2575">
              <w:rPr>
                <w:rFonts w:eastAsia="Yu Mincho"/>
              </w:rPr>
              <w:t>[PR 6.X.6-2] Based on operator's policy and agreement with 3rd party, the 6G network shall support exposing energy consumption information of an AI service to 3rd party.</w:t>
            </w:r>
          </w:p>
          <w:p w14:paraId="40121BBF" w14:textId="5A33007A" w:rsidR="005F2575" w:rsidRPr="005F2575" w:rsidRDefault="005F2575" w:rsidP="005F2575">
            <w:pPr>
              <w:rPr>
                <w:rFonts w:eastAsia="Arial Unicode MS" w:cs="Arial"/>
                <w:szCs w:val="18"/>
                <w:lang w:eastAsia="ar-SA"/>
              </w:rPr>
            </w:pPr>
            <w:r w:rsidRPr="005F2575">
              <w:rPr>
                <w:rFonts w:eastAsia="Yu Mincho"/>
              </w:rPr>
              <w:t xml:space="preserve">[PR 6.X.6-3] Based on operator's policy and agreement with 3rd party, the 6G network shall support a mechanism to assist in selecting computing resources inside the Service Hosting Environment for AI </w:t>
            </w:r>
            <w:proofErr w:type="gramStart"/>
            <w:r w:rsidRPr="005F2575">
              <w:rPr>
                <w:rFonts w:eastAsia="Yu Mincho"/>
              </w:rPr>
              <w:t>service</w:t>
            </w:r>
            <w:proofErr w:type="gramEnd"/>
          </w:p>
          <w:p w14:paraId="586F58A2" w14:textId="2E0F2ED9" w:rsidR="005F2575" w:rsidRPr="005F2575" w:rsidRDefault="005F2575" w:rsidP="00144FC3">
            <w:pPr>
              <w:spacing w:after="0" w:line="240" w:lineRule="auto"/>
              <w:rPr>
                <w:rFonts w:eastAsia="Arial Unicode MS" w:cs="Arial"/>
                <w:szCs w:val="18"/>
                <w:lang w:eastAsia="ar-SA"/>
              </w:rPr>
            </w:pPr>
          </w:p>
        </w:tc>
      </w:tr>
      <w:tr w:rsidR="00144FC3" w:rsidRPr="002B5B90" w14:paraId="44AD600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A821AE1"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4E152F" w14:textId="5E8175A6" w:rsidR="00144FC3" w:rsidRPr="00D60675" w:rsidRDefault="00514212" w:rsidP="00144FC3">
            <w:pPr>
              <w:snapToGrid w:val="0"/>
              <w:spacing w:after="0" w:line="240" w:lineRule="auto"/>
              <w:rPr>
                <w:rFonts w:eastAsia="Times New Roman"/>
                <w:szCs w:val="18"/>
                <w:lang w:eastAsia="ar-SA"/>
              </w:rPr>
            </w:pPr>
            <w:hyperlink r:id="rId535" w:history="1">
              <w:r w:rsidR="00144FC3" w:rsidRPr="00D60675">
                <w:rPr>
                  <w:rStyle w:val="Hyperlink"/>
                  <w:rFonts w:eastAsia="Times New Roman" w:cs="Arial"/>
                  <w:color w:val="auto"/>
                  <w:szCs w:val="18"/>
                  <w:lang w:eastAsia="ar-SA"/>
                </w:rPr>
                <w:t>S1-252227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A8F980B"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C8D463"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Autonomous driving with the assistance of the AI capability in 6G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0888D24" w14:textId="0740E854"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S1-252793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19B7A3E"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4BBE1E03" w14:textId="77777777" w:rsidTr="00C770E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57A79A6" w14:textId="0ACBE4CD" w:rsidR="00D60675" w:rsidRPr="00772F7C" w:rsidRDefault="00D60675" w:rsidP="00144FC3">
            <w:pPr>
              <w:snapToGrid w:val="0"/>
              <w:spacing w:after="0" w:line="240" w:lineRule="auto"/>
              <w:rPr>
                <w:rFonts w:eastAsia="Times New Roman"/>
                <w:szCs w:val="18"/>
                <w:lang w:eastAsia="ar-SA"/>
              </w:rPr>
            </w:pPr>
            <w:proofErr w:type="spellStart"/>
            <w:r w:rsidRPr="00772F7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699C27A" w14:textId="32FE3406" w:rsidR="00D60675" w:rsidRPr="00772F7C" w:rsidRDefault="00514212" w:rsidP="00144FC3">
            <w:pPr>
              <w:snapToGrid w:val="0"/>
              <w:spacing w:after="0" w:line="240" w:lineRule="auto"/>
              <w:rPr>
                <w:rFonts w:eastAsia="Times New Roman" w:cs="Arial"/>
                <w:szCs w:val="18"/>
                <w:lang w:eastAsia="ar-SA"/>
              </w:rPr>
            </w:pPr>
            <w:hyperlink r:id="rId536" w:history="1">
              <w:r w:rsidR="00D60675" w:rsidRPr="00772F7C">
                <w:rPr>
                  <w:rStyle w:val="Hyperlink"/>
                  <w:rFonts w:eastAsia="Times New Roman" w:cs="Arial"/>
                  <w:color w:val="auto"/>
                  <w:szCs w:val="18"/>
                  <w:lang w:eastAsia="ar-SA"/>
                </w:rPr>
                <w:t>S1-252793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3C68EBF" w14:textId="1D8513F9" w:rsidR="00D60675" w:rsidRPr="00772F7C" w:rsidRDefault="00D60675" w:rsidP="00144FC3">
            <w:pPr>
              <w:snapToGrid w:val="0"/>
              <w:spacing w:after="0" w:line="240" w:lineRule="auto"/>
              <w:rPr>
                <w:rFonts w:eastAsia="Times New Roman"/>
                <w:szCs w:val="18"/>
                <w:lang w:eastAsia="ar-SA"/>
              </w:rPr>
            </w:pPr>
            <w:r w:rsidRPr="00772F7C">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5F19B8" w14:textId="155BFD71" w:rsidR="00D60675" w:rsidRPr="00772F7C" w:rsidRDefault="00D60675" w:rsidP="00144FC3">
            <w:pPr>
              <w:snapToGrid w:val="0"/>
              <w:spacing w:after="0" w:line="240" w:lineRule="auto"/>
              <w:rPr>
                <w:rFonts w:eastAsia="Times New Roman"/>
                <w:szCs w:val="18"/>
                <w:lang w:eastAsia="ar-SA"/>
              </w:rPr>
            </w:pPr>
            <w:r w:rsidRPr="00772F7C">
              <w:rPr>
                <w:rFonts w:eastAsia="Times New Roman"/>
                <w:szCs w:val="18"/>
                <w:lang w:eastAsia="ar-SA"/>
              </w:rPr>
              <w:t>Autonomous driving with the assistance of the AI capability in 6G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26A63B7" w14:textId="58A7C82E" w:rsidR="00D60675" w:rsidRPr="00772F7C" w:rsidRDefault="00772F7C" w:rsidP="00144FC3">
            <w:pPr>
              <w:snapToGrid w:val="0"/>
              <w:spacing w:after="0" w:line="240" w:lineRule="auto"/>
              <w:rPr>
                <w:rFonts w:eastAsia="Times New Roman" w:cs="Arial"/>
                <w:szCs w:val="18"/>
                <w:lang w:val="de-DE" w:eastAsia="ar-SA"/>
              </w:rPr>
            </w:pPr>
            <w:r w:rsidRPr="00772F7C">
              <w:rPr>
                <w:rFonts w:eastAsia="Times New Roman" w:cs="Arial"/>
                <w:szCs w:val="18"/>
                <w:lang w:val="de-DE" w:eastAsia="ar-SA"/>
              </w:rPr>
              <w:t>Revised to S1-252875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6801BFB" w14:textId="57922AE9" w:rsidR="00D60675" w:rsidRPr="00772F7C" w:rsidRDefault="00D60675" w:rsidP="00144FC3">
            <w:pPr>
              <w:spacing w:after="0" w:line="240" w:lineRule="auto"/>
              <w:rPr>
                <w:rFonts w:eastAsia="Arial Unicode MS" w:cs="Arial"/>
                <w:szCs w:val="18"/>
                <w:lang w:val="de-DE" w:eastAsia="ar-SA"/>
              </w:rPr>
            </w:pPr>
            <w:r w:rsidRPr="00772F7C">
              <w:rPr>
                <w:rFonts w:eastAsia="Arial Unicode MS" w:cs="Arial"/>
                <w:szCs w:val="18"/>
                <w:lang w:val="de-DE" w:eastAsia="ar-SA"/>
              </w:rPr>
              <w:t>Revision of S1-252227.</w:t>
            </w:r>
          </w:p>
        </w:tc>
      </w:tr>
      <w:tr w:rsidR="00772F7C" w:rsidRPr="002B5B90" w14:paraId="0AF6371E" w14:textId="77777777" w:rsidTr="00C770E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1336939" w14:textId="731D13F2" w:rsidR="00772F7C" w:rsidRPr="00C770ED" w:rsidRDefault="00772F7C" w:rsidP="00144FC3">
            <w:pPr>
              <w:snapToGrid w:val="0"/>
              <w:spacing w:after="0" w:line="240" w:lineRule="auto"/>
              <w:rPr>
                <w:rFonts w:eastAsia="Times New Roman"/>
                <w:szCs w:val="18"/>
                <w:lang w:eastAsia="ar-SA"/>
              </w:rPr>
            </w:pPr>
            <w:proofErr w:type="spellStart"/>
            <w:r w:rsidRPr="00C770E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58644E" w14:textId="272AFF8F" w:rsidR="00772F7C" w:rsidRPr="00C770ED" w:rsidRDefault="00514212" w:rsidP="00144FC3">
            <w:pPr>
              <w:snapToGrid w:val="0"/>
              <w:spacing w:after="0" w:line="240" w:lineRule="auto"/>
            </w:pPr>
            <w:hyperlink r:id="rId537" w:history="1">
              <w:r w:rsidR="00772F7C" w:rsidRPr="00C770ED">
                <w:rPr>
                  <w:rStyle w:val="Hyperlink"/>
                  <w:rFonts w:cs="Arial"/>
                  <w:color w:val="auto"/>
                </w:rPr>
                <w:t>S1-252875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60CF1CE" w14:textId="6836F31B" w:rsidR="00772F7C" w:rsidRPr="00C770ED" w:rsidRDefault="00772F7C" w:rsidP="00144FC3">
            <w:pPr>
              <w:snapToGrid w:val="0"/>
              <w:spacing w:after="0" w:line="240" w:lineRule="auto"/>
              <w:rPr>
                <w:rFonts w:eastAsia="Times New Roman"/>
                <w:szCs w:val="18"/>
                <w:lang w:eastAsia="ar-SA"/>
              </w:rPr>
            </w:pPr>
            <w:r w:rsidRPr="00C770ED">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9A55422" w14:textId="1F1943F4" w:rsidR="00772F7C" w:rsidRPr="00C770ED" w:rsidRDefault="00772F7C" w:rsidP="00144FC3">
            <w:pPr>
              <w:snapToGrid w:val="0"/>
              <w:spacing w:after="0" w:line="240" w:lineRule="auto"/>
              <w:rPr>
                <w:rFonts w:eastAsia="Times New Roman"/>
                <w:szCs w:val="18"/>
                <w:lang w:eastAsia="ar-SA"/>
              </w:rPr>
            </w:pPr>
            <w:r w:rsidRPr="00C770ED">
              <w:rPr>
                <w:rFonts w:eastAsia="Times New Roman"/>
                <w:szCs w:val="18"/>
                <w:lang w:eastAsia="ar-SA"/>
              </w:rPr>
              <w:t>Autonomous driving with the assistance of the AI capability in 6G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6999690" w14:textId="26353B44" w:rsidR="00772F7C" w:rsidRPr="00C770ED" w:rsidRDefault="00C770ED" w:rsidP="00144FC3">
            <w:pPr>
              <w:snapToGrid w:val="0"/>
              <w:spacing w:after="0" w:line="240" w:lineRule="auto"/>
              <w:rPr>
                <w:rFonts w:eastAsia="Times New Roman" w:cs="Arial"/>
                <w:szCs w:val="18"/>
                <w:lang w:val="de-DE" w:eastAsia="ar-SA"/>
              </w:rPr>
            </w:pPr>
            <w:r w:rsidRPr="00C770ED">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F494DE8" w14:textId="5FFB9DA1" w:rsidR="00772F7C" w:rsidRPr="00C770ED" w:rsidRDefault="00772F7C" w:rsidP="00144FC3">
            <w:pPr>
              <w:spacing w:after="0" w:line="240" w:lineRule="auto"/>
              <w:rPr>
                <w:rFonts w:eastAsia="Arial Unicode MS" w:cs="Arial"/>
                <w:szCs w:val="18"/>
                <w:lang w:val="de-DE" w:eastAsia="ar-SA"/>
              </w:rPr>
            </w:pPr>
            <w:r w:rsidRPr="00C770ED">
              <w:rPr>
                <w:rFonts w:eastAsia="Arial Unicode MS" w:cs="Arial"/>
                <w:i/>
                <w:szCs w:val="18"/>
                <w:lang w:val="de-DE" w:eastAsia="ar-SA"/>
              </w:rPr>
              <w:t>Revision of S1-252227.</w:t>
            </w:r>
          </w:p>
          <w:p w14:paraId="4D31CF9A" w14:textId="3D931995" w:rsidR="00772F7C" w:rsidRPr="00C770ED" w:rsidRDefault="00772F7C" w:rsidP="00144FC3">
            <w:pPr>
              <w:spacing w:after="0" w:line="240" w:lineRule="auto"/>
              <w:rPr>
                <w:rFonts w:eastAsia="Arial Unicode MS" w:cs="Arial"/>
                <w:szCs w:val="18"/>
                <w:lang w:val="de-DE" w:eastAsia="ar-SA"/>
              </w:rPr>
            </w:pPr>
            <w:r w:rsidRPr="00C770ED">
              <w:rPr>
                <w:rFonts w:eastAsia="Arial Unicode MS" w:cs="Arial"/>
                <w:szCs w:val="18"/>
                <w:lang w:val="de-DE" w:eastAsia="ar-SA"/>
              </w:rPr>
              <w:t>Revision of S1-252793.</w:t>
            </w:r>
          </w:p>
        </w:tc>
      </w:tr>
      <w:tr w:rsidR="00144FC3" w:rsidRPr="002B5B90" w14:paraId="7C1047A2" w14:textId="77777777" w:rsidTr="00C770E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A4A05FF"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4D4ECF1" w14:textId="25660916" w:rsidR="00144FC3" w:rsidRPr="00D60675" w:rsidRDefault="00514212" w:rsidP="00144FC3">
            <w:pPr>
              <w:snapToGrid w:val="0"/>
              <w:spacing w:after="0" w:line="240" w:lineRule="auto"/>
              <w:rPr>
                <w:rFonts w:eastAsia="Times New Roman"/>
                <w:szCs w:val="18"/>
                <w:lang w:eastAsia="ar-SA"/>
              </w:rPr>
            </w:pPr>
            <w:hyperlink r:id="rId538" w:history="1">
              <w:r w:rsidR="00144FC3" w:rsidRPr="00D60675">
                <w:rPr>
                  <w:rStyle w:val="Hyperlink"/>
                  <w:rFonts w:eastAsia="Times New Roman" w:cs="Arial"/>
                  <w:color w:val="auto"/>
                  <w:szCs w:val="18"/>
                  <w:lang w:eastAsia="ar-SA"/>
                </w:rPr>
                <w:t>S1-252263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792A335"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Lenovo, Fogus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F8BF0EF"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Use case on Network Federation for Collaborative AI Model Training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6A6E202" w14:textId="5BF1D4E2"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S1-2527</w:t>
            </w:r>
            <w:r w:rsidR="00C770ED">
              <w:rPr>
                <w:rFonts w:eastAsia="Times New Roman" w:cs="Arial"/>
                <w:szCs w:val="18"/>
                <w:lang w:val="de-DE" w:eastAsia="ar-SA"/>
              </w:rPr>
              <w:t>9</w:t>
            </w:r>
            <w:r w:rsidRPr="00D60675">
              <w:rPr>
                <w:rFonts w:eastAsia="Times New Roman" w:cs="Arial"/>
                <w:szCs w:val="18"/>
                <w:lang w:val="de-DE" w:eastAsia="ar-SA"/>
              </w:rPr>
              <w:t>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B3930C2"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1373FF2B" w14:textId="77777777" w:rsidTr="00C770E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9E7476" w14:textId="3EDE07B0" w:rsidR="00D60675" w:rsidRPr="00C770ED" w:rsidRDefault="00D60675" w:rsidP="00144FC3">
            <w:pPr>
              <w:snapToGrid w:val="0"/>
              <w:spacing w:after="0" w:line="240" w:lineRule="auto"/>
              <w:rPr>
                <w:rFonts w:eastAsia="Times New Roman"/>
                <w:szCs w:val="18"/>
                <w:lang w:eastAsia="ar-SA"/>
              </w:rPr>
            </w:pPr>
            <w:proofErr w:type="spellStart"/>
            <w:r w:rsidRPr="00C770E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0E6A105" w14:textId="4C5AC006" w:rsidR="00D60675" w:rsidRPr="00C770ED" w:rsidRDefault="00514212" w:rsidP="00144FC3">
            <w:pPr>
              <w:snapToGrid w:val="0"/>
              <w:spacing w:after="0" w:line="240" w:lineRule="auto"/>
              <w:rPr>
                <w:rFonts w:eastAsia="Times New Roman" w:cs="Arial"/>
                <w:szCs w:val="18"/>
                <w:lang w:eastAsia="ar-SA"/>
              </w:rPr>
            </w:pPr>
            <w:hyperlink r:id="rId539" w:history="1">
              <w:r w:rsidR="00D60675" w:rsidRPr="00C770ED">
                <w:rPr>
                  <w:rStyle w:val="Hyperlink"/>
                  <w:rFonts w:eastAsia="Times New Roman" w:cs="Arial"/>
                  <w:color w:val="auto"/>
                  <w:szCs w:val="18"/>
                  <w:lang w:eastAsia="ar-SA"/>
                </w:rPr>
                <w:t>S1-2527</w:t>
              </w:r>
              <w:r w:rsidR="00C770ED" w:rsidRPr="00C770ED">
                <w:rPr>
                  <w:rStyle w:val="Hyperlink"/>
                  <w:rFonts w:eastAsia="Times New Roman" w:cs="Arial"/>
                  <w:color w:val="auto"/>
                  <w:szCs w:val="18"/>
                  <w:lang w:eastAsia="ar-SA"/>
                </w:rPr>
                <w:t>9</w:t>
              </w:r>
              <w:r w:rsidR="00D60675" w:rsidRPr="00C770ED">
                <w:rPr>
                  <w:rStyle w:val="Hyperlink"/>
                  <w:rFonts w:eastAsia="Times New Roman" w:cs="Arial"/>
                  <w:color w:val="auto"/>
                  <w:szCs w:val="18"/>
                  <w:lang w:eastAsia="ar-SA"/>
                </w:rPr>
                <w:t>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ABC0199" w14:textId="761AD33F" w:rsidR="00D60675" w:rsidRPr="00C770ED" w:rsidRDefault="00D60675" w:rsidP="00144FC3">
            <w:pPr>
              <w:snapToGrid w:val="0"/>
              <w:spacing w:after="0" w:line="240" w:lineRule="auto"/>
              <w:rPr>
                <w:rFonts w:eastAsia="Times New Roman"/>
                <w:szCs w:val="18"/>
                <w:lang w:eastAsia="ar-SA"/>
              </w:rPr>
            </w:pPr>
            <w:r w:rsidRPr="00C770ED">
              <w:rPr>
                <w:rFonts w:eastAsia="Times New Roman"/>
                <w:szCs w:val="18"/>
                <w:lang w:eastAsia="ar-SA"/>
              </w:rPr>
              <w:t>Lenovo, Fogus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996410B" w14:textId="7E2711CB" w:rsidR="00D60675" w:rsidRPr="00C770ED" w:rsidRDefault="00D60675" w:rsidP="00144FC3">
            <w:pPr>
              <w:snapToGrid w:val="0"/>
              <w:spacing w:after="0" w:line="240" w:lineRule="auto"/>
              <w:rPr>
                <w:rFonts w:eastAsia="Times New Roman"/>
                <w:szCs w:val="18"/>
                <w:lang w:eastAsia="ar-SA"/>
              </w:rPr>
            </w:pPr>
            <w:r w:rsidRPr="00C770ED">
              <w:rPr>
                <w:rFonts w:eastAsia="Times New Roman"/>
                <w:szCs w:val="18"/>
                <w:lang w:eastAsia="ar-SA"/>
              </w:rPr>
              <w:t>Use case on Network Federation for Collaborative AI Model Training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44A2381" w14:textId="0EE96807" w:rsidR="00D60675" w:rsidRPr="00C770ED" w:rsidRDefault="00C770ED" w:rsidP="00144FC3">
            <w:pPr>
              <w:snapToGrid w:val="0"/>
              <w:spacing w:after="0" w:line="240" w:lineRule="auto"/>
              <w:rPr>
                <w:rFonts w:eastAsia="Times New Roman" w:cs="Arial"/>
                <w:szCs w:val="18"/>
                <w:lang w:val="de-DE" w:eastAsia="ar-SA"/>
              </w:rPr>
            </w:pPr>
            <w:r w:rsidRPr="00C770ED">
              <w:rPr>
                <w:rFonts w:eastAsia="Times New Roman" w:cs="Arial"/>
                <w:szCs w:val="18"/>
                <w:lang w:val="de-DE" w:eastAsia="ar-SA"/>
              </w:rPr>
              <w:t>Revised to S1-252880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40E3E7" w14:textId="6410DDD3" w:rsidR="00D60675" w:rsidRPr="00C770ED" w:rsidRDefault="00D60675" w:rsidP="00144FC3">
            <w:pPr>
              <w:spacing w:after="0" w:line="240" w:lineRule="auto"/>
              <w:rPr>
                <w:rFonts w:eastAsia="Arial Unicode MS" w:cs="Arial"/>
                <w:szCs w:val="18"/>
                <w:lang w:val="de-DE" w:eastAsia="ar-SA"/>
              </w:rPr>
            </w:pPr>
            <w:r w:rsidRPr="00C770ED">
              <w:rPr>
                <w:rFonts w:eastAsia="Arial Unicode MS" w:cs="Arial"/>
                <w:szCs w:val="18"/>
                <w:lang w:val="de-DE" w:eastAsia="ar-SA"/>
              </w:rPr>
              <w:t>Revision of S1-252263.</w:t>
            </w:r>
          </w:p>
        </w:tc>
      </w:tr>
      <w:tr w:rsidR="00C770ED" w:rsidRPr="002B5B90" w14:paraId="2E45F838" w14:textId="77777777" w:rsidTr="00C770E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D490759" w14:textId="26EBBA52" w:rsidR="00C770ED" w:rsidRPr="00C770ED" w:rsidRDefault="00C770ED" w:rsidP="00144FC3">
            <w:pPr>
              <w:snapToGrid w:val="0"/>
              <w:spacing w:after="0" w:line="240" w:lineRule="auto"/>
              <w:rPr>
                <w:rFonts w:eastAsia="Times New Roman"/>
                <w:szCs w:val="18"/>
                <w:lang w:eastAsia="ar-SA"/>
              </w:rPr>
            </w:pPr>
            <w:proofErr w:type="spellStart"/>
            <w:r w:rsidRPr="00C770E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5ABBF97" w14:textId="5B0599F3" w:rsidR="00C770ED" w:rsidRPr="00C770ED" w:rsidRDefault="00514212" w:rsidP="00144FC3">
            <w:pPr>
              <w:snapToGrid w:val="0"/>
              <w:spacing w:after="0" w:line="240" w:lineRule="auto"/>
              <w:rPr>
                <w:rFonts w:eastAsia="Times New Roman" w:cs="Arial"/>
                <w:szCs w:val="18"/>
                <w:lang w:eastAsia="ar-SA"/>
              </w:rPr>
            </w:pPr>
            <w:hyperlink r:id="rId540" w:history="1">
              <w:r w:rsidR="00C770ED" w:rsidRPr="00C770ED">
                <w:rPr>
                  <w:rStyle w:val="Hyperlink"/>
                  <w:rFonts w:eastAsia="Times New Roman" w:cs="Arial"/>
                  <w:color w:val="auto"/>
                  <w:szCs w:val="18"/>
                  <w:lang w:eastAsia="ar-SA"/>
                </w:rPr>
                <w:t>S1-252880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8E1F108" w14:textId="1E65F67B" w:rsidR="00C770ED" w:rsidRPr="00C770ED" w:rsidRDefault="00C770ED" w:rsidP="00144FC3">
            <w:pPr>
              <w:snapToGrid w:val="0"/>
              <w:spacing w:after="0" w:line="240" w:lineRule="auto"/>
              <w:rPr>
                <w:rFonts w:eastAsia="Times New Roman"/>
                <w:szCs w:val="18"/>
                <w:lang w:eastAsia="ar-SA"/>
              </w:rPr>
            </w:pPr>
            <w:r w:rsidRPr="00C770ED">
              <w:rPr>
                <w:rFonts w:eastAsia="Times New Roman"/>
                <w:szCs w:val="18"/>
                <w:lang w:eastAsia="ar-SA"/>
              </w:rPr>
              <w:t>Lenovo, Fogus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EE865F8" w14:textId="48AD912B" w:rsidR="00C770ED" w:rsidRPr="00C770ED" w:rsidRDefault="00C770ED" w:rsidP="00144FC3">
            <w:pPr>
              <w:snapToGrid w:val="0"/>
              <w:spacing w:after="0" w:line="240" w:lineRule="auto"/>
              <w:rPr>
                <w:rFonts w:eastAsia="Times New Roman"/>
                <w:szCs w:val="18"/>
                <w:lang w:eastAsia="ar-SA"/>
              </w:rPr>
            </w:pPr>
            <w:r w:rsidRPr="00C770ED">
              <w:rPr>
                <w:rFonts w:eastAsia="Times New Roman"/>
                <w:szCs w:val="18"/>
                <w:lang w:eastAsia="ar-SA"/>
              </w:rPr>
              <w:t>Use case on Network Federation for Collaborative AI Model Training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49CBF6D" w14:textId="337460F3" w:rsidR="00C770ED" w:rsidRPr="00C770ED" w:rsidRDefault="00C770ED" w:rsidP="00144FC3">
            <w:pPr>
              <w:snapToGrid w:val="0"/>
              <w:spacing w:after="0" w:line="240" w:lineRule="auto"/>
              <w:rPr>
                <w:rFonts w:eastAsia="Times New Roman" w:cs="Arial"/>
                <w:szCs w:val="18"/>
                <w:lang w:val="de-DE" w:eastAsia="ar-SA"/>
              </w:rPr>
            </w:pPr>
            <w:r w:rsidRPr="00C770ED">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653B30D" w14:textId="6C39CB93" w:rsidR="00C770ED" w:rsidRPr="00C770ED" w:rsidRDefault="00C770ED" w:rsidP="00144FC3">
            <w:pPr>
              <w:spacing w:after="0" w:line="240" w:lineRule="auto"/>
              <w:rPr>
                <w:rFonts w:eastAsia="Arial Unicode MS" w:cs="Arial"/>
                <w:szCs w:val="18"/>
                <w:lang w:val="de-DE" w:eastAsia="ar-SA"/>
              </w:rPr>
            </w:pPr>
            <w:r w:rsidRPr="00C770ED">
              <w:rPr>
                <w:rFonts w:eastAsia="Arial Unicode MS" w:cs="Arial"/>
                <w:i/>
                <w:szCs w:val="18"/>
                <w:lang w:val="de-DE" w:eastAsia="ar-SA"/>
              </w:rPr>
              <w:t>Revision of S1-252263.</w:t>
            </w:r>
          </w:p>
          <w:p w14:paraId="7A93A889" w14:textId="77777777" w:rsidR="00C770ED" w:rsidRPr="00C770ED" w:rsidRDefault="00C770ED" w:rsidP="00144FC3">
            <w:pPr>
              <w:spacing w:after="0" w:line="240" w:lineRule="auto"/>
              <w:rPr>
                <w:rFonts w:eastAsia="Arial Unicode MS" w:cs="Arial"/>
                <w:szCs w:val="18"/>
                <w:lang w:val="de-DE" w:eastAsia="ar-SA"/>
              </w:rPr>
            </w:pPr>
            <w:r w:rsidRPr="00C770ED">
              <w:rPr>
                <w:rFonts w:eastAsia="Arial Unicode MS" w:cs="Arial"/>
                <w:szCs w:val="18"/>
                <w:lang w:val="de-DE" w:eastAsia="ar-SA"/>
              </w:rPr>
              <w:t>Revision of S1-252794.</w:t>
            </w:r>
          </w:p>
          <w:p w14:paraId="3DE3DDD9" w14:textId="77777777" w:rsidR="00C770ED" w:rsidRDefault="00C770ED" w:rsidP="00C770ED">
            <w:r w:rsidRPr="00C770ED">
              <w:t>[PR-</w:t>
            </w:r>
            <w:proofErr w:type="gramStart"/>
            <w:r w:rsidRPr="00C770ED">
              <w:t>6.x.</w:t>
            </w:r>
            <w:proofErr w:type="gramEnd"/>
            <w:r w:rsidRPr="00C770ED">
              <w:t xml:space="preserve">6-1]: </w:t>
            </w:r>
            <w:bookmarkStart w:id="200" w:name="_Hlk197689178"/>
            <w:r w:rsidRPr="00C770ED">
              <w:t>Subject to operator policy and regulatory requirements</w:t>
            </w:r>
            <w:bookmarkEnd w:id="200"/>
            <w:r w:rsidRPr="00C770ED">
              <w:t>, the 6G network shall be able to enable a federation with one or more other 6G networks (without involving the 6G radio network) in order to enable the collaborative execution of AI/ML tasks, e.g. model training and testing.</w:t>
            </w:r>
          </w:p>
          <w:p w14:paraId="6837AABA" w14:textId="77777777" w:rsidR="00C770ED" w:rsidRPr="00C770ED" w:rsidRDefault="00C770ED" w:rsidP="00C770ED"/>
          <w:p w14:paraId="4B8503EA" w14:textId="77777777" w:rsidR="00C770ED" w:rsidRDefault="00C770ED" w:rsidP="00C770ED"/>
          <w:p w14:paraId="5C687464" w14:textId="48F3F735" w:rsidR="00C770ED" w:rsidRPr="00C770ED" w:rsidRDefault="00C770ED" w:rsidP="00C770ED">
            <w:r>
              <w:lastRenderedPageBreak/>
              <w:t>N</w:t>
            </w:r>
            <w:r w:rsidRPr="00C770ED">
              <w:t>o presentation</w:t>
            </w:r>
          </w:p>
        </w:tc>
      </w:tr>
      <w:tr w:rsidR="00144FC3" w:rsidRPr="002B5B90" w14:paraId="592AE195" w14:textId="77777777" w:rsidTr="00C770E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79904CB"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459ABCC" w14:textId="61C6903E" w:rsidR="00144FC3" w:rsidRPr="00D60675" w:rsidRDefault="00514212" w:rsidP="00144FC3">
            <w:pPr>
              <w:snapToGrid w:val="0"/>
              <w:spacing w:after="0" w:line="240" w:lineRule="auto"/>
              <w:rPr>
                <w:rFonts w:eastAsia="Times New Roman"/>
                <w:szCs w:val="18"/>
                <w:lang w:eastAsia="ar-SA"/>
              </w:rPr>
            </w:pPr>
            <w:hyperlink r:id="rId541" w:history="1">
              <w:r w:rsidR="00144FC3" w:rsidRPr="00D60675">
                <w:rPr>
                  <w:rStyle w:val="Hyperlink"/>
                  <w:rFonts w:eastAsia="Times New Roman" w:cs="Arial"/>
                  <w:color w:val="auto"/>
                  <w:szCs w:val="18"/>
                  <w:lang w:eastAsia="ar-SA"/>
                </w:rPr>
                <w:t>S1-252299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F2098F5"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98E5C5"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 xml:space="preserve">New use case on responsible AI as service criteria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4B3663A" w14:textId="66D9C081"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S1-252795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1656043"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261F3CA6" w14:textId="77777777" w:rsidTr="005525C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7FA368C" w14:textId="587E7248" w:rsidR="00D60675" w:rsidRPr="00C770ED" w:rsidRDefault="00D60675" w:rsidP="00144FC3">
            <w:pPr>
              <w:snapToGrid w:val="0"/>
              <w:spacing w:after="0" w:line="240" w:lineRule="auto"/>
              <w:rPr>
                <w:rFonts w:eastAsia="Times New Roman"/>
                <w:szCs w:val="18"/>
                <w:lang w:eastAsia="ar-SA"/>
              </w:rPr>
            </w:pPr>
            <w:proofErr w:type="spellStart"/>
            <w:r w:rsidRPr="00C770E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0B7159" w14:textId="6B261BEF" w:rsidR="00D60675" w:rsidRPr="00C770ED" w:rsidRDefault="00514212" w:rsidP="00144FC3">
            <w:pPr>
              <w:snapToGrid w:val="0"/>
              <w:spacing w:after="0" w:line="240" w:lineRule="auto"/>
              <w:rPr>
                <w:rFonts w:eastAsia="Times New Roman" w:cs="Arial"/>
                <w:szCs w:val="18"/>
                <w:lang w:eastAsia="ar-SA"/>
              </w:rPr>
            </w:pPr>
            <w:hyperlink r:id="rId542" w:history="1">
              <w:r w:rsidR="00D60675" w:rsidRPr="00C770ED">
                <w:rPr>
                  <w:rStyle w:val="Hyperlink"/>
                  <w:rFonts w:eastAsia="Times New Roman" w:cs="Arial"/>
                  <w:color w:val="auto"/>
                  <w:szCs w:val="18"/>
                  <w:lang w:eastAsia="ar-SA"/>
                </w:rPr>
                <w:t>S1-252795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3085108" w14:textId="4FC292D1" w:rsidR="00D60675" w:rsidRPr="00C770ED" w:rsidRDefault="00D60675" w:rsidP="00144FC3">
            <w:pPr>
              <w:snapToGrid w:val="0"/>
              <w:spacing w:after="0" w:line="240" w:lineRule="auto"/>
              <w:rPr>
                <w:rFonts w:eastAsia="Times New Roman"/>
                <w:szCs w:val="18"/>
                <w:lang w:eastAsia="ar-SA"/>
              </w:rPr>
            </w:pPr>
            <w:r w:rsidRPr="00C770ED">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1195062" w14:textId="7687347D" w:rsidR="00D60675" w:rsidRPr="00C770ED" w:rsidRDefault="00D60675" w:rsidP="00144FC3">
            <w:pPr>
              <w:snapToGrid w:val="0"/>
              <w:spacing w:after="0" w:line="240" w:lineRule="auto"/>
              <w:rPr>
                <w:rFonts w:eastAsia="Times New Roman"/>
                <w:szCs w:val="18"/>
                <w:lang w:eastAsia="ar-SA"/>
              </w:rPr>
            </w:pPr>
            <w:r w:rsidRPr="00C770ED">
              <w:rPr>
                <w:rFonts w:eastAsia="Times New Roman"/>
                <w:szCs w:val="18"/>
                <w:lang w:eastAsia="ar-SA"/>
              </w:rPr>
              <w:t xml:space="preserve">New use case on responsible AI as service criteria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32DAD72" w14:textId="01A8C883" w:rsidR="00D60675" w:rsidRPr="00C770ED" w:rsidRDefault="00C770ED" w:rsidP="00144FC3">
            <w:pPr>
              <w:snapToGrid w:val="0"/>
              <w:spacing w:after="0" w:line="240" w:lineRule="auto"/>
              <w:rPr>
                <w:rFonts w:eastAsia="Times New Roman" w:cs="Arial"/>
                <w:szCs w:val="18"/>
                <w:lang w:val="de-DE" w:eastAsia="ar-SA"/>
              </w:rPr>
            </w:pPr>
            <w:r w:rsidRPr="00C770ED">
              <w:rPr>
                <w:rFonts w:eastAsia="Times New Roman" w:cs="Arial"/>
                <w:szCs w:val="18"/>
                <w:lang w:val="de-DE" w:eastAsia="ar-SA"/>
              </w:rPr>
              <w:t>Revised to S1-252881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A63EA45" w14:textId="17666F25" w:rsidR="00D60675" w:rsidRPr="00C770ED" w:rsidRDefault="00D60675" w:rsidP="00144FC3">
            <w:pPr>
              <w:spacing w:after="0" w:line="240" w:lineRule="auto"/>
              <w:rPr>
                <w:rFonts w:eastAsia="Arial Unicode MS" w:cs="Arial"/>
                <w:szCs w:val="18"/>
                <w:lang w:val="de-DE" w:eastAsia="ar-SA"/>
              </w:rPr>
            </w:pPr>
            <w:r w:rsidRPr="00C770ED">
              <w:rPr>
                <w:rFonts w:eastAsia="Arial Unicode MS" w:cs="Arial"/>
                <w:szCs w:val="18"/>
                <w:lang w:val="de-DE" w:eastAsia="ar-SA"/>
              </w:rPr>
              <w:t>Revision of S1-252299.</w:t>
            </w:r>
          </w:p>
        </w:tc>
      </w:tr>
      <w:tr w:rsidR="00C770ED" w:rsidRPr="002B5B90" w14:paraId="38A2A3C8"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E36622B" w14:textId="1CAC817B" w:rsidR="00C770ED" w:rsidRPr="005525CC" w:rsidRDefault="00C770ED" w:rsidP="00144FC3">
            <w:pPr>
              <w:snapToGrid w:val="0"/>
              <w:spacing w:after="0" w:line="240" w:lineRule="auto"/>
              <w:rPr>
                <w:rFonts w:eastAsia="Times New Roman"/>
                <w:szCs w:val="18"/>
                <w:lang w:eastAsia="ar-SA"/>
              </w:rPr>
            </w:pPr>
            <w:proofErr w:type="spellStart"/>
            <w:r w:rsidRPr="005525C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760C1CB" w14:textId="1FD0B3F1" w:rsidR="00C770ED" w:rsidRPr="005525CC" w:rsidRDefault="00514212" w:rsidP="00144FC3">
            <w:pPr>
              <w:snapToGrid w:val="0"/>
              <w:spacing w:after="0" w:line="240" w:lineRule="auto"/>
            </w:pPr>
            <w:hyperlink r:id="rId543" w:history="1">
              <w:r w:rsidR="00C770ED" w:rsidRPr="005525CC">
                <w:rPr>
                  <w:rStyle w:val="Hyperlink"/>
                  <w:rFonts w:cs="Arial"/>
                  <w:color w:val="auto"/>
                </w:rPr>
                <w:t>S1-252881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F76F19" w14:textId="7B8CE2AF" w:rsidR="00C770ED" w:rsidRPr="005525CC" w:rsidRDefault="00C770ED" w:rsidP="00144FC3">
            <w:pPr>
              <w:snapToGrid w:val="0"/>
              <w:spacing w:after="0" w:line="240" w:lineRule="auto"/>
              <w:rPr>
                <w:rFonts w:eastAsia="Times New Roman"/>
                <w:szCs w:val="18"/>
                <w:lang w:eastAsia="ar-SA"/>
              </w:rPr>
            </w:pPr>
            <w:r w:rsidRPr="005525CC">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06DF090" w14:textId="66E15BDE" w:rsidR="00C770ED" w:rsidRPr="005525CC" w:rsidRDefault="00C770ED" w:rsidP="00144FC3">
            <w:pPr>
              <w:snapToGrid w:val="0"/>
              <w:spacing w:after="0" w:line="240" w:lineRule="auto"/>
              <w:rPr>
                <w:rFonts w:eastAsia="Times New Roman"/>
                <w:szCs w:val="18"/>
                <w:lang w:eastAsia="ar-SA"/>
              </w:rPr>
            </w:pPr>
            <w:r w:rsidRPr="005525CC">
              <w:rPr>
                <w:rFonts w:eastAsia="Times New Roman"/>
                <w:szCs w:val="18"/>
                <w:lang w:eastAsia="ar-SA"/>
              </w:rPr>
              <w:t xml:space="preserve">New use case on responsible AI as service criteria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4B2C663" w14:textId="657FEB50" w:rsidR="00C770ED" w:rsidRPr="005525CC" w:rsidRDefault="005525CC" w:rsidP="00144FC3">
            <w:pPr>
              <w:snapToGrid w:val="0"/>
              <w:spacing w:after="0" w:line="240" w:lineRule="auto"/>
              <w:rPr>
                <w:rFonts w:eastAsia="Times New Roman" w:cs="Arial"/>
                <w:szCs w:val="18"/>
                <w:lang w:val="de-DE" w:eastAsia="ar-SA"/>
              </w:rPr>
            </w:pPr>
            <w:r w:rsidRPr="005525CC">
              <w:rPr>
                <w:rFonts w:eastAsia="Times New Roman" w:cs="Arial"/>
                <w:szCs w:val="18"/>
                <w:lang w:val="de-DE" w:eastAsia="ar-SA"/>
              </w:rPr>
              <w:t>Revised to S1-252954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613F72" w14:textId="4F37885C" w:rsidR="00C770ED" w:rsidRPr="005525CC" w:rsidRDefault="00C770ED" w:rsidP="00144FC3">
            <w:pPr>
              <w:spacing w:after="0" w:line="240" w:lineRule="auto"/>
              <w:rPr>
                <w:rFonts w:eastAsia="Arial Unicode MS" w:cs="Arial"/>
                <w:szCs w:val="18"/>
                <w:lang w:val="de-DE" w:eastAsia="ar-SA"/>
              </w:rPr>
            </w:pPr>
            <w:r w:rsidRPr="005525CC">
              <w:rPr>
                <w:rFonts w:eastAsia="Arial Unicode MS" w:cs="Arial"/>
                <w:i/>
                <w:szCs w:val="18"/>
                <w:lang w:val="de-DE" w:eastAsia="ar-SA"/>
              </w:rPr>
              <w:t>Revision of S1-252299.</w:t>
            </w:r>
          </w:p>
          <w:p w14:paraId="1971AA65" w14:textId="20F00E4C" w:rsidR="00C770ED" w:rsidRPr="005525CC" w:rsidRDefault="00C770ED" w:rsidP="00144FC3">
            <w:pPr>
              <w:spacing w:after="0" w:line="240" w:lineRule="auto"/>
              <w:rPr>
                <w:rFonts w:eastAsia="Arial Unicode MS" w:cs="Arial"/>
                <w:szCs w:val="18"/>
                <w:lang w:val="de-DE" w:eastAsia="ar-SA"/>
              </w:rPr>
            </w:pPr>
            <w:r w:rsidRPr="005525CC">
              <w:rPr>
                <w:rFonts w:eastAsia="Arial Unicode MS" w:cs="Arial"/>
                <w:szCs w:val="18"/>
                <w:lang w:val="de-DE" w:eastAsia="ar-SA"/>
              </w:rPr>
              <w:t>Revision of S1-252795.</w:t>
            </w:r>
          </w:p>
        </w:tc>
      </w:tr>
      <w:tr w:rsidR="005525CC" w:rsidRPr="002B5B90" w14:paraId="3C9DDE0E"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98D9C54" w14:textId="563D3DEF" w:rsidR="005525CC" w:rsidRPr="00187DDB" w:rsidRDefault="005525CC" w:rsidP="00144FC3">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8B32D24" w14:textId="4982CDD3" w:rsidR="005525CC" w:rsidRPr="00187DDB" w:rsidRDefault="00514212" w:rsidP="00144FC3">
            <w:pPr>
              <w:snapToGrid w:val="0"/>
              <w:spacing w:after="0" w:line="240" w:lineRule="auto"/>
              <w:rPr>
                <w:rFonts w:cs="Arial"/>
              </w:rPr>
            </w:pPr>
            <w:hyperlink r:id="rId544" w:history="1">
              <w:r w:rsidR="005525CC" w:rsidRPr="00187DDB">
                <w:rPr>
                  <w:rStyle w:val="Hyperlink"/>
                  <w:rFonts w:cs="Arial"/>
                  <w:color w:val="auto"/>
                </w:rPr>
                <w:t>S1-2</w:t>
              </w:r>
              <w:r w:rsidR="005525CC" w:rsidRPr="00187DDB">
                <w:rPr>
                  <w:rStyle w:val="Hyperlink"/>
                  <w:rFonts w:cs="Arial"/>
                  <w:color w:val="auto"/>
                </w:rPr>
                <w:t>5</w:t>
              </w:r>
              <w:r w:rsidR="005525CC" w:rsidRPr="00187DDB">
                <w:rPr>
                  <w:rStyle w:val="Hyperlink"/>
                  <w:rFonts w:cs="Arial"/>
                  <w:color w:val="auto"/>
                </w:rPr>
                <w:t>2954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CD783C2" w14:textId="6E860C37" w:rsidR="005525CC" w:rsidRPr="00187DDB" w:rsidRDefault="005525CC" w:rsidP="00144FC3">
            <w:pPr>
              <w:snapToGrid w:val="0"/>
              <w:spacing w:after="0" w:line="240" w:lineRule="auto"/>
              <w:rPr>
                <w:rFonts w:eastAsia="Times New Roman"/>
                <w:szCs w:val="18"/>
                <w:lang w:eastAsia="ar-SA"/>
              </w:rPr>
            </w:pPr>
            <w:r w:rsidRPr="00187DDB">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2E6A6D4" w14:textId="278F8EA5" w:rsidR="005525CC" w:rsidRPr="00187DDB" w:rsidRDefault="005525CC" w:rsidP="00144FC3">
            <w:pPr>
              <w:snapToGrid w:val="0"/>
              <w:spacing w:after="0" w:line="240" w:lineRule="auto"/>
              <w:rPr>
                <w:rFonts w:eastAsia="Times New Roman"/>
                <w:szCs w:val="18"/>
                <w:lang w:eastAsia="ar-SA"/>
              </w:rPr>
            </w:pPr>
            <w:r w:rsidRPr="00187DDB">
              <w:rPr>
                <w:rFonts w:eastAsia="Times New Roman"/>
                <w:szCs w:val="18"/>
                <w:lang w:eastAsia="ar-SA"/>
              </w:rPr>
              <w:t xml:space="preserve">New use case on responsible AI as service criteria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59B0EE0" w14:textId="671E8A8E" w:rsidR="005525CC" w:rsidRPr="00187DDB" w:rsidRDefault="00187DDB" w:rsidP="00144FC3">
            <w:pPr>
              <w:snapToGrid w:val="0"/>
              <w:spacing w:after="0" w:line="240" w:lineRule="auto"/>
              <w:rPr>
                <w:rFonts w:eastAsia="Times New Roman" w:cs="Arial"/>
                <w:szCs w:val="18"/>
                <w:lang w:val="de-DE" w:eastAsia="ar-SA"/>
              </w:rPr>
            </w:pPr>
            <w:r w:rsidRPr="00187DDB">
              <w:rPr>
                <w:rFonts w:eastAsia="Times New Roman" w:cs="Arial"/>
                <w:szCs w:val="18"/>
                <w:lang w:val="de-DE" w:eastAsia="ar-SA"/>
              </w:rPr>
              <w:t>Revised to S1-252966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09E456C" w14:textId="77777777" w:rsidR="005525CC" w:rsidRPr="00187DDB" w:rsidRDefault="005525CC" w:rsidP="005525CC">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S1-252299.</w:t>
            </w:r>
          </w:p>
          <w:p w14:paraId="23D7B650" w14:textId="52D9EA32" w:rsidR="005525CC" w:rsidRPr="00187DDB" w:rsidRDefault="005525CC" w:rsidP="005525CC">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S1-252795.</w:t>
            </w:r>
          </w:p>
          <w:p w14:paraId="78966497" w14:textId="067DD16B" w:rsidR="005525CC" w:rsidRPr="00187DDB" w:rsidRDefault="005525CC" w:rsidP="00144FC3">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S1-252881.</w:t>
            </w:r>
          </w:p>
        </w:tc>
      </w:tr>
      <w:tr w:rsidR="00187DDB" w:rsidRPr="002B5B90" w14:paraId="1CD4FBC8"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A612016" w14:textId="4EE36C7C" w:rsidR="00187DDB" w:rsidRPr="00187DDB" w:rsidRDefault="00187DDB" w:rsidP="00144FC3">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B18E082" w14:textId="31060465" w:rsidR="00187DDB" w:rsidRPr="00187DDB" w:rsidRDefault="00187DDB" w:rsidP="00144FC3">
            <w:pPr>
              <w:snapToGrid w:val="0"/>
              <w:spacing w:after="0" w:line="240" w:lineRule="auto"/>
            </w:pPr>
            <w:hyperlink r:id="rId545" w:history="1">
              <w:r w:rsidRPr="00187DDB">
                <w:rPr>
                  <w:rStyle w:val="Hyperlink"/>
                  <w:rFonts w:cs="Arial"/>
                  <w:color w:val="auto"/>
                </w:rPr>
                <w:t>S1-252966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469A002" w14:textId="77F272DF" w:rsidR="00187DDB" w:rsidRPr="00187DDB" w:rsidRDefault="00187DDB" w:rsidP="00144FC3">
            <w:pPr>
              <w:snapToGrid w:val="0"/>
              <w:spacing w:after="0" w:line="240" w:lineRule="auto"/>
              <w:rPr>
                <w:rFonts w:eastAsia="Times New Roman"/>
                <w:szCs w:val="18"/>
                <w:lang w:eastAsia="ar-SA"/>
              </w:rPr>
            </w:pPr>
            <w:r w:rsidRPr="00187DDB">
              <w:rPr>
                <w:rFonts w:eastAsia="Times New Roman"/>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32C6331" w14:textId="2B2DBA51" w:rsidR="00187DDB" w:rsidRPr="00187DDB" w:rsidRDefault="00187DDB" w:rsidP="00144FC3">
            <w:pPr>
              <w:snapToGrid w:val="0"/>
              <w:spacing w:after="0" w:line="240" w:lineRule="auto"/>
              <w:rPr>
                <w:rFonts w:eastAsia="Times New Roman"/>
                <w:szCs w:val="18"/>
                <w:lang w:eastAsia="ar-SA"/>
              </w:rPr>
            </w:pPr>
            <w:r w:rsidRPr="00187DDB">
              <w:rPr>
                <w:rFonts w:eastAsia="Times New Roman"/>
                <w:szCs w:val="18"/>
                <w:lang w:eastAsia="ar-SA"/>
              </w:rPr>
              <w:t xml:space="preserve">New use case on responsible AI as service criteria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8E60906" w14:textId="4C0583BF" w:rsidR="00187DDB" w:rsidRPr="00187DDB" w:rsidRDefault="00187DDB" w:rsidP="00144FC3">
            <w:pPr>
              <w:snapToGrid w:val="0"/>
              <w:spacing w:after="0" w:line="240" w:lineRule="auto"/>
              <w:rPr>
                <w:rFonts w:eastAsia="Times New Roman" w:cs="Arial"/>
                <w:szCs w:val="18"/>
                <w:lang w:val="de-DE" w:eastAsia="ar-SA"/>
              </w:rPr>
            </w:pPr>
            <w:r w:rsidRPr="00187DD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74A509B" w14:textId="77777777" w:rsidR="00187DDB" w:rsidRPr="00187DDB" w:rsidRDefault="00187DDB" w:rsidP="00187DD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S1-252299.</w:t>
            </w:r>
          </w:p>
          <w:p w14:paraId="69032113" w14:textId="77777777" w:rsidR="00187DDB" w:rsidRPr="00187DDB" w:rsidRDefault="00187DDB" w:rsidP="00187DD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S1-252795.</w:t>
            </w:r>
          </w:p>
          <w:p w14:paraId="0B19F990" w14:textId="3818BCC8" w:rsidR="00187DDB" w:rsidRPr="00187DDB" w:rsidRDefault="00187DDB" w:rsidP="00187DDB">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S1-252881.</w:t>
            </w:r>
          </w:p>
          <w:p w14:paraId="376D9D98" w14:textId="77777777" w:rsidR="00187DDB" w:rsidRPr="00187DDB" w:rsidRDefault="00187DDB" w:rsidP="005525CC">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S1-252954.</w:t>
            </w:r>
          </w:p>
          <w:p w14:paraId="1F415D17" w14:textId="77777777" w:rsidR="00187DDB" w:rsidRDefault="00187DDB" w:rsidP="005525CC">
            <w:pPr>
              <w:spacing w:after="0" w:line="240" w:lineRule="auto"/>
              <w:rPr>
                <w:rFonts w:eastAsia="Arial Unicode MS" w:cs="Arial"/>
                <w:szCs w:val="18"/>
                <w:lang w:val="de-DE" w:eastAsia="ar-SA"/>
              </w:rPr>
            </w:pPr>
            <w:r w:rsidRPr="00187DDB">
              <w:rPr>
                <w:rFonts w:eastAsia="Arial Unicode MS" w:cs="Arial"/>
                <w:szCs w:val="18"/>
                <w:lang w:val="de-DE" w:eastAsia="ar-SA"/>
              </w:rPr>
              <w:t>Remove the note from PR.</w:t>
            </w:r>
          </w:p>
          <w:p w14:paraId="07DBCC84" w14:textId="77777777" w:rsidR="00187DDB" w:rsidRPr="00187DDB" w:rsidRDefault="00187DDB" w:rsidP="005525CC">
            <w:pPr>
              <w:spacing w:after="0" w:line="240" w:lineRule="auto"/>
              <w:rPr>
                <w:rFonts w:eastAsia="Arial Unicode MS" w:cs="Arial"/>
                <w:szCs w:val="18"/>
                <w:lang w:val="de-DE" w:eastAsia="ar-SA"/>
              </w:rPr>
            </w:pPr>
          </w:p>
          <w:p w14:paraId="6D38AA2F" w14:textId="77777777" w:rsidR="00187DDB" w:rsidRDefault="00187DDB" w:rsidP="005525CC">
            <w:pPr>
              <w:spacing w:after="0" w:line="240" w:lineRule="auto"/>
              <w:rPr>
                <w:rFonts w:eastAsia="Arial Unicode MS" w:cs="Arial"/>
                <w:szCs w:val="18"/>
                <w:lang w:val="de-DE" w:eastAsia="ar-SA"/>
              </w:rPr>
            </w:pPr>
          </w:p>
          <w:p w14:paraId="1BF4E3D4" w14:textId="31E5B18E" w:rsidR="00187DDB" w:rsidRPr="00187DDB" w:rsidRDefault="00187DDB" w:rsidP="005525CC">
            <w:pPr>
              <w:spacing w:after="0" w:line="240" w:lineRule="auto"/>
              <w:rPr>
                <w:rFonts w:eastAsia="Arial Unicode MS" w:cs="Arial"/>
                <w:szCs w:val="18"/>
                <w:lang w:val="de-DE" w:eastAsia="ar-SA"/>
              </w:rPr>
            </w:pPr>
            <w:r>
              <w:rPr>
                <w:rFonts w:eastAsia="Arial Unicode MS" w:cs="Arial"/>
                <w:szCs w:val="18"/>
                <w:lang w:val="de-DE" w:eastAsia="ar-SA"/>
              </w:rPr>
              <w:t>N</w:t>
            </w:r>
            <w:r w:rsidRPr="00187DDB">
              <w:rPr>
                <w:rFonts w:eastAsia="Arial Unicode MS" w:cs="Arial"/>
                <w:szCs w:val="18"/>
                <w:lang w:val="de-DE" w:eastAsia="ar-SA"/>
              </w:rPr>
              <w:t>o presentation</w:t>
            </w:r>
          </w:p>
        </w:tc>
      </w:tr>
      <w:tr w:rsidR="00144FC3" w:rsidRPr="002B5B90" w14:paraId="0683EAB8" w14:textId="77777777" w:rsidTr="00B6420F">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5D8206C"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F608E8D" w14:textId="45B9AB0A" w:rsidR="00144FC3" w:rsidRPr="00D60675" w:rsidRDefault="00514212" w:rsidP="00144FC3">
            <w:pPr>
              <w:snapToGrid w:val="0"/>
              <w:spacing w:after="0" w:line="240" w:lineRule="auto"/>
              <w:rPr>
                <w:rFonts w:eastAsia="Times New Roman"/>
                <w:szCs w:val="18"/>
                <w:lang w:eastAsia="ar-SA"/>
              </w:rPr>
            </w:pPr>
            <w:hyperlink r:id="rId546" w:history="1">
              <w:r w:rsidR="00144FC3" w:rsidRPr="00D60675">
                <w:rPr>
                  <w:rStyle w:val="Hyperlink"/>
                  <w:rFonts w:eastAsia="Times New Roman" w:cs="Arial"/>
                  <w:color w:val="auto"/>
                  <w:szCs w:val="18"/>
                  <w:lang w:eastAsia="ar-SA"/>
                </w:rPr>
                <w:t>S1-252307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6497D5B"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 xml:space="preserve">BUPT, </w:t>
            </w:r>
            <w:proofErr w:type="spellStart"/>
            <w:r w:rsidRPr="00D60675">
              <w:rPr>
                <w:rFonts w:eastAsia="Times New Roman"/>
                <w:szCs w:val="18"/>
                <w:lang w:eastAsia="ar-SA"/>
              </w:rPr>
              <w:t>Pengcheng</w:t>
            </w:r>
            <w:proofErr w:type="spellEnd"/>
            <w:r w:rsidRPr="00D60675">
              <w:rPr>
                <w:rFonts w:eastAsia="Times New Roman"/>
                <w:szCs w:val="18"/>
                <w:lang w:eastAsia="ar-SA"/>
              </w:rPr>
              <w:t xml:space="preserve"> Laboratory, China Telecom,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C5AE67F"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Use case on AI-enabled low-altitude UAV inspection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497932" w14:textId="05B623E5"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S1-252796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BBB2B95"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2F187E81" w14:textId="77777777" w:rsidTr="00B6420F">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79B2B32" w14:textId="47070E2F" w:rsidR="00D60675" w:rsidRPr="00B6420F" w:rsidRDefault="00D60675" w:rsidP="00144FC3">
            <w:pPr>
              <w:snapToGrid w:val="0"/>
              <w:spacing w:after="0" w:line="240" w:lineRule="auto"/>
              <w:rPr>
                <w:rFonts w:eastAsia="Times New Roman"/>
                <w:szCs w:val="18"/>
                <w:lang w:eastAsia="ar-SA"/>
              </w:rPr>
            </w:pPr>
            <w:proofErr w:type="spellStart"/>
            <w:r w:rsidRPr="00B6420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6D523D0" w14:textId="4573DEFC" w:rsidR="00D60675" w:rsidRPr="00B6420F" w:rsidRDefault="00514212" w:rsidP="00144FC3">
            <w:pPr>
              <w:snapToGrid w:val="0"/>
              <w:spacing w:after="0" w:line="240" w:lineRule="auto"/>
              <w:rPr>
                <w:rFonts w:eastAsia="Times New Roman" w:cs="Arial"/>
                <w:szCs w:val="18"/>
                <w:lang w:eastAsia="ar-SA"/>
              </w:rPr>
            </w:pPr>
            <w:hyperlink r:id="rId547" w:history="1">
              <w:r w:rsidR="00D60675" w:rsidRPr="00B6420F">
                <w:rPr>
                  <w:rStyle w:val="Hyperlink"/>
                  <w:rFonts w:eastAsia="Times New Roman" w:cs="Arial"/>
                  <w:color w:val="auto"/>
                  <w:szCs w:val="18"/>
                  <w:lang w:eastAsia="ar-SA"/>
                </w:rPr>
                <w:t>S1-252796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9CBA5C7" w14:textId="4964234F" w:rsidR="00D60675" w:rsidRPr="00B6420F" w:rsidRDefault="00D60675" w:rsidP="00144FC3">
            <w:pPr>
              <w:snapToGrid w:val="0"/>
              <w:spacing w:after="0" w:line="240" w:lineRule="auto"/>
              <w:rPr>
                <w:rFonts w:eastAsia="Times New Roman"/>
                <w:szCs w:val="18"/>
                <w:lang w:eastAsia="ar-SA"/>
              </w:rPr>
            </w:pPr>
            <w:r w:rsidRPr="00B6420F">
              <w:rPr>
                <w:rFonts w:eastAsia="Times New Roman"/>
                <w:szCs w:val="18"/>
                <w:lang w:eastAsia="ar-SA"/>
              </w:rPr>
              <w:t xml:space="preserve">BUPT, </w:t>
            </w:r>
            <w:proofErr w:type="spellStart"/>
            <w:r w:rsidRPr="00B6420F">
              <w:rPr>
                <w:rFonts w:eastAsia="Times New Roman"/>
                <w:szCs w:val="18"/>
                <w:lang w:eastAsia="ar-SA"/>
              </w:rPr>
              <w:t>Pengcheng</w:t>
            </w:r>
            <w:proofErr w:type="spellEnd"/>
            <w:r w:rsidRPr="00B6420F">
              <w:rPr>
                <w:rFonts w:eastAsia="Times New Roman"/>
                <w:szCs w:val="18"/>
                <w:lang w:eastAsia="ar-SA"/>
              </w:rPr>
              <w:t xml:space="preserve"> Laboratory, China Telecom,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4A37425" w14:textId="21AB7660" w:rsidR="00D60675" w:rsidRPr="00B6420F" w:rsidRDefault="00D60675" w:rsidP="00144FC3">
            <w:pPr>
              <w:snapToGrid w:val="0"/>
              <w:spacing w:after="0" w:line="240" w:lineRule="auto"/>
              <w:rPr>
                <w:rFonts w:eastAsia="Times New Roman"/>
                <w:szCs w:val="18"/>
                <w:lang w:eastAsia="ar-SA"/>
              </w:rPr>
            </w:pPr>
            <w:r w:rsidRPr="00B6420F">
              <w:rPr>
                <w:rFonts w:eastAsia="Times New Roman"/>
                <w:szCs w:val="18"/>
                <w:lang w:eastAsia="ar-SA"/>
              </w:rPr>
              <w:t>Use case on AI-enabled low-altitude UAV inspection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DAB99C3" w14:textId="19425A76" w:rsidR="00D60675" w:rsidRPr="00B6420F" w:rsidRDefault="00B6420F" w:rsidP="00144FC3">
            <w:pPr>
              <w:snapToGrid w:val="0"/>
              <w:spacing w:after="0" w:line="240" w:lineRule="auto"/>
              <w:rPr>
                <w:rFonts w:eastAsia="Times New Roman" w:cs="Arial"/>
                <w:szCs w:val="18"/>
                <w:lang w:val="de-DE" w:eastAsia="ar-SA"/>
              </w:rPr>
            </w:pPr>
            <w:r w:rsidRPr="00B6420F">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B36C460" w14:textId="59B9D66E" w:rsidR="00D60675" w:rsidRPr="00B6420F" w:rsidRDefault="00D60675" w:rsidP="00144FC3">
            <w:pPr>
              <w:spacing w:after="0" w:line="240" w:lineRule="auto"/>
              <w:rPr>
                <w:rFonts w:eastAsia="Arial Unicode MS" w:cs="Arial"/>
                <w:szCs w:val="18"/>
                <w:lang w:val="de-DE" w:eastAsia="ar-SA"/>
              </w:rPr>
            </w:pPr>
            <w:r w:rsidRPr="00B6420F">
              <w:rPr>
                <w:rFonts w:eastAsia="Arial Unicode MS" w:cs="Arial"/>
                <w:szCs w:val="18"/>
                <w:lang w:val="de-DE" w:eastAsia="ar-SA"/>
              </w:rPr>
              <w:t>Revision of S1-252307.</w:t>
            </w:r>
          </w:p>
        </w:tc>
      </w:tr>
      <w:tr w:rsidR="00144FC3" w:rsidRPr="002B5B90" w14:paraId="2A4FB039" w14:textId="77777777" w:rsidTr="00B6420F">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DD0446D"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9DDCA31" w14:textId="08348108" w:rsidR="00144FC3" w:rsidRPr="00D60675" w:rsidRDefault="00514212" w:rsidP="00144FC3">
            <w:pPr>
              <w:snapToGrid w:val="0"/>
              <w:spacing w:after="0" w:line="240" w:lineRule="auto"/>
              <w:rPr>
                <w:rFonts w:eastAsia="Times New Roman"/>
                <w:szCs w:val="18"/>
                <w:lang w:eastAsia="ar-SA"/>
              </w:rPr>
            </w:pPr>
            <w:hyperlink r:id="rId548" w:history="1">
              <w:r w:rsidR="00144FC3" w:rsidRPr="00D60675">
                <w:rPr>
                  <w:rStyle w:val="Hyperlink"/>
                  <w:rFonts w:eastAsia="Times New Roman" w:cs="Arial"/>
                  <w:color w:val="auto"/>
                  <w:szCs w:val="18"/>
                  <w:lang w:eastAsia="ar-SA"/>
                </w:rPr>
                <w:t>S1-252308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CA25CF2"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 xml:space="preserve">BUPT, </w:t>
            </w:r>
            <w:proofErr w:type="spellStart"/>
            <w:r w:rsidRPr="00D60675">
              <w:rPr>
                <w:rFonts w:eastAsia="Times New Roman"/>
                <w:szCs w:val="18"/>
                <w:lang w:eastAsia="ar-SA"/>
              </w:rPr>
              <w:t>Pengcheng</w:t>
            </w:r>
            <w:proofErr w:type="spellEnd"/>
            <w:r w:rsidRPr="00D60675">
              <w:rPr>
                <w:rFonts w:eastAsia="Times New Roman"/>
                <w:szCs w:val="18"/>
                <w:lang w:eastAsia="ar-SA"/>
              </w:rPr>
              <w:t xml:space="preserve"> Laboratory, CMCC,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BD46AA9"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Use case on AI-driven multi-vehicle cooperative perception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F0C9875" w14:textId="41CBACAE"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S1-252797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14189C8"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3E6BECBB"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987F7C4" w14:textId="341721B1" w:rsidR="00D60675" w:rsidRPr="00B6420F" w:rsidRDefault="00D60675" w:rsidP="00144FC3">
            <w:pPr>
              <w:snapToGrid w:val="0"/>
              <w:spacing w:after="0" w:line="240" w:lineRule="auto"/>
              <w:rPr>
                <w:rFonts w:eastAsia="Times New Roman"/>
                <w:szCs w:val="18"/>
                <w:lang w:eastAsia="ar-SA"/>
              </w:rPr>
            </w:pPr>
            <w:proofErr w:type="spellStart"/>
            <w:r w:rsidRPr="00B6420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038D2C6" w14:textId="57E5751A" w:rsidR="00D60675" w:rsidRPr="00B6420F" w:rsidRDefault="00514212" w:rsidP="00144FC3">
            <w:pPr>
              <w:snapToGrid w:val="0"/>
              <w:spacing w:after="0" w:line="240" w:lineRule="auto"/>
              <w:rPr>
                <w:rFonts w:eastAsia="Times New Roman" w:cs="Arial"/>
                <w:szCs w:val="18"/>
                <w:lang w:eastAsia="ar-SA"/>
              </w:rPr>
            </w:pPr>
            <w:hyperlink r:id="rId549" w:history="1">
              <w:r w:rsidR="00D60675" w:rsidRPr="00B6420F">
                <w:rPr>
                  <w:rStyle w:val="Hyperlink"/>
                  <w:rFonts w:eastAsia="Times New Roman" w:cs="Arial"/>
                  <w:color w:val="auto"/>
                  <w:szCs w:val="18"/>
                  <w:lang w:eastAsia="ar-SA"/>
                </w:rPr>
                <w:t>S1-252797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EFAD516" w14:textId="4B3BAD73" w:rsidR="00D60675" w:rsidRPr="00B6420F" w:rsidRDefault="00D60675" w:rsidP="00144FC3">
            <w:pPr>
              <w:snapToGrid w:val="0"/>
              <w:spacing w:after="0" w:line="240" w:lineRule="auto"/>
              <w:rPr>
                <w:rFonts w:eastAsia="Times New Roman"/>
                <w:szCs w:val="18"/>
                <w:lang w:eastAsia="ar-SA"/>
              </w:rPr>
            </w:pPr>
            <w:r w:rsidRPr="00B6420F">
              <w:rPr>
                <w:rFonts w:eastAsia="Times New Roman"/>
                <w:szCs w:val="18"/>
                <w:lang w:eastAsia="ar-SA"/>
              </w:rPr>
              <w:t xml:space="preserve">BUPT, </w:t>
            </w:r>
            <w:proofErr w:type="spellStart"/>
            <w:r w:rsidRPr="00B6420F">
              <w:rPr>
                <w:rFonts w:eastAsia="Times New Roman"/>
                <w:szCs w:val="18"/>
                <w:lang w:eastAsia="ar-SA"/>
              </w:rPr>
              <w:t>Pengcheng</w:t>
            </w:r>
            <w:proofErr w:type="spellEnd"/>
            <w:r w:rsidRPr="00B6420F">
              <w:rPr>
                <w:rFonts w:eastAsia="Times New Roman"/>
                <w:szCs w:val="18"/>
                <w:lang w:eastAsia="ar-SA"/>
              </w:rPr>
              <w:t xml:space="preserve"> Laboratory, CMCC,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7CDA10E" w14:textId="4B79F91B" w:rsidR="00D60675" w:rsidRPr="00B6420F" w:rsidRDefault="00D60675" w:rsidP="00144FC3">
            <w:pPr>
              <w:snapToGrid w:val="0"/>
              <w:spacing w:after="0" w:line="240" w:lineRule="auto"/>
              <w:rPr>
                <w:rFonts w:eastAsia="Times New Roman"/>
                <w:szCs w:val="18"/>
                <w:lang w:eastAsia="ar-SA"/>
              </w:rPr>
            </w:pPr>
            <w:r w:rsidRPr="00B6420F">
              <w:rPr>
                <w:rFonts w:eastAsia="Times New Roman"/>
                <w:szCs w:val="18"/>
                <w:lang w:eastAsia="ar-SA"/>
              </w:rPr>
              <w:t>Use case on AI-driven multi-vehicle cooperative perception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6A87DCA" w14:textId="567AF5E8" w:rsidR="00D60675" w:rsidRPr="00B6420F" w:rsidRDefault="00B6420F" w:rsidP="00144FC3">
            <w:pPr>
              <w:snapToGrid w:val="0"/>
              <w:spacing w:after="0" w:line="240" w:lineRule="auto"/>
              <w:rPr>
                <w:rFonts w:eastAsia="Times New Roman" w:cs="Arial"/>
                <w:szCs w:val="18"/>
                <w:lang w:val="de-DE" w:eastAsia="ar-SA"/>
              </w:rPr>
            </w:pPr>
            <w:r w:rsidRPr="00B6420F">
              <w:rPr>
                <w:rFonts w:eastAsia="Times New Roman" w:cs="Arial"/>
                <w:szCs w:val="18"/>
                <w:lang w:val="de-DE" w:eastAsia="ar-SA"/>
              </w:rPr>
              <w:t>Revised to S1-252955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8EE70D9" w14:textId="4D6588BE" w:rsidR="00D60675" w:rsidRPr="00B6420F" w:rsidRDefault="00D60675" w:rsidP="00144FC3">
            <w:pPr>
              <w:spacing w:after="0" w:line="240" w:lineRule="auto"/>
              <w:rPr>
                <w:rFonts w:eastAsia="Arial Unicode MS" w:cs="Arial"/>
                <w:szCs w:val="18"/>
                <w:lang w:val="de-DE" w:eastAsia="ar-SA"/>
              </w:rPr>
            </w:pPr>
            <w:r w:rsidRPr="00B6420F">
              <w:rPr>
                <w:rFonts w:eastAsia="Arial Unicode MS" w:cs="Arial"/>
                <w:szCs w:val="18"/>
                <w:lang w:val="de-DE" w:eastAsia="ar-SA"/>
              </w:rPr>
              <w:t>Revision of S1-252308.</w:t>
            </w:r>
          </w:p>
        </w:tc>
      </w:tr>
      <w:tr w:rsidR="00B6420F" w:rsidRPr="002B5B90" w14:paraId="0EEF329B"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3A3B2D4" w14:textId="417F7FC8" w:rsidR="00B6420F" w:rsidRPr="00187DDB" w:rsidRDefault="00B6420F" w:rsidP="00144FC3">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A104B24" w14:textId="62F5F93B" w:rsidR="00B6420F" w:rsidRPr="00187DDB" w:rsidRDefault="00514212" w:rsidP="00144FC3">
            <w:pPr>
              <w:snapToGrid w:val="0"/>
              <w:spacing w:after="0" w:line="240" w:lineRule="auto"/>
            </w:pPr>
            <w:hyperlink r:id="rId550" w:history="1">
              <w:r w:rsidR="00B6420F" w:rsidRPr="00187DDB">
                <w:rPr>
                  <w:rStyle w:val="Hyperlink"/>
                  <w:rFonts w:cs="Arial"/>
                  <w:color w:val="auto"/>
                </w:rPr>
                <w:t>S1-2</w:t>
              </w:r>
              <w:r w:rsidR="00B6420F" w:rsidRPr="00187DDB">
                <w:rPr>
                  <w:rStyle w:val="Hyperlink"/>
                  <w:rFonts w:cs="Arial"/>
                  <w:color w:val="auto"/>
                </w:rPr>
                <w:t>5</w:t>
              </w:r>
              <w:r w:rsidR="00B6420F" w:rsidRPr="00187DDB">
                <w:rPr>
                  <w:rStyle w:val="Hyperlink"/>
                  <w:rFonts w:cs="Arial"/>
                  <w:color w:val="auto"/>
                </w:rPr>
                <w:t>2955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E1F773F" w14:textId="6EB64DD1" w:rsidR="00B6420F" w:rsidRPr="00187DDB" w:rsidRDefault="00B6420F" w:rsidP="00144FC3">
            <w:pPr>
              <w:snapToGrid w:val="0"/>
              <w:spacing w:after="0" w:line="240" w:lineRule="auto"/>
              <w:rPr>
                <w:rFonts w:eastAsia="Times New Roman"/>
                <w:szCs w:val="18"/>
                <w:lang w:eastAsia="ar-SA"/>
              </w:rPr>
            </w:pPr>
            <w:r w:rsidRPr="00187DDB">
              <w:rPr>
                <w:rFonts w:eastAsia="Times New Roman"/>
                <w:szCs w:val="18"/>
                <w:lang w:eastAsia="ar-SA"/>
              </w:rPr>
              <w:t xml:space="preserve">BUPT, </w:t>
            </w:r>
            <w:proofErr w:type="spellStart"/>
            <w:r w:rsidRPr="00187DDB">
              <w:rPr>
                <w:rFonts w:eastAsia="Times New Roman"/>
                <w:szCs w:val="18"/>
                <w:lang w:eastAsia="ar-SA"/>
              </w:rPr>
              <w:t>Pengcheng</w:t>
            </w:r>
            <w:proofErr w:type="spellEnd"/>
            <w:r w:rsidRPr="00187DDB">
              <w:rPr>
                <w:rFonts w:eastAsia="Times New Roman"/>
                <w:szCs w:val="18"/>
                <w:lang w:eastAsia="ar-SA"/>
              </w:rPr>
              <w:t xml:space="preserve"> Laboratory, CMCC,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82E9D8E" w14:textId="62D42B6E" w:rsidR="00B6420F" w:rsidRPr="00187DDB" w:rsidRDefault="00B6420F" w:rsidP="00144FC3">
            <w:pPr>
              <w:snapToGrid w:val="0"/>
              <w:spacing w:after="0" w:line="240" w:lineRule="auto"/>
              <w:rPr>
                <w:rFonts w:eastAsia="Times New Roman"/>
                <w:szCs w:val="18"/>
                <w:lang w:eastAsia="ar-SA"/>
              </w:rPr>
            </w:pPr>
            <w:r w:rsidRPr="00187DDB">
              <w:rPr>
                <w:rFonts w:eastAsia="Times New Roman"/>
                <w:szCs w:val="18"/>
                <w:lang w:eastAsia="ar-SA"/>
              </w:rPr>
              <w:t>Use case on AI-driven multi-vehicle cooperative perception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F5F1931" w14:textId="755E42A8" w:rsidR="00B6420F" w:rsidRPr="00187DDB" w:rsidRDefault="00187DDB" w:rsidP="00144FC3">
            <w:pPr>
              <w:snapToGrid w:val="0"/>
              <w:spacing w:after="0" w:line="240" w:lineRule="auto"/>
              <w:rPr>
                <w:rFonts w:eastAsia="Times New Roman" w:cs="Arial"/>
                <w:szCs w:val="18"/>
                <w:lang w:val="de-DE" w:eastAsia="ar-SA"/>
              </w:rPr>
            </w:pPr>
            <w:r w:rsidRPr="00187DDB">
              <w:rPr>
                <w:rFonts w:eastAsia="Times New Roman" w:cs="Arial"/>
                <w:szCs w:val="18"/>
                <w:lang w:val="de-DE" w:eastAsia="ar-SA"/>
              </w:rPr>
              <w:t>Revised to S1-252967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608002B" w14:textId="11BBC8DB" w:rsidR="00B6420F" w:rsidRPr="00187DDB" w:rsidRDefault="00B6420F" w:rsidP="00144FC3">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S1-252308.</w:t>
            </w:r>
          </w:p>
          <w:p w14:paraId="3E564704" w14:textId="535604EE" w:rsidR="00B6420F" w:rsidRPr="00187DDB" w:rsidRDefault="00B6420F" w:rsidP="00144FC3">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S1-252797.</w:t>
            </w:r>
          </w:p>
        </w:tc>
      </w:tr>
      <w:tr w:rsidR="00187DDB" w:rsidRPr="002B5B90" w14:paraId="663D1DD6"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DCF5667" w14:textId="02AFEDB8" w:rsidR="00187DDB" w:rsidRPr="00187DDB" w:rsidRDefault="00187DDB" w:rsidP="00144FC3">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632B305" w14:textId="473CCDCC" w:rsidR="00187DDB" w:rsidRPr="00187DDB" w:rsidRDefault="00187DDB" w:rsidP="00144FC3">
            <w:pPr>
              <w:snapToGrid w:val="0"/>
              <w:spacing w:after="0" w:line="240" w:lineRule="auto"/>
            </w:pPr>
            <w:hyperlink r:id="rId551" w:history="1">
              <w:r w:rsidRPr="00187DDB">
                <w:rPr>
                  <w:rStyle w:val="Hyperlink"/>
                  <w:rFonts w:cs="Arial"/>
                  <w:color w:val="auto"/>
                </w:rPr>
                <w:t>S1-252967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20A7533" w14:textId="2DACBEF0" w:rsidR="00187DDB" w:rsidRPr="00187DDB" w:rsidRDefault="00187DDB" w:rsidP="00144FC3">
            <w:pPr>
              <w:snapToGrid w:val="0"/>
              <w:spacing w:after="0" w:line="240" w:lineRule="auto"/>
              <w:rPr>
                <w:rFonts w:eastAsia="Times New Roman"/>
                <w:szCs w:val="18"/>
                <w:lang w:eastAsia="ar-SA"/>
              </w:rPr>
            </w:pPr>
            <w:r w:rsidRPr="00187DDB">
              <w:rPr>
                <w:rFonts w:eastAsia="Times New Roman"/>
                <w:szCs w:val="18"/>
                <w:lang w:eastAsia="ar-SA"/>
              </w:rPr>
              <w:t xml:space="preserve">BUPT, </w:t>
            </w:r>
            <w:proofErr w:type="spellStart"/>
            <w:r w:rsidRPr="00187DDB">
              <w:rPr>
                <w:rFonts w:eastAsia="Times New Roman"/>
                <w:szCs w:val="18"/>
                <w:lang w:eastAsia="ar-SA"/>
              </w:rPr>
              <w:t>Pengcheng</w:t>
            </w:r>
            <w:proofErr w:type="spellEnd"/>
            <w:r w:rsidRPr="00187DDB">
              <w:rPr>
                <w:rFonts w:eastAsia="Times New Roman"/>
                <w:szCs w:val="18"/>
                <w:lang w:eastAsia="ar-SA"/>
              </w:rPr>
              <w:t xml:space="preserve"> Laboratory, CMCC,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63EE9B6" w14:textId="5725D5AD" w:rsidR="00187DDB" w:rsidRPr="00187DDB" w:rsidRDefault="00187DDB" w:rsidP="00144FC3">
            <w:pPr>
              <w:snapToGrid w:val="0"/>
              <w:spacing w:after="0" w:line="240" w:lineRule="auto"/>
              <w:rPr>
                <w:rFonts w:eastAsia="Times New Roman"/>
                <w:szCs w:val="18"/>
                <w:lang w:eastAsia="ar-SA"/>
              </w:rPr>
            </w:pPr>
            <w:r w:rsidRPr="00187DDB">
              <w:rPr>
                <w:rFonts w:eastAsia="Times New Roman"/>
                <w:szCs w:val="18"/>
                <w:lang w:eastAsia="ar-SA"/>
              </w:rPr>
              <w:t>Use case on AI-driven multi-vehicle cooperative perception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698D032" w14:textId="1DFD91FE" w:rsidR="00187DDB" w:rsidRPr="00187DDB" w:rsidRDefault="00187DDB" w:rsidP="00144FC3">
            <w:pPr>
              <w:snapToGrid w:val="0"/>
              <w:spacing w:after="0" w:line="240" w:lineRule="auto"/>
              <w:rPr>
                <w:rFonts w:eastAsia="Times New Roman" w:cs="Arial"/>
                <w:szCs w:val="18"/>
                <w:lang w:val="de-DE" w:eastAsia="ar-SA"/>
              </w:rPr>
            </w:pPr>
            <w:r w:rsidRPr="00187DD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BACEE75" w14:textId="77777777" w:rsidR="00187DDB" w:rsidRPr="00187DDB" w:rsidRDefault="00187DDB" w:rsidP="00187DD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S1-252308.</w:t>
            </w:r>
          </w:p>
          <w:p w14:paraId="44721BE0" w14:textId="2444D44D" w:rsidR="00187DDB" w:rsidRPr="00187DDB" w:rsidRDefault="00187DDB" w:rsidP="00187DDB">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S1-252797.</w:t>
            </w:r>
          </w:p>
          <w:p w14:paraId="516A46F4" w14:textId="77777777" w:rsidR="00187DDB" w:rsidRPr="00187DDB" w:rsidRDefault="00187DDB" w:rsidP="00144FC3">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S1-252955.</w:t>
            </w:r>
          </w:p>
          <w:p w14:paraId="6F77E946" w14:textId="451FF1D3" w:rsidR="00187DDB" w:rsidRPr="00187DDB" w:rsidRDefault="00187DDB" w:rsidP="00144FC3">
            <w:pPr>
              <w:spacing w:after="0" w:line="240" w:lineRule="auto"/>
              <w:rPr>
                <w:rFonts w:eastAsia="Arial Unicode MS" w:cs="Arial"/>
                <w:szCs w:val="18"/>
                <w:lang w:val="de-DE" w:eastAsia="ar-SA"/>
              </w:rPr>
            </w:pPr>
            <w:r w:rsidRPr="00187DDB">
              <w:rPr>
                <w:rFonts w:eastAsia="Arial Unicode MS" w:cs="Arial"/>
                <w:szCs w:val="18"/>
                <w:lang w:val="de-DE" w:eastAsia="ar-SA"/>
              </w:rPr>
              <w:t>Delete PR#2</w:t>
            </w:r>
          </w:p>
        </w:tc>
      </w:tr>
      <w:tr w:rsidR="00144FC3" w:rsidRPr="002B5B90" w14:paraId="418554DB" w14:textId="77777777" w:rsidTr="00B6420F">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E284A21"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AB0C281" w14:textId="4BEF8B76" w:rsidR="00144FC3" w:rsidRPr="00D60675" w:rsidRDefault="00514212" w:rsidP="00144FC3">
            <w:pPr>
              <w:snapToGrid w:val="0"/>
              <w:spacing w:after="0" w:line="240" w:lineRule="auto"/>
              <w:rPr>
                <w:rFonts w:eastAsia="Times New Roman"/>
                <w:szCs w:val="18"/>
                <w:lang w:eastAsia="ar-SA"/>
              </w:rPr>
            </w:pPr>
            <w:hyperlink r:id="rId552" w:history="1">
              <w:r w:rsidR="00144FC3" w:rsidRPr="00D60675">
                <w:rPr>
                  <w:rStyle w:val="Hyperlink"/>
                  <w:rFonts w:eastAsia="Times New Roman" w:cs="Arial"/>
                  <w:color w:val="auto"/>
                  <w:szCs w:val="18"/>
                  <w:lang w:eastAsia="ar-SA"/>
                </w:rPr>
                <w:t>S1-252309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A22CBFE"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 xml:space="preserve">BUPT, </w:t>
            </w:r>
            <w:proofErr w:type="spellStart"/>
            <w:r w:rsidRPr="00D60675">
              <w:rPr>
                <w:rFonts w:eastAsia="Times New Roman"/>
                <w:szCs w:val="18"/>
                <w:lang w:eastAsia="ar-SA"/>
              </w:rPr>
              <w:t>Pengcheng</w:t>
            </w:r>
            <w:proofErr w:type="spellEnd"/>
            <w:r w:rsidRPr="00D60675">
              <w:rPr>
                <w:rFonts w:eastAsia="Times New Roman"/>
                <w:szCs w:val="18"/>
                <w:lang w:eastAsia="ar-SA"/>
              </w:rPr>
              <w:t xml:space="preserve"> Laboratory, CMCC, China </w:t>
            </w:r>
            <w:r w:rsidRPr="00D60675">
              <w:rPr>
                <w:rFonts w:eastAsia="Times New Roman"/>
                <w:szCs w:val="18"/>
                <w:lang w:eastAsia="ar-SA"/>
              </w:rPr>
              <w:lastRenderedPageBreak/>
              <w:t>Telecom,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3F8B64D"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lastRenderedPageBreak/>
              <w:t>Use case on AI-driven satellite remote sensing and transmission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7767873" w14:textId="767451BF"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S1-252798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6F78A66"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3420A678" w14:textId="77777777" w:rsidTr="00B6420F">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6506757" w14:textId="5100652F" w:rsidR="00D60675" w:rsidRPr="00B6420F" w:rsidRDefault="00D60675" w:rsidP="00144FC3">
            <w:pPr>
              <w:snapToGrid w:val="0"/>
              <w:spacing w:after="0" w:line="240" w:lineRule="auto"/>
              <w:rPr>
                <w:rFonts w:eastAsia="Times New Roman"/>
                <w:szCs w:val="18"/>
                <w:lang w:eastAsia="ar-SA"/>
              </w:rPr>
            </w:pPr>
            <w:proofErr w:type="spellStart"/>
            <w:r w:rsidRPr="00B6420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9955B6" w14:textId="718681E2" w:rsidR="00D60675" w:rsidRPr="00B6420F" w:rsidRDefault="00514212" w:rsidP="00144FC3">
            <w:pPr>
              <w:snapToGrid w:val="0"/>
              <w:spacing w:after="0" w:line="240" w:lineRule="auto"/>
              <w:rPr>
                <w:rFonts w:eastAsia="Times New Roman" w:cs="Arial"/>
                <w:szCs w:val="18"/>
                <w:lang w:eastAsia="ar-SA"/>
              </w:rPr>
            </w:pPr>
            <w:hyperlink r:id="rId553" w:history="1">
              <w:r w:rsidR="00D60675" w:rsidRPr="00B6420F">
                <w:rPr>
                  <w:rStyle w:val="Hyperlink"/>
                  <w:rFonts w:eastAsia="Times New Roman" w:cs="Arial"/>
                  <w:color w:val="auto"/>
                  <w:szCs w:val="18"/>
                  <w:lang w:eastAsia="ar-SA"/>
                </w:rPr>
                <w:t>S1-252798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67A108B" w14:textId="6AAC302B" w:rsidR="00D60675" w:rsidRPr="00B6420F" w:rsidRDefault="00D60675" w:rsidP="00144FC3">
            <w:pPr>
              <w:snapToGrid w:val="0"/>
              <w:spacing w:after="0" w:line="240" w:lineRule="auto"/>
              <w:rPr>
                <w:rFonts w:eastAsia="Times New Roman"/>
                <w:szCs w:val="18"/>
                <w:lang w:eastAsia="ar-SA"/>
              </w:rPr>
            </w:pPr>
            <w:r w:rsidRPr="00B6420F">
              <w:rPr>
                <w:rFonts w:eastAsia="Times New Roman"/>
                <w:szCs w:val="18"/>
                <w:lang w:eastAsia="ar-SA"/>
              </w:rPr>
              <w:t xml:space="preserve">BUPT, </w:t>
            </w:r>
            <w:proofErr w:type="spellStart"/>
            <w:r w:rsidRPr="00B6420F">
              <w:rPr>
                <w:rFonts w:eastAsia="Times New Roman"/>
                <w:szCs w:val="18"/>
                <w:lang w:eastAsia="ar-SA"/>
              </w:rPr>
              <w:t>Pengcheng</w:t>
            </w:r>
            <w:proofErr w:type="spellEnd"/>
            <w:r w:rsidRPr="00B6420F">
              <w:rPr>
                <w:rFonts w:eastAsia="Times New Roman"/>
                <w:szCs w:val="18"/>
                <w:lang w:eastAsia="ar-SA"/>
              </w:rPr>
              <w:t xml:space="preserve"> Laboratory, CMCC, China Telecom, ZGC Institute of Ubiquitous-X Innovation and Application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3D96DC6" w14:textId="6AC0C666" w:rsidR="00D60675" w:rsidRPr="00B6420F" w:rsidRDefault="00D60675" w:rsidP="00144FC3">
            <w:pPr>
              <w:snapToGrid w:val="0"/>
              <w:spacing w:after="0" w:line="240" w:lineRule="auto"/>
              <w:rPr>
                <w:rFonts w:eastAsia="Times New Roman"/>
                <w:szCs w:val="18"/>
                <w:lang w:eastAsia="ar-SA"/>
              </w:rPr>
            </w:pPr>
            <w:r w:rsidRPr="00B6420F">
              <w:rPr>
                <w:rFonts w:eastAsia="Times New Roman"/>
                <w:szCs w:val="18"/>
                <w:lang w:eastAsia="ar-SA"/>
              </w:rPr>
              <w:t>Use case on AI-driven satellite remote sensing and transmission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755377E" w14:textId="2D7E209B" w:rsidR="00D60675" w:rsidRPr="00B6420F" w:rsidRDefault="00B6420F" w:rsidP="00144FC3">
            <w:pPr>
              <w:snapToGrid w:val="0"/>
              <w:spacing w:after="0" w:line="240" w:lineRule="auto"/>
              <w:rPr>
                <w:rFonts w:eastAsia="Times New Roman" w:cs="Arial"/>
                <w:szCs w:val="18"/>
                <w:lang w:val="de-DE" w:eastAsia="ar-SA"/>
              </w:rPr>
            </w:pPr>
            <w:r w:rsidRPr="00B6420F">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B3ED28F" w14:textId="639F206F" w:rsidR="00D60675" w:rsidRPr="00B6420F" w:rsidRDefault="00D60675" w:rsidP="00144FC3">
            <w:pPr>
              <w:spacing w:after="0" w:line="240" w:lineRule="auto"/>
              <w:rPr>
                <w:rFonts w:eastAsia="Arial Unicode MS" w:cs="Arial"/>
                <w:szCs w:val="18"/>
                <w:lang w:val="de-DE" w:eastAsia="ar-SA"/>
              </w:rPr>
            </w:pPr>
            <w:r w:rsidRPr="00B6420F">
              <w:rPr>
                <w:rFonts w:eastAsia="Arial Unicode MS" w:cs="Arial"/>
                <w:szCs w:val="18"/>
                <w:lang w:val="de-DE" w:eastAsia="ar-SA"/>
              </w:rPr>
              <w:t>Revision of S1-252309.</w:t>
            </w:r>
          </w:p>
        </w:tc>
      </w:tr>
      <w:tr w:rsidR="00144FC3" w:rsidRPr="002B5B90" w14:paraId="6DAC5FCF"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3151B51"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BC5D063" w14:textId="55FCBDBD" w:rsidR="00144FC3" w:rsidRPr="00D60675" w:rsidRDefault="00514212" w:rsidP="00144FC3">
            <w:pPr>
              <w:snapToGrid w:val="0"/>
              <w:spacing w:after="0" w:line="240" w:lineRule="auto"/>
              <w:rPr>
                <w:rFonts w:eastAsia="Times New Roman"/>
                <w:szCs w:val="18"/>
                <w:lang w:eastAsia="ar-SA"/>
              </w:rPr>
            </w:pPr>
            <w:hyperlink r:id="rId554" w:history="1">
              <w:r w:rsidR="00144FC3" w:rsidRPr="00D60675">
                <w:rPr>
                  <w:rStyle w:val="Hyperlink"/>
                  <w:rFonts w:eastAsia="Times New Roman" w:cs="Arial"/>
                  <w:color w:val="auto"/>
                  <w:szCs w:val="18"/>
                  <w:lang w:eastAsia="ar-SA"/>
                </w:rPr>
                <w:t>S1-252312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ED83742"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7CCE240"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AI for Disability support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A109415" w14:textId="1736AE1E"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S1-252799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90DB383"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16491E6B" w14:textId="77777777" w:rsidTr="00B6420F">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C12DF7" w14:textId="252D64A4" w:rsidR="00D60675" w:rsidRPr="001E5DE4" w:rsidRDefault="00D60675" w:rsidP="00144FC3">
            <w:pPr>
              <w:snapToGrid w:val="0"/>
              <w:spacing w:after="0" w:line="240" w:lineRule="auto"/>
              <w:rPr>
                <w:rFonts w:eastAsia="Times New Roman"/>
                <w:szCs w:val="18"/>
                <w:lang w:eastAsia="ar-SA"/>
              </w:rPr>
            </w:pPr>
            <w:proofErr w:type="spellStart"/>
            <w:r w:rsidRPr="001E5DE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E0D44A8" w14:textId="03071527" w:rsidR="00D60675" w:rsidRPr="001E5DE4" w:rsidRDefault="00514212" w:rsidP="00144FC3">
            <w:pPr>
              <w:snapToGrid w:val="0"/>
              <w:spacing w:after="0" w:line="240" w:lineRule="auto"/>
              <w:rPr>
                <w:rFonts w:eastAsia="Times New Roman" w:cs="Arial"/>
                <w:szCs w:val="18"/>
                <w:lang w:eastAsia="ar-SA"/>
              </w:rPr>
            </w:pPr>
            <w:hyperlink r:id="rId555" w:history="1">
              <w:r w:rsidR="00D60675" w:rsidRPr="001E5DE4">
                <w:rPr>
                  <w:rStyle w:val="Hyperlink"/>
                  <w:rFonts w:eastAsia="Times New Roman" w:cs="Arial"/>
                  <w:color w:val="auto"/>
                  <w:szCs w:val="18"/>
                  <w:lang w:eastAsia="ar-SA"/>
                </w:rPr>
                <w:t>S1-252799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E0FB865" w14:textId="17934464" w:rsidR="00D60675" w:rsidRPr="001E5DE4" w:rsidRDefault="00D60675" w:rsidP="00144FC3">
            <w:pPr>
              <w:snapToGrid w:val="0"/>
              <w:spacing w:after="0" w:line="240" w:lineRule="auto"/>
              <w:rPr>
                <w:rFonts w:eastAsia="Times New Roman"/>
                <w:szCs w:val="18"/>
                <w:lang w:eastAsia="ar-SA"/>
              </w:rPr>
            </w:pPr>
            <w:r w:rsidRPr="001E5DE4">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C21F2F3" w14:textId="07B372B8" w:rsidR="00D60675" w:rsidRPr="001E5DE4" w:rsidRDefault="00D60675" w:rsidP="00144FC3">
            <w:pPr>
              <w:snapToGrid w:val="0"/>
              <w:spacing w:after="0" w:line="240" w:lineRule="auto"/>
              <w:rPr>
                <w:rFonts w:eastAsia="Times New Roman"/>
                <w:szCs w:val="18"/>
                <w:lang w:eastAsia="ar-SA"/>
              </w:rPr>
            </w:pPr>
            <w:r w:rsidRPr="001E5DE4">
              <w:rPr>
                <w:rFonts w:eastAsia="Times New Roman"/>
                <w:szCs w:val="18"/>
                <w:lang w:eastAsia="ar-SA"/>
              </w:rPr>
              <w:t>AI for Disability support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D7242A5" w14:textId="594B8925" w:rsidR="00D60675" w:rsidRPr="001E5DE4" w:rsidRDefault="001E5DE4" w:rsidP="00144FC3">
            <w:pPr>
              <w:snapToGrid w:val="0"/>
              <w:spacing w:after="0" w:line="240" w:lineRule="auto"/>
              <w:rPr>
                <w:rFonts w:eastAsia="Times New Roman" w:cs="Arial"/>
                <w:szCs w:val="18"/>
                <w:lang w:val="de-DE" w:eastAsia="ar-SA"/>
              </w:rPr>
            </w:pPr>
            <w:r w:rsidRPr="001E5DE4">
              <w:rPr>
                <w:rFonts w:eastAsia="Times New Roman" w:cs="Arial"/>
                <w:szCs w:val="18"/>
                <w:lang w:val="de-DE" w:eastAsia="ar-SA"/>
              </w:rPr>
              <w:t>Revised to S1-252882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373A336" w14:textId="0E20B382" w:rsidR="00D60675" w:rsidRPr="001E5DE4" w:rsidRDefault="00D60675" w:rsidP="00144FC3">
            <w:pPr>
              <w:spacing w:after="0" w:line="240" w:lineRule="auto"/>
              <w:rPr>
                <w:rFonts w:eastAsia="Arial Unicode MS" w:cs="Arial"/>
                <w:szCs w:val="18"/>
                <w:lang w:val="de-DE" w:eastAsia="ar-SA"/>
              </w:rPr>
            </w:pPr>
            <w:r w:rsidRPr="001E5DE4">
              <w:rPr>
                <w:rFonts w:eastAsia="Arial Unicode MS" w:cs="Arial"/>
                <w:szCs w:val="18"/>
                <w:lang w:val="de-DE" w:eastAsia="ar-SA"/>
              </w:rPr>
              <w:t>Revision of S1-252312.</w:t>
            </w:r>
          </w:p>
        </w:tc>
      </w:tr>
      <w:tr w:rsidR="001E5DE4" w:rsidRPr="002B5B90" w14:paraId="4FA211A0"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D7610A9" w14:textId="33119CA2" w:rsidR="001E5DE4" w:rsidRPr="00B6420F" w:rsidRDefault="001E5DE4" w:rsidP="00144FC3">
            <w:pPr>
              <w:snapToGrid w:val="0"/>
              <w:spacing w:after="0" w:line="240" w:lineRule="auto"/>
              <w:rPr>
                <w:rFonts w:eastAsia="Times New Roman"/>
                <w:szCs w:val="18"/>
                <w:lang w:eastAsia="ar-SA"/>
              </w:rPr>
            </w:pPr>
            <w:proofErr w:type="spellStart"/>
            <w:r w:rsidRPr="00B6420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56A1CB4" w14:textId="78E3F5C5" w:rsidR="001E5DE4" w:rsidRPr="00B6420F" w:rsidRDefault="00514212" w:rsidP="00144FC3">
            <w:pPr>
              <w:snapToGrid w:val="0"/>
              <w:spacing w:after="0" w:line="240" w:lineRule="auto"/>
            </w:pPr>
            <w:hyperlink r:id="rId556" w:history="1">
              <w:r w:rsidR="001E5DE4" w:rsidRPr="00B6420F">
                <w:rPr>
                  <w:rStyle w:val="Hyperlink"/>
                  <w:rFonts w:cs="Arial"/>
                  <w:color w:val="auto"/>
                </w:rPr>
                <w:t>S1-252882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2DC023A" w14:textId="4B93EB2F" w:rsidR="001E5DE4" w:rsidRPr="00B6420F" w:rsidRDefault="001E5DE4" w:rsidP="00144FC3">
            <w:pPr>
              <w:snapToGrid w:val="0"/>
              <w:spacing w:after="0" w:line="240" w:lineRule="auto"/>
              <w:rPr>
                <w:rFonts w:eastAsia="Times New Roman"/>
                <w:szCs w:val="18"/>
                <w:lang w:eastAsia="ar-SA"/>
              </w:rPr>
            </w:pPr>
            <w:r w:rsidRPr="00B6420F">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D4E46F0" w14:textId="04B2572C" w:rsidR="001E5DE4" w:rsidRPr="00B6420F" w:rsidRDefault="001E5DE4" w:rsidP="00144FC3">
            <w:pPr>
              <w:snapToGrid w:val="0"/>
              <w:spacing w:after="0" w:line="240" w:lineRule="auto"/>
              <w:rPr>
                <w:rFonts w:eastAsia="Times New Roman"/>
                <w:szCs w:val="18"/>
                <w:lang w:eastAsia="ar-SA"/>
              </w:rPr>
            </w:pPr>
            <w:r w:rsidRPr="00B6420F">
              <w:rPr>
                <w:rFonts w:eastAsia="Times New Roman"/>
                <w:szCs w:val="18"/>
                <w:lang w:eastAsia="ar-SA"/>
              </w:rPr>
              <w:t>AI for Disability support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F040CD4" w14:textId="5771C2FD" w:rsidR="001E5DE4" w:rsidRPr="00B6420F" w:rsidRDefault="00B6420F" w:rsidP="00144FC3">
            <w:pPr>
              <w:snapToGrid w:val="0"/>
              <w:spacing w:after="0" w:line="240" w:lineRule="auto"/>
              <w:rPr>
                <w:rFonts w:eastAsia="Times New Roman" w:cs="Arial"/>
                <w:szCs w:val="18"/>
                <w:lang w:val="de-DE" w:eastAsia="ar-SA"/>
              </w:rPr>
            </w:pPr>
            <w:r w:rsidRPr="00B6420F">
              <w:rPr>
                <w:rFonts w:eastAsia="Times New Roman" w:cs="Arial"/>
                <w:szCs w:val="18"/>
                <w:lang w:val="de-DE" w:eastAsia="ar-SA"/>
              </w:rPr>
              <w:t>Revised to S1-252956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3B49E64" w14:textId="2AB1C0A0" w:rsidR="001E5DE4" w:rsidRPr="00B6420F" w:rsidRDefault="001E5DE4" w:rsidP="00144FC3">
            <w:pPr>
              <w:spacing w:after="0" w:line="240" w:lineRule="auto"/>
              <w:rPr>
                <w:rFonts w:eastAsia="Arial Unicode MS" w:cs="Arial"/>
                <w:szCs w:val="18"/>
                <w:lang w:val="de-DE" w:eastAsia="ar-SA"/>
              </w:rPr>
            </w:pPr>
            <w:r w:rsidRPr="00B6420F">
              <w:rPr>
                <w:rFonts w:eastAsia="Arial Unicode MS" w:cs="Arial"/>
                <w:i/>
                <w:szCs w:val="18"/>
                <w:lang w:val="de-DE" w:eastAsia="ar-SA"/>
              </w:rPr>
              <w:t>Revision of S1-252312.</w:t>
            </w:r>
          </w:p>
          <w:p w14:paraId="296CD7DD" w14:textId="45B2B41D" w:rsidR="001E5DE4" w:rsidRPr="00B6420F" w:rsidRDefault="001E5DE4" w:rsidP="00144FC3">
            <w:pPr>
              <w:spacing w:after="0" w:line="240" w:lineRule="auto"/>
              <w:rPr>
                <w:rFonts w:eastAsia="Arial Unicode MS" w:cs="Arial"/>
                <w:szCs w:val="18"/>
                <w:lang w:val="de-DE" w:eastAsia="ar-SA"/>
              </w:rPr>
            </w:pPr>
            <w:r w:rsidRPr="00B6420F">
              <w:rPr>
                <w:rFonts w:eastAsia="Arial Unicode MS" w:cs="Arial"/>
                <w:szCs w:val="18"/>
                <w:lang w:val="de-DE" w:eastAsia="ar-SA"/>
              </w:rPr>
              <w:t>Revision of S1-252799.</w:t>
            </w:r>
          </w:p>
        </w:tc>
      </w:tr>
      <w:tr w:rsidR="00B6420F" w:rsidRPr="002B5B90" w14:paraId="07D3FF0E"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8F0CA97" w14:textId="21A82A16" w:rsidR="00B6420F" w:rsidRPr="00187DDB" w:rsidRDefault="00B6420F" w:rsidP="00144FC3">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898DA00" w14:textId="430B791D" w:rsidR="00B6420F" w:rsidRPr="00187DDB" w:rsidRDefault="00514212" w:rsidP="00144FC3">
            <w:pPr>
              <w:snapToGrid w:val="0"/>
              <w:spacing w:after="0" w:line="240" w:lineRule="auto"/>
              <w:rPr>
                <w:rFonts w:cs="Arial"/>
              </w:rPr>
            </w:pPr>
            <w:hyperlink r:id="rId557" w:history="1">
              <w:r w:rsidR="00B6420F" w:rsidRPr="00187DDB">
                <w:rPr>
                  <w:rStyle w:val="Hyperlink"/>
                  <w:rFonts w:cs="Arial"/>
                  <w:color w:val="auto"/>
                </w:rPr>
                <w:t>S1-25</w:t>
              </w:r>
              <w:r w:rsidR="00B6420F" w:rsidRPr="00187DDB">
                <w:rPr>
                  <w:rStyle w:val="Hyperlink"/>
                  <w:rFonts w:cs="Arial"/>
                  <w:color w:val="auto"/>
                </w:rPr>
                <w:t>2</w:t>
              </w:r>
              <w:r w:rsidR="00B6420F" w:rsidRPr="00187DDB">
                <w:rPr>
                  <w:rStyle w:val="Hyperlink"/>
                  <w:rFonts w:cs="Arial"/>
                  <w:color w:val="auto"/>
                </w:rPr>
                <w:t>956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AEFEEFD" w14:textId="0E01BC26" w:rsidR="00B6420F" w:rsidRPr="00187DDB" w:rsidRDefault="00B6420F" w:rsidP="00144FC3">
            <w:pPr>
              <w:snapToGrid w:val="0"/>
              <w:spacing w:after="0" w:line="240" w:lineRule="auto"/>
              <w:rPr>
                <w:rFonts w:eastAsia="Times New Roman"/>
                <w:szCs w:val="18"/>
                <w:lang w:eastAsia="ar-SA"/>
              </w:rPr>
            </w:pPr>
            <w:r w:rsidRPr="00187DDB">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1B05A92" w14:textId="739BB2A0" w:rsidR="00B6420F" w:rsidRPr="00187DDB" w:rsidRDefault="00B6420F" w:rsidP="00144FC3">
            <w:pPr>
              <w:snapToGrid w:val="0"/>
              <w:spacing w:after="0" w:line="240" w:lineRule="auto"/>
              <w:rPr>
                <w:rFonts w:eastAsia="Times New Roman"/>
                <w:szCs w:val="18"/>
                <w:lang w:eastAsia="ar-SA"/>
              </w:rPr>
            </w:pPr>
            <w:r w:rsidRPr="00187DDB">
              <w:rPr>
                <w:rFonts w:eastAsia="Times New Roman"/>
                <w:szCs w:val="18"/>
                <w:lang w:eastAsia="ar-SA"/>
              </w:rPr>
              <w:t>AI for Disability support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58F53DA" w14:textId="4DBB3B07" w:rsidR="00B6420F" w:rsidRPr="00187DDB" w:rsidRDefault="00187DDB" w:rsidP="00144FC3">
            <w:pPr>
              <w:snapToGrid w:val="0"/>
              <w:spacing w:after="0" w:line="240" w:lineRule="auto"/>
              <w:rPr>
                <w:rFonts w:eastAsia="Times New Roman" w:cs="Arial"/>
                <w:szCs w:val="18"/>
                <w:lang w:val="de-DE" w:eastAsia="ar-SA"/>
              </w:rPr>
            </w:pPr>
            <w:r w:rsidRPr="00187DD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CDEF977" w14:textId="77777777" w:rsidR="00B6420F" w:rsidRPr="00187DDB" w:rsidRDefault="00B6420F" w:rsidP="00B6420F">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S1-252312.</w:t>
            </w:r>
          </w:p>
          <w:p w14:paraId="39F8C896" w14:textId="311516E2" w:rsidR="00B6420F" w:rsidRPr="00187DDB" w:rsidRDefault="00B6420F" w:rsidP="00B6420F">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S1-252799.</w:t>
            </w:r>
          </w:p>
          <w:p w14:paraId="5690B09B" w14:textId="4B634271" w:rsidR="00B6420F" w:rsidRPr="00187DDB" w:rsidRDefault="00B6420F" w:rsidP="00144FC3">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S1-252882.</w:t>
            </w:r>
          </w:p>
        </w:tc>
      </w:tr>
      <w:tr w:rsidR="00144FC3" w:rsidRPr="002B5B90" w14:paraId="625609B8"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8E48363" w14:textId="77777777" w:rsidR="00144FC3" w:rsidRPr="00D60675" w:rsidRDefault="00144FC3" w:rsidP="00144FC3">
            <w:pPr>
              <w:snapToGrid w:val="0"/>
              <w:spacing w:after="0" w:line="240" w:lineRule="auto"/>
              <w:rPr>
                <w:rFonts w:eastAsia="Times New Roman"/>
                <w:szCs w:val="18"/>
                <w:lang w:eastAsia="ar-SA"/>
              </w:rPr>
            </w:pPr>
            <w:proofErr w:type="spellStart"/>
            <w:r w:rsidRPr="00D6067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19111C1" w14:textId="47208943" w:rsidR="00144FC3" w:rsidRPr="00D60675" w:rsidRDefault="00514212" w:rsidP="00144FC3">
            <w:pPr>
              <w:snapToGrid w:val="0"/>
              <w:spacing w:after="0" w:line="240" w:lineRule="auto"/>
              <w:rPr>
                <w:rFonts w:eastAsia="Times New Roman"/>
                <w:szCs w:val="18"/>
                <w:lang w:eastAsia="ar-SA"/>
              </w:rPr>
            </w:pPr>
            <w:hyperlink r:id="rId558" w:history="1">
              <w:r w:rsidR="00144FC3" w:rsidRPr="00D60675">
                <w:rPr>
                  <w:rStyle w:val="Hyperlink"/>
                  <w:rFonts w:eastAsia="Times New Roman" w:cs="Arial"/>
                  <w:color w:val="auto"/>
                  <w:szCs w:val="18"/>
                  <w:lang w:eastAsia="ar-SA"/>
                </w:rPr>
                <w:t>S1-252335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562FA11"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1206006" w14:textId="77777777" w:rsidR="00144FC3" w:rsidRPr="00D60675" w:rsidRDefault="00144FC3" w:rsidP="00144FC3">
            <w:pPr>
              <w:snapToGrid w:val="0"/>
              <w:spacing w:after="0" w:line="240" w:lineRule="auto"/>
              <w:rPr>
                <w:rFonts w:eastAsia="Times New Roman"/>
                <w:szCs w:val="18"/>
                <w:lang w:eastAsia="ar-SA"/>
              </w:rPr>
            </w:pPr>
            <w:r w:rsidRPr="00D60675">
              <w:rPr>
                <w:rFonts w:eastAsia="Times New Roman"/>
                <w:szCs w:val="18"/>
                <w:lang w:eastAsia="ar-SA"/>
              </w:rPr>
              <w:t>Use case on network-assisted video-based AI inference task offloading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210BE25" w14:textId="597AA312" w:rsidR="00144FC3" w:rsidRPr="00D60675" w:rsidRDefault="00D60675" w:rsidP="00144FC3">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S1-252800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75B3D93" w14:textId="77777777" w:rsidR="00144FC3" w:rsidRPr="00D60675" w:rsidRDefault="00144FC3" w:rsidP="00144FC3">
            <w:pPr>
              <w:spacing w:after="0" w:line="240" w:lineRule="auto"/>
              <w:rPr>
                <w:rFonts w:eastAsia="Arial Unicode MS" w:cs="Arial"/>
                <w:szCs w:val="18"/>
                <w:lang w:val="de-DE" w:eastAsia="ar-SA"/>
              </w:rPr>
            </w:pPr>
          </w:p>
        </w:tc>
      </w:tr>
      <w:tr w:rsidR="00D60675" w:rsidRPr="002B5B90" w14:paraId="040A7760" w14:textId="77777777" w:rsidTr="00B6420F">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B685E46" w14:textId="349D52CA" w:rsidR="00D60675" w:rsidRPr="001E5DE4" w:rsidRDefault="00D60675" w:rsidP="00144FC3">
            <w:pPr>
              <w:snapToGrid w:val="0"/>
              <w:spacing w:after="0" w:line="240" w:lineRule="auto"/>
              <w:rPr>
                <w:rFonts w:eastAsia="Times New Roman"/>
                <w:szCs w:val="18"/>
                <w:lang w:eastAsia="ar-SA"/>
              </w:rPr>
            </w:pPr>
            <w:proofErr w:type="spellStart"/>
            <w:r w:rsidRPr="001E5DE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DF56E5B" w14:textId="27DA551E" w:rsidR="00D60675" w:rsidRPr="001E5DE4" w:rsidRDefault="00514212" w:rsidP="00144FC3">
            <w:pPr>
              <w:snapToGrid w:val="0"/>
              <w:spacing w:after="0" w:line="240" w:lineRule="auto"/>
              <w:rPr>
                <w:rFonts w:eastAsia="Times New Roman" w:cs="Arial"/>
                <w:szCs w:val="18"/>
                <w:lang w:eastAsia="ar-SA"/>
              </w:rPr>
            </w:pPr>
            <w:hyperlink r:id="rId559" w:history="1">
              <w:r w:rsidR="00D60675" w:rsidRPr="001E5DE4">
                <w:rPr>
                  <w:rStyle w:val="Hyperlink"/>
                  <w:rFonts w:eastAsia="Times New Roman" w:cs="Arial"/>
                  <w:color w:val="auto"/>
                  <w:szCs w:val="18"/>
                  <w:lang w:eastAsia="ar-SA"/>
                </w:rPr>
                <w:t>S1-252800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B978B7A" w14:textId="2A58A393" w:rsidR="00D60675" w:rsidRPr="001E5DE4" w:rsidRDefault="00D60675" w:rsidP="00144FC3">
            <w:pPr>
              <w:snapToGrid w:val="0"/>
              <w:spacing w:after="0" w:line="240" w:lineRule="auto"/>
              <w:rPr>
                <w:rFonts w:eastAsia="Times New Roman"/>
                <w:szCs w:val="18"/>
                <w:lang w:eastAsia="ar-SA"/>
              </w:rPr>
            </w:pPr>
            <w:r w:rsidRPr="001E5DE4">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CE88CE" w14:textId="2587FA6C" w:rsidR="00D60675" w:rsidRPr="001E5DE4" w:rsidRDefault="00D60675" w:rsidP="00144FC3">
            <w:pPr>
              <w:snapToGrid w:val="0"/>
              <w:spacing w:after="0" w:line="240" w:lineRule="auto"/>
              <w:rPr>
                <w:rFonts w:eastAsia="Times New Roman"/>
                <w:szCs w:val="18"/>
                <w:lang w:eastAsia="ar-SA"/>
              </w:rPr>
            </w:pPr>
            <w:r w:rsidRPr="001E5DE4">
              <w:rPr>
                <w:rFonts w:eastAsia="Times New Roman"/>
                <w:szCs w:val="18"/>
                <w:lang w:eastAsia="ar-SA"/>
              </w:rPr>
              <w:t>Use case on network-assisted video-based AI inference task offloading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1633D98" w14:textId="47A8B5B9" w:rsidR="00D60675" w:rsidRPr="001E5DE4" w:rsidRDefault="001E5DE4" w:rsidP="00144FC3">
            <w:pPr>
              <w:snapToGrid w:val="0"/>
              <w:spacing w:after="0" w:line="240" w:lineRule="auto"/>
              <w:rPr>
                <w:rFonts w:eastAsia="Times New Roman" w:cs="Arial"/>
                <w:szCs w:val="18"/>
                <w:lang w:val="de-DE" w:eastAsia="ar-SA"/>
              </w:rPr>
            </w:pPr>
            <w:r w:rsidRPr="001E5DE4">
              <w:rPr>
                <w:rFonts w:eastAsia="Times New Roman" w:cs="Arial"/>
                <w:szCs w:val="18"/>
                <w:lang w:val="de-DE" w:eastAsia="ar-SA"/>
              </w:rPr>
              <w:t>Revised to S1-252883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73EECAD" w14:textId="20925F24" w:rsidR="00D60675" w:rsidRPr="001E5DE4" w:rsidRDefault="00D60675" w:rsidP="00144FC3">
            <w:pPr>
              <w:spacing w:after="0" w:line="240" w:lineRule="auto"/>
              <w:rPr>
                <w:rFonts w:eastAsia="Arial Unicode MS" w:cs="Arial"/>
                <w:szCs w:val="18"/>
                <w:lang w:val="de-DE" w:eastAsia="ar-SA"/>
              </w:rPr>
            </w:pPr>
            <w:r w:rsidRPr="001E5DE4">
              <w:rPr>
                <w:rFonts w:eastAsia="Arial Unicode MS" w:cs="Arial"/>
                <w:szCs w:val="18"/>
                <w:lang w:val="de-DE" w:eastAsia="ar-SA"/>
              </w:rPr>
              <w:t>Revision of S1-252335.</w:t>
            </w:r>
          </w:p>
        </w:tc>
      </w:tr>
      <w:tr w:rsidR="001E5DE4" w:rsidRPr="002B5B90" w14:paraId="51AE184D" w14:textId="77777777" w:rsidTr="00B6420F">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DD000A8" w14:textId="26D1B91D" w:rsidR="001E5DE4" w:rsidRPr="00B6420F" w:rsidRDefault="001E5DE4" w:rsidP="00144FC3">
            <w:pPr>
              <w:snapToGrid w:val="0"/>
              <w:spacing w:after="0" w:line="240" w:lineRule="auto"/>
              <w:rPr>
                <w:rFonts w:eastAsia="Times New Roman"/>
                <w:szCs w:val="18"/>
                <w:lang w:eastAsia="ar-SA"/>
              </w:rPr>
            </w:pPr>
            <w:proofErr w:type="spellStart"/>
            <w:r w:rsidRPr="00B6420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FB60898" w14:textId="57BD8252" w:rsidR="001E5DE4" w:rsidRPr="00B6420F" w:rsidRDefault="00514212" w:rsidP="00144FC3">
            <w:pPr>
              <w:snapToGrid w:val="0"/>
              <w:spacing w:after="0" w:line="240" w:lineRule="auto"/>
            </w:pPr>
            <w:hyperlink r:id="rId560" w:history="1">
              <w:r w:rsidR="001E5DE4" w:rsidRPr="00B6420F">
                <w:rPr>
                  <w:rStyle w:val="Hyperlink"/>
                  <w:rFonts w:cs="Arial"/>
                  <w:color w:val="auto"/>
                </w:rPr>
                <w:t>S1-252883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57487B6" w14:textId="24E617EF" w:rsidR="001E5DE4" w:rsidRPr="00B6420F" w:rsidRDefault="001E5DE4" w:rsidP="00144FC3">
            <w:pPr>
              <w:snapToGrid w:val="0"/>
              <w:spacing w:after="0" w:line="240" w:lineRule="auto"/>
              <w:rPr>
                <w:rFonts w:eastAsia="Times New Roman"/>
                <w:szCs w:val="18"/>
                <w:lang w:eastAsia="ar-SA"/>
              </w:rPr>
            </w:pPr>
            <w:r w:rsidRPr="00B6420F">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2871873" w14:textId="2A30E406" w:rsidR="001E5DE4" w:rsidRPr="00B6420F" w:rsidRDefault="001E5DE4" w:rsidP="00144FC3">
            <w:pPr>
              <w:snapToGrid w:val="0"/>
              <w:spacing w:after="0" w:line="240" w:lineRule="auto"/>
              <w:rPr>
                <w:rFonts w:eastAsia="Times New Roman"/>
                <w:szCs w:val="18"/>
                <w:lang w:eastAsia="ar-SA"/>
              </w:rPr>
            </w:pPr>
            <w:r w:rsidRPr="00B6420F">
              <w:rPr>
                <w:rFonts w:eastAsia="Times New Roman"/>
                <w:szCs w:val="18"/>
                <w:lang w:eastAsia="ar-SA"/>
              </w:rPr>
              <w:t>Use case on network-assisted video-based AI inference task offloading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3C1CA9F" w14:textId="593AC554" w:rsidR="001E5DE4" w:rsidRPr="00B6420F" w:rsidRDefault="00B6420F" w:rsidP="00144FC3">
            <w:pPr>
              <w:snapToGrid w:val="0"/>
              <w:spacing w:after="0" w:line="240" w:lineRule="auto"/>
              <w:rPr>
                <w:rFonts w:eastAsia="Times New Roman" w:cs="Arial"/>
                <w:szCs w:val="18"/>
                <w:lang w:val="de-DE" w:eastAsia="ar-SA"/>
              </w:rPr>
            </w:pPr>
            <w:r w:rsidRPr="00B6420F">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4FFDFCE" w14:textId="7E0CA011" w:rsidR="001E5DE4" w:rsidRPr="00B6420F" w:rsidRDefault="001E5DE4" w:rsidP="00144FC3">
            <w:pPr>
              <w:spacing w:after="0" w:line="240" w:lineRule="auto"/>
              <w:rPr>
                <w:rFonts w:eastAsia="Arial Unicode MS" w:cs="Arial"/>
                <w:szCs w:val="18"/>
                <w:lang w:val="de-DE" w:eastAsia="ar-SA"/>
              </w:rPr>
            </w:pPr>
            <w:r w:rsidRPr="00B6420F">
              <w:rPr>
                <w:rFonts w:eastAsia="Arial Unicode MS" w:cs="Arial"/>
                <w:i/>
                <w:szCs w:val="18"/>
                <w:lang w:val="de-DE" w:eastAsia="ar-SA"/>
              </w:rPr>
              <w:t>Revision of S1-252335.</w:t>
            </w:r>
          </w:p>
          <w:p w14:paraId="2C86FD3F" w14:textId="56B76739" w:rsidR="001E5DE4" w:rsidRPr="00B6420F" w:rsidRDefault="001E5DE4" w:rsidP="00144FC3">
            <w:pPr>
              <w:spacing w:after="0" w:line="240" w:lineRule="auto"/>
              <w:rPr>
                <w:rFonts w:eastAsia="Arial Unicode MS" w:cs="Arial"/>
                <w:szCs w:val="18"/>
                <w:lang w:val="de-DE" w:eastAsia="ar-SA"/>
              </w:rPr>
            </w:pPr>
            <w:r w:rsidRPr="00B6420F">
              <w:rPr>
                <w:rFonts w:eastAsia="Arial Unicode MS" w:cs="Arial"/>
                <w:szCs w:val="18"/>
                <w:lang w:val="de-DE" w:eastAsia="ar-SA"/>
              </w:rPr>
              <w:t>Revision of S1-252800.</w:t>
            </w:r>
          </w:p>
        </w:tc>
      </w:tr>
      <w:tr w:rsidR="00D60675" w:rsidRPr="002B5B90" w14:paraId="7C0A353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98C8EF2" w14:textId="2D11E5FA" w:rsidR="00D60675" w:rsidRPr="00D60675" w:rsidRDefault="00D60675" w:rsidP="00D60675">
            <w:pPr>
              <w:snapToGrid w:val="0"/>
              <w:spacing w:after="0" w:line="240" w:lineRule="auto"/>
              <w:rPr>
                <w:rFonts w:eastAsia="Times New Roman"/>
                <w:szCs w:val="18"/>
                <w:lang w:eastAsia="ar-SA"/>
              </w:rPr>
            </w:pPr>
            <w:proofErr w:type="spellStart"/>
            <w:r w:rsidRPr="00D60675">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54A8E4" w14:textId="416FBF23" w:rsidR="00D60675" w:rsidRPr="00D60675" w:rsidRDefault="00514212" w:rsidP="00D60675">
            <w:pPr>
              <w:snapToGrid w:val="0"/>
              <w:spacing w:after="0" w:line="240" w:lineRule="auto"/>
              <w:rPr>
                <w:rFonts w:eastAsia="Times New Roman" w:cs="Arial"/>
                <w:szCs w:val="18"/>
                <w:lang w:eastAsia="ar-SA"/>
              </w:rPr>
            </w:pPr>
            <w:hyperlink r:id="rId561" w:history="1">
              <w:r w:rsidR="00D60675" w:rsidRPr="00D60675">
                <w:rPr>
                  <w:rStyle w:val="Hyperlink"/>
                  <w:rFonts w:eastAsia="Times New Roman" w:cs="Arial"/>
                  <w:color w:val="auto"/>
                  <w:szCs w:val="18"/>
                  <w:lang w:eastAsia="ar-SA"/>
                </w:rPr>
                <w:t>S1-252131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DFF78A" w14:textId="0539F64A" w:rsidR="00D60675" w:rsidRPr="00D60675" w:rsidRDefault="00D60675" w:rsidP="00D60675">
            <w:pPr>
              <w:snapToGrid w:val="0"/>
              <w:spacing w:after="0" w:line="240" w:lineRule="auto"/>
              <w:rPr>
                <w:rFonts w:eastAsia="Times New Roman"/>
                <w:szCs w:val="18"/>
                <w:lang w:eastAsia="ar-SA"/>
              </w:rPr>
            </w:pPr>
            <w:r w:rsidRPr="00D60675">
              <w:rPr>
                <w:rFonts w:eastAsia="Times New Roman" w:cs="Arial"/>
                <w:szCs w:val="18"/>
                <w:lang w:eastAsia="ar-SA"/>
              </w:rPr>
              <w:t>ZTE</w:t>
            </w:r>
            <w:r>
              <w:rPr>
                <w:rFonts w:eastAsia="Times New Roman" w:cs="Arial"/>
                <w:szCs w:val="18"/>
                <w:lang w:eastAsia="ar-SA"/>
              </w:rPr>
              <w:t xml:space="preserve">, </w:t>
            </w:r>
            <w:r w:rsidRPr="00D60675">
              <w:rPr>
                <w:rFonts w:eastAsia="Times New Roman" w:cs="Arial"/>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D283243" w14:textId="29826661" w:rsidR="00D60675" w:rsidRPr="00D60675" w:rsidRDefault="00D60675" w:rsidP="00D60675">
            <w:pPr>
              <w:snapToGrid w:val="0"/>
              <w:spacing w:after="0" w:line="240" w:lineRule="auto"/>
              <w:rPr>
                <w:rFonts w:eastAsia="Times New Roman"/>
                <w:szCs w:val="18"/>
                <w:lang w:eastAsia="ar-SA"/>
              </w:rPr>
            </w:pPr>
            <w:r w:rsidRPr="00D60675">
              <w:rPr>
                <w:rFonts w:eastAsia="Times New Roman" w:cs="Arial"/>
                <w:szCs w:val="18"/>
                <w:lang w:eastAsia="ar-SA"/>
              </w:rPr>
              <w:t>Use case on Smart Healthcare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A1D18F8" w14:textId="07A44B7A" w:rsidR="00D60675" w:rsidRPr="00D60675" w:rsidRDefault="00D60675" w:rsidP="00D60675">
            <w:pPr>
              <w:snapToGrid w:val="0"/>
              <w:spacing w:after="0" w:line="240" w:lineRule="auto"/>
              <w:rPr>
                <w:rFonts w:eastAsia="Times New Roman" w:cs="Arial"/>
                <w:szCs w:val="18"/>
                <w:lang w:val="de-DE" w:eastAsia="ar-SA"/>
              </w:rPr>
            </w:pPr>
            <w:r w:rsidRPr="00D60675">
              <w:rPr>
                <w:rFonts w:eastAsia="Times New Roman" w:cs="Arial"/>
                <w:szCs w:val="18"/>
                <w:lang w:val="de-DE" w:eastAsia="ar-SA"/>
              </w:rPr>
              <w:t>Revised to S1-252610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953B9C2" w14:textId="275F21E6" w:rsidR="00D60675" w:rsidRPr="00D60675" w:rsidRDefault="00D60675" w:rsidP="00D60675">
            <w:pPr>
              <w:spacing w:after="0" w:line="240" w:lineRule="auto"/>
              <w:rPr>
                <w:rFonts w:eastAsia="Arial Unicode MS" w:cs="Arial"/>
                <w:szCs w:val="18"/>
                <w:lang w:val="de-DE" w:eastAsia="ar-SA"/>
              </w:rPr>
            </w:pPr>
            <w:r w:rsidRPr="00D60675">
              <w:rPr>
                <w:rFonts w:eastAsia="Arial Unicode MS" w:cs="Arial"/>
                <w:szCs w:val="18"/>
                <w:lang w:val="de-DE" w:eastAsia="ar-SA"/>
              </w:rPr>
              <w:t>Moved from 8.1.8.</w:t>
            </w:r>
          </w:p>
        </w:tc>
      </w:tr>
      <w:tr w:rsidR="00D60675" w:rsidRPr="002B5B90" w14:paraId="7AC0D3E6"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EBB4E91" w14:textId="3D44F600" w:rsidR="00D60675" w:rsidRPr="004D3FA3" w:rsidRDefault="00D60675" w:rsidP="00D60675">
            <w:pPr>
              <w:snapToGrid w:val="0"/>
              <w:spacing w:after="0" w:line="240" w:lineRule="auto"/>
              <w:rPr>
                <w:rFonts w:eastAsia="Times New Roman" w:cs="Arial"/>
                <w:szCs w:val="18"/>
                <w:lang w:eastAsia="ar-SA"/>
              </w:rPr>
            </w:pPr>
            <w:proofErr w:type="spellStart"/>
            <w:r w:rsidRPr="004D3FA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2C1C01C" w14:textId="5600A4F5" w:rsidR="00D60675" w:rsidRPr="004D3FA3" w:rsidRDefault="00514212" w:rsidP="00D60675">
            <w:pPr>
              <w:snapToGrid w:val="0"/>
              <w:spacing w:after="0" w:line="240" w:lineRule="auto"/>
            </w:pPr>
            <w:hyperlink r:id="rId562" w:history="1">
              <w:r w:rsidR="00D60675" w:rsidRPr="004D3FA3">
                <w:rPr>
                  <w:rStyle w:val="Hyperlink"/>
                  <w:rFonts w:cs="Arial"/>
                  <w:color w:val="auto"/>
                </w:rPr>
                <w:t>S1-252610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DF3A4D3" w14:textId="2D0118E2" w:rsidR="00D60675" w:rsidRPr="004D3FA3" w:rsidRDefault="00D60675" w:rsidP="00D60675">
            <w:pPr>
              <w:snapToGrid w:val="0"/>
              <w:spacing w:after="0" w:line="240" w:lineRule="auto"/>
              <w:rPr>
                <w:rFonts w:eastAsia="Times New Roman" w:cs="Arial"/>
                <w:szCs w:val="18"/>
                <w:lang w:eastAsia="ar-SA"/>
              </w:rPr>
            </w:pPr>
            <w:r w:rsidRPr="004D3FA3">
              <w:rPr>
                <w:rFonts w:eastAsia="Times New Roman" w:cs="Arial"/>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7070465" w14:textId="0BA31E7B" w:rsidR="00D60675" w:rsidRPr="004D3FA3" w:rsidRDefault="00D60675" w:rsidP="00D60675">
            <w:pPr>
              <w:snapToGrid w:val="0"/>
              <w:spacing w:after="0" w:line="240" w:lineRule="auto"/>
              <w:rPr>
                <w:rFonts w:eastAsia="Times New Roman" w:cs="Arial"/>
                <w:szCs w:val="18"/>
                <w:lang w:eastAsia="ar-SA"/>
              </w:rPr>
            </w:pPr>
            <w:r w:rsidRPr="004D3FA3">
              <w:rPr>
                <w:rFonts w:eastAsia="Times New Roman" w:cs="Arial"/>
                <w:szCs w:val="18"/>
                <w:lang w:eastAsia="ar-SA"/>
              </w:rPr>
              <w:t>Use case on Smart Healthcare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3409D69" w14:textId="4B1E9AF6" w:rsidR="00D60675" w:rsidRPr="004D3FA3" w:rsidRDefault="004D3FA3" w:rsidP="00D60675">
            <w:pPr>
              <w:snapToGrid w:val="0"/>
              <w:spacing w:after="0" w:line="240" w:lineRule="auto"/>
              <w:rPr>
                <w:rFonts w:eastAsia="Times New Roman" w:cs="Arial"/>
                <w:szCs w:val="18"/>
                <w:lang w:val="de-DE" w:eastAsia="ar-SA"/>
              </w:rPr>
            </w:pPr>
            <w:r w:rsidRPr="004D3FA3">
              <w:rPr>
                <w:rFonts w:eastAsia="Times New Roman" w:cs="Arial"/>
                <w:szCs w:val="18"/>
                <w:lang w:val="de-DE" w:eastAsia="ar-SA"/>
              </w:rPr>
              <w:t>Revised to S1-252919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7AB4F70" w14:textId="2C48FC42" w:rsidR="00D60675" w:rsidRPr="004D3FA3" w:rsidRDefault="00D60675" w:rsidP="00D60675">
            <w:pPr>
              <w:spacing w:after="0" w:line="240" w:lineRule="auto"/>
              <w:rPr>
                <w:rFonts w:eastAsia="Arial Unicode MS" w:cs="Arial"/>
                <w:szCs w:val="18"/>
                <w:lang w:val="de-DE" w:eastAsia="ar-SA"/>
              </w:rPr>
            </w:pPr>
            <w:r w:rsidRPr="004D3FA3">
              <w:rPr>
                <w:rFonts w:eastAsia="Arial Unicode MS" w:cs="Arial"/>
                <w:i/>
                <w:szCs w:val="18"/>
                <w:lang w:val="de-DE" w:eastAsia="ar-SA"/>
              </w:rPr>
              <w:t>Moved from 8.1.8.</w:t>
            </w:r>
          </w:p>
          <w:p w14:paraId="40E3B5C3" w14:textId="199E4434" w:rsidR="00D60675" w:rsidRPr="004D3FA3" w:rsidRDefault="00D60675" w:rsidP="00D60675">
            <w:pPr>
              <w:spacing w:after="0" w:line="240" w:lineRule="auto"/>
              <w:rPr>
                <w:rFonts w:eastAsia="Arial Unicode MS" w:cs="Arial"/>
                <w:szCs w:val="18"/>
                <w:lang w:val="de-DE" w:eastAsia="ar-SA"/>
              </w:rPr>
            </w:pPr>
            <w:r w:rsidRPr="004D3FA3">
              <w:rPr>
                <w:rFonts w:eastAsia="Arial Unicode MS" w:cs="Arial"/>
                <w:szCs w:val="18"/>
                <w:lang w:val="de-DE" w:eastAsia="ar-SA"/>
              </w:rPr>
              <w:t>Revision of S1-252131.</w:t>
            </w:r>
          </w:p>
        </w:tc>
      </w:tr>
      <w:tr w:rsidR="004D3FA3" w:rsidRPr="002B5B90" w14:paraId="756FA062"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DC3975E" w14:textId="060BC39D" w:rsidR="004D3FA3" w:rsidRPr="001E5DE4" w:rsidRDefault="004D3FA3" w:rsidP="00D60675">
            <w:pPr>
              <w:snapToGrid w:val="0"/>
              <w:spacing w:after="0" w:line="240" w:lineRule="auto"/>
              <w:rPr>
                <w:rFonts w:eastAsia="Times New Roman" w:cs="Arial"/>
                <w:szCs w:val="18"/>
                <w:lang w:eastAsia="ar-SA"/>
              </w:rPr>
            </w:pPr>
            <w:proofErr w:type="spellStart"/>
            <w:r w:rsidRPr="001E5DE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3929AD0" w14:textId="3FB76E4B" w:rsidR="004D3FA3" w:rsidRPr="001E5DE4" w:rsidRDefault="00514212" w:rsidP="00D60675">
            <w:pPr>
              <w:snapToGrid w:val="0"/>
              <w:spacing w:after="0" w:line="240" w:lineRule="auto"/>
            </w:pPr>
            <w:hyperlink r:id="rId563" w:history="1">
              <w:r w:rsidR="004D3FA3" w:rsidRPr="001E5DE4">
                <w:rPr>
                  <w:rStyle w:val="Hyperlink"/>
                  <w:rFonts w:cs="Arial"/>
                  <w:color w:val="auto"/>
                </w:rPr>
                <w:t>S1-252919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49D0BD" w14:textId="0CBF91C2" w:rsidR="004D3FA3" w:rsidRPr="001E5DE4" w:rsidRDefault="004D3FA3" w:rsidP="00D60675">
            <w:pPr>
              <w:snapToGrid w:val="0"/>
              <w:spacing w:after="0" w:line="240" w:lineRule="auto"/>
              <w:rPr>
                <w:rFonts w:eastAsia="Times New Roman" w:cs="Arial"/>
                <w:szCs w:val="18"/>
                <w:lang w:eastAsia="ar-SA"/>
              </w:rPr>
            </w:pPr>
            <w:r w:rsidRPr="001E5DE4">
              <w:rPr>
                <w:rFonts w:eastAsia="Times New Roman" w:cs="Arial"/>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CD9BED3" w14:textId="2C477547" w:rsidR="004D3FA3" w:rsidRPr="001E5DE4" w:rsidRDefault="004D3FA3" w:rsidP="00D60675">
            <w:pPr>
              <w:snapToGrid w:val="0"/>
              <w:spacing w:after="0" w:line="240" w:lineRule="auto"/>
              <w:rPr>
                <w:rFonts w:eastAsia="Times New Roman" w:cs="Arial"/>
                <w:szCs w:val="18"/>
                <w:lang w:eastAsia="ar-SA"/>
              </w:rPr>
            </w:pPr>
            <w:r w:rsidRPr="001E5DE4">
              <w:rPr>
                <w:rFonts w:eastAsia="Times New Roman" w:cs="Arial"/>
                <w:szCs w:val="18"/>
                <w:lang w:eastAsia="ar-SA"/>
              </w:rPr>
              <w:t>Use case on Smart Healthcare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87A682A" w14:textId="7C92B5F9" w:rsidR="004D3FA3" w:rsidRPr="001E5DE4" w:rsidRDefault="001E5DE4" w:rsidP="00D60675">
            <w:pPr>
              <w:snapToGrid w:val="0"/>
              <w:spacing w:after="0" w:line="240" w:lineRule="auto"/>
              <w:rPr>
                <w:rFonts w:eastAsia="Times New Roman" w:cs="Arial"/>
                <w:szCs w:val="18"/>
                <w:lang w:val="de-DE" w:eastAsia="ar-SA"/>
              </w:rPr>
            </w:pPr>
            <w:r w:rsidRPr="001E5DE4">
              <w:rPr>
                <w:rFonts w:eastAsia="Times New Roman" w:cs="Arial"/>
                <w:szCs w:val="18"/>
                <w:lang w:val="de-DE" w:eastAsia="ar-SA"/>
              </w:rPr>
              <w:t>Revised to S1-252938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B796455" w14:textId="77777777" w:rsidR="004D3FA3" w:rsidRPr="001E5DE4" w:rsidRDefault="004D3FA3" w:rsidP="004D3FA3">
            <w:pPr>
              <w:spacing w:after="0" w:line="240" w:lineRule="auto"/>
              <w:rPr>
                <w:rFonts w:eastAsia="Arial Unicode MS" w:cs="Arial"/>
                <w:i/>
                <w:szCs w:val="18"/>
                <w:lang w:val="de-DE" w:eastAsia="ar-SA"/>
              </w:rPr>
            </w:pPr>
            <w:r w:rsidRPr="001E5DE4">
              <w:rPr>
                <w:rFonts w:eastAsia="Arial Unicode MS" w:cs="Arial"/>
                <w:i/>
                <w:szCs w:val="18"/>
                <w:lang w:val="de-DE" w:eastAsia="ar-SA"/>
              </w:rPr>
              <w:t>Moved from 8.1.8.</w:t>
            </w:r>
          </w:p>
          <w:p w14:paraId="4426D41B" w14:textId="2B0AF07D" w:rsidR="004D3FA3" w:rsidRPr="001E5DE4" w:rsidRDefault="004D3FA3" w:rsidP="004D3FA3">
            <w:pPr>
              <w:spacing w:after="0" w:line="240" w:lineRule="auto"/>
              <w:rPr>
                <w:rFonts w:eastAsia="Arial Unicode MS" w:cs="Arial"/>
                <w:szCs w:val="18"/>
                <w:lang w:val="de-DE" w:eastAsia="ar-SA"/>
              </w:rPr>
            </w:pPr>
            <w:r w:rsidRPr="001E5DE4">
              <w:rPr>
                <w:rFonts w:eastAsia="Arial Unicode MS" w:cs="Arial"/>
                <w:i/>
                <w:szCs w:val="18"/>
                <w:lang w:val="de-DE" w:eastAsia="ar-SA"/>
              </w:rPr>
              <w:t>Revision of S1-252131.</w:t>
            </w:r>
          </w:p>
          <w:p w14:paraId="2AFADFFC" w14:textId="0C5C188F" w:rsidR="004D3FA3" w:rsidRPr="001E5DE4" w:rsidRDefault="004D3FA3" w:rsidP="00D60675">
            <w:pPr>
              <w:spacing w:after="0" w:line="240" w:lineRule="auto"/>
              <w:rPr>
                <w:rFonts w:eastAsia="Arial Unicode MS" w:cs="Arial"/>
                <w:szCs w:val="18"/>
                <w:lang w:val="de-DE" w:eastAsia="ar-SA"/>
              </w:rPr>
            </w:pPr>
            <w:r w:rsidRPr="001E5DE4">
              <w:rPr>
                <w:rFonts w:eastAsia="Arial Unicode MS" w:cs="Arial"/>
                <w:szCs w:val="18"/>
                <w:lang w:val="de-DE" w:eastAsia="ar-SA"/>
              </w:rPr>
              <w:t>Revision of S1-252610.</w:t>
            </w:r>
          </w:p>
        </w:tc>
      </w:tr>
      <w:tr w:rsidR="001E5DE4" w:rsidRPr="002B5B90" w14:paraId="273F86E1"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A9D2D1D" w14:textId="5658A352" w:rsidR="001E5DE4" w:rsidRPr="001E5DE4" w:rsidRDefault="001E5DE4" w:rsidP="00D60675">
            <w:pPr>
              <w:snapToGrid w:val="0"/>
              <w:spacing w:after="0" w:line="240" w:lineRule="auto"/>
              <w:rPr>
                <w:rFonts w:eastAsia="Times New Roman" w:cs="Arial"/>
                <w:szCs w:val="18"/>
                <w:lang w:eastAsia="ar-SA"/>
              </w:rPr>
            </w:pPr>
            <w:proofErr w:type="spellStart"/>
            <w:r w:rsidRPr="001E5DE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AD89B1B" w14:textId="3F37BAE2" w:rsidR="001E5DE4" w:rsidRPr="001E5DE4" w:rsidRDefault="00514212" w:rsidP="00D60675">
            <w:pPr>
              <w:snapToGrid w:val="0"/>
              <w:spacing w:after="0" w:line="240" w:lineRule="auto"/>
              <w:rPr>
                <w:rFonts w:cs="Arial"/>
              </w:rPr>
            </w:pPr>
            <w:hyperlink r:id="rId564" w:history="1">
              <w:r w:rsidR="001E5DE4" w:rsidRPr="001E5DE4">
                <w:rPr>
                  <w:rStyle w:val="Hyperlink"/>
                  <w:rFonts w:cs="Arial"/>
                  <w:color w:val="auto"/>
                </w:rPr>
                <w:t>S1-252938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2C35876" w14:textId="15538316" w:rsidR="001E5DE4" w:rsidRPr="001E5DE4" w:rsidRDefault="001E5DE4" w:rsidP="00D60675">
            <w:pPr>
              <w:snapToGrid w:val="0"/>
              <w:spacing w:after="0" w:line="240" w:lineRule="auto"/>
              <w:rPr>
                <w:rFonts w:eastAsia="Times New Roman" w:cs="Arial"/>
                <w:szCs w:val="18"/>
                <w:lang w:eastAsia="ar-SA"/>
              </w:rPr>
            </w:pPr>
            <w:r w:rsidRPr="001E5DE4">
              <w:rPr>
                <w:rFonts w:eastAsia="Times New Roman" w:cs="Arial"/>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B25983B" w14:textId="3FD8AAA0" w:rsidR="001E5DE4" w:rsidRPr="001E5DE4" w:rsidRDefault="001E5DE4" w:rsidP="00D60675">
            <w:pPr>
              <w:snapToGrid w:val="0"/>
              <w:spacing w:after="0" w:line="240" w:lineRule="auto"/>
              <w:rPr>
                <w:rFonts w:eastAsia="Times New Roman" w:cs="Arial"/>
                <w:szCs w:val="18"/>
                <w:lang w:eastAsia="ar-SA"/>
              </w:rPr>
            </w:pPr>
            <w:r w:rsidRPr="001E5DE4">
              <w:rPr>
                <w:rFonts w:eastAsia="Times New Roman" w:cs="Arial"/>
                <w:szCs w:val="18"/>
                <w:lang w:eastAsia="ar-SA"/>
              </w:rPr>
              <w:t>Use case on Smart Healthcare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C4E08D1" w14:textId="2C065EFE" w:rsidR="001E5DE4" w:rsidRPr="001E5DE4" w:rsidRDefault="001E5DE4" w:rsidP="00D60675">
            <w:pPr>
              <w:snapToGrid w:val="0"/>
              <w:spacing w:after="0" w:line="240" w:lineRule="auto"/>
              <w:rPr>
                <w:rFonts w:eastAsia="Times New Roman" w:cs="Arial"/>
                <w:szCs w:val="18"/>
                <w:lang w:val="de-DE" w:eastAsia="ar-SA"/>
              </w:rPr>
            </w:pPr>
            <w:r w:rsidRPr="001E5DE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36F9747" w14:textId="77777777" w:rsidR="001E5DE4" w:rsidRPr="001E5DE4" w:rsidRDefault="001E5DE4" w:rsidP="001E5DE4">
            <w:pPr>
              <w:spacing w:after="0" w:line="240" w:lineRule="auto"/>
              <w:rPr>
                <w:rFonts w:eastAsia="Arial Unicode MS" w:cs="Arial"/>
                <w:i/>
                <w:szCs w:val="18"/>
                <w:lang w:val="de-DE" w:eastAsia="ar-SA"/>
              </w:rPr>
            </w:pPr>
            <w:r w:rsidRPr="001E5DE4">
              <w:rPr>
                <w:rFonts w:eastAsia="Arial Unicode MS" w:cs="Arial"/>
                <w:i/>
                <w:szCs w:val="18"/>
                <w:lang w:val="de-DE" w:eastAsia="ar-SA"/>
              </w:rPr>
              <w:t>Moved from 8.1.8.</w:t>
            </w:r>
          </w:p>
          <w:p w14:paraId="0B0B32B9" w14:textId="77777777" w:rsidR="001E5DE4" w:rsidRPr="001E5DE4" w:rsidRDefault="001E5DE4" w:rsidP="001E5DE4">
            <w:pPr>
              <w:spacing w:after="0" w:line="240" w:lineRule="auto"/>
              <w:rPr>
                <w:rFonts w:eastAsia="Arial Unicode MS" w:cs="Arial"/>
                <w:i/>
                <w:szCs w:val="18"/>
                <w:lang w:val="de-DE" w:eastAsia="ar-SA"/>
              </w:rPr>
            </w:pPr>
            <w:r w:rsidRPr="001E5DE4">
              <w:rPr>
                <w:rFonts w:eastAsia="Arial Unicode MS" w:cs="Arial"/>
                <w:i/>
                <w:szCs w:val="18"/>
                <w:lang w:val="de-DE" w:eastAsia="ar-SA"/>
              </w:rPr>
              <w:t>Revision of S1-252131.</w:t>
            </w:r>
          </w:p>
          <w:p w14:paraId="09A0CA8F" w14:textId="47A591F6" w:rsidR="001E5DE4" w:rsidRPr="001E5DE4" w:rsidRDefault="001E5DE4" w:rsidP="001E5DE4">
            <w:pPr>
              <w:spacing w:after="0" w:line="240" w:lineRule="auto"/>
              <w:rPr>
                <w:rFonts w:eastAsia="Arial Unicode MS" w:cs="Arial"/>
                <w:szCs w:val="18"/>
                <w:lang w:val="de-DE" w:eastAsia="ar-SA"/>
              </w:rPr>
            </w:pPr>
            <w:r w:rsidRPr="001E5DE4">
              <w:rPr>
                <w:rFonts w:eastAsia="Arial Unicode MS" w:cs="Arial"/>
                <w:i/>
                <w:szCs w:val="18"/>
                <w:lang w:val="de-DE" w:eastAsia="ar-SA"/>
              </w:rPr>
              <w:t>Revision of S1-252610.</w:t>
            </w:r>
          </w:p>
          <w:p w14:paraId="3097283F" w14:textId="77777777" w:rsidR="001E5DE4" w:rsidRPr="001E5DE4" w:rsidRDefault="001E5DE4" w:rsidP="004D3FA3">
            <w:pPr>
              <w:spacing w:after="0" w:line="240" w:lineRule="auto"/>
              <w:rPr>
                <w:rFonts w:eastAsia="Arial Unicode MS" w:cs="Arial"/>
                <w:szCs w:val="18"/>
                <w:lang w:val="de-DE" w:eastAsia="ar-SA"/>
              </w:rPr>
            </w:pPr>
            <w:r w:rsidRPr="001E5DE4">
              <w:rPr>
                <w:rFonts w:eastAsia="Arial Unicode MS" w:cs="Arial"/>
                <w:szCs w:val="18"/>
                <w:lang w:val="de-DE" w:eastAsia="ar-SA"/>
              </w:rPr>
              <w:t>Revision of S1-252919.</w:t>
            </w:r>
          </w:p>
          <w:p w14:paraId="31EFBC53" w14:textId="77777777" w:rsidR="001E5DE4" w:rsidRPr="001E5DE4" w:rsidRDefault="001E5DE4" w:rsidP="001E5DE4">
            <w:pPr>
              <w:rPr>
                <w:lang w:val="en-US" w:eastAsia="zh-CN"/>
              </w:rPr>
            </w:pPr>
            <w:r w:rsidRPr="001E5DE4">
              <w:rPr>
                <w:rFonts w:eastAsia="SimSun" w:hint="eastAsia"/>
                <w:lang w:val="en-US" w:eastAsia="zh-CN"/>
              </w:rPr>
              <w:t>[P.R.6.x.6-</w:t>
            </w:r>
            <w:proofErr w:type="gramStart"/>
            <w:r w:rsidRPr="001E5DE4">
              <w:rPr>
                <w:rFonts w:eastAsia="SimSun" w:hint="eastAsia"/>
                <w:lang w:val="en-US" w:eastAsia="zh-CN"/>
              </w:rPr>
              <w:t>001]Subject</w:t>
            </w:r>
            <w:proofErr w:type="gramEnd"/>
            <w:r w:rsidRPr="001E5DE4">
              <w:rPr>
                <w:rFonts w:eastAsia="SimSun" w:hint="eastAsia"/>
                <w:lang w:val="en-US" w:eastAsia="zh-CN"/>
              </w:rPr>
              <w:t xml:space="preserve"> to operator</w:t>
            </w:r>
            <w:r w:rsidRPr="001E5DE4">
              <w:rPr>
                <w:rFonts w:eastAsia="SimSun"/>
                <w:lang w:val="en-US" w:eastAsia="zh-CN"/>
              </w:rPr>
              <w:t>’</w:t>
            </w:r>
            <w:r w:rsidRPr="001E5DE4">
              <w:rPr>
                <w:rFonts w:eastAsia="SimSun" w:hint="eastAsia"/>
                <w:lang w:val="en-US" w:eastAsia="zh-CN"/>
              </w:rPr>
              <w:t xml:space="preserve">s policy and user consent, the 6G </w:t>
            </w:r>
            <w:r w:rsidRPr="001E5DE4">
              <w:rPr>
                <w:rFonts w:eastAsia="SimSun"/>
                <w:lang w:val="en-US" w:eastAsia="zh-CN"/>
              </w:rPr>
              <w:t>network</w:t>
            </w:r>
            <w:r w:rsidRPr="001E5DE4">
              <w:rPr>
                <w:rFonts w:eastAsia="SimSun" w:hint="eastAsia"/>
                <w:lang w:val="en-US" w:eastAsia="zh-CN"/>
              </w:rPr>
              <w:t xml:space="preserve"> shall </w:t>
            </w:r>
            <w:r w:rsidRPr="001E5DE4">
              <w:rPr>
                <w:rFonts w:eastAsia="SimSun"/>
                <w:lang w:val="en-US" w:eastAsia="zh-CN"/>
              </w:rPr>
              <w:t xml:space="preserve">be able to </w:t>
            </w:r>
            <w:r w:rsidRPr="001E5DE4">
              <w:rPr>
                <w:rFonts w:eastAsia="SimSun" w:hint="eastAsia"/>
                <w:lang w:val="en-US" w:eastAsia="zh-CN"/>
              </w:rPr>
              <w:t>support mech</w:t>
            </w:r>
            <w:r w:rsidRPr="001E5DE4">
              <w:rPr>
                <w:rFonts w:eastAsia="SimSun"/>
                <w:lang w:val="en-US" w:eastAsia="zh-CN"/>
              </w:rPr>
              <w:t>ani</w:t>
            </w:r>
            <w:r w:rsidRPr="001E5DE4">
              <w:rPr>
                <w:rFonts w:eastAsia="SimSun" w:hint="eastAsia"/>
                <w:lang w:val="en-US" w:eastAsia="zh-CN"/>
              </w:rPr>
              <w:t>sm for</w:t>
            </w:r>
            <w:r w:rsidRPr="001E5DE4">
              <w:t xml:space="preserve"> AI application</w:t>
            </w:r>
            <w:r w:rsidRPr="001E5DE4">
              <w:rPr>
                <w:rFonts w:eastAsia="SimSun" w:hint="eastAsia"/>
                <w:lang w:val="en-US" w:eastAsia="zh-CN"/>
              </w:rPr>
              <w:t xml:space="preserve"> on UE to </w:t>
            </w:r>
            <w:r w:rsidRPr="001E5DE4">
              <w:t xml:space="preserve">invoke </w:t>
            </w:r>
            <w:r w:rsidRPr="001E5DE4">
              <w:rPr>
                <w:rFonts w:eastAsia="SimSun" w:hint="eastAsia"/>
                <w:lang w:val="en-US" w:eastAsia="zh-CN"/>
              </w:rPr>
              <w:t xml:space="preserve">AI </w:t>
            </w:r>
            <w:r w:rsidRPr="001E5DE4">
              <w:t>services provided the 6G network</w:t>
            </w:r>
            <w:r w:rsidRPr="001E5DE4">
              <w:rPr>
                <w:rFonts w:eastAsia="SimSun" w:hint="eastAsia"/>
                <w:lang w:val="en-US" w:eastAsia="zh-CN"/>
              </w:rPr>
              <w:t>.</w:t>
            </w:r>
          </w:p>
          <w:p w14:paraId="08B51DA9" w14:textId="112D045C" w:rsidR="001E5DE4" w:rsidRPr="001E5DE4" w:rsidRDefault="001E5DE4" w:rsidP="001E5DE4">
            <w:pPr>
              <w:spacing w:after="0" w:line="240" w:lineRule="auto"/>
              <w:rPr>
                <w:lang w:val="en-US" w:eastAsia="zh-CN"/>
              </w:rPr>
            </w:pPr>
            <w:r w:rsidRPr="001E5DE4">
              <w:rPr>
                <w:rFonts w:eastAsia="Times New Roman" w:hint="eastAsia"/>
                <w:lang w:val="en-US" w:eastAsia="zh-CN"/>
              </w:rPr>
              <w:t>[P.R.</w:t>
            </w:r>
            <w:r w:rsidRPr="001E5DE4">
              <w:rPr>
                <w:rFonts w:hint="eastAsia"/>
                <w:lang w:val="en-US" w:eastAsia="zh-CN"/>
              </w:rPr>
              <w:t>6</w:t>
            </w:r>
            <w:r w:rsidRPr="001E5DE4">
              <w:rPr>
                <w:rFonts w:eastAsia="Times New Roman" w:hint="eastAsia"/>
                <w:lang w:val="en-US" w:eastAsia="zh-CN"/>
              </w:rPr>
              <w:t>.x.6-</w:t>
            </w:r>
            <w:proofErr w:type="gramStart"/>
            <w:r w:rsidRPr="001E5DE4">
              <w:rPr>
                <w:rFonts w:eastAsia="Times New Roman" w:hint="eastAsia"/>
                <w:lang w:val="en-US" w:eastAsia="zh-CN"/>
              </w:rPr>
              <w:t>00</w:t>
            </w:r>
            <w:r w:rsidRPr="001E5DE4">
              <w:rPr>
                <w:rFonts w:eastAsia="Times New Roman"/>
                <w:lang w:val="en-US" w:eastAsia="zh-CN"/>
              </w:rPr>
              <w:t>2</w:t>
            </w:r>
            <w:r w:rsidRPr="001E5DE4">
              <w:rPr>
                <w:rFonts w:eastAsia="Times New Roman" w:hint="eastAsia"/>
                <w:lang w:val="en-US" w:eastAsia="zh-CN"/>
              </w:rPr>
              <w:t>]</w:t>
            </w:r>
            <w:r w:rsidRPr="001E5DE4">
              <w:rPr>
                <w:rFonts w:hint="eastAsia"/>
                <w:lang w:val="en-US" w:eastAsia="zh-CN"/>
              </w:rPr>
              <w:t>Subject</w:t>
            </w:r>
            <w:proofErr w:type="gramEnd"/>
            <w:r w:rsidRPr="001E5DE4">
              <w:rPr>
                <w:rFonts w:hint="eastAsia"/>
                <w:lang w:val="en-US" w:eastAsia="zh-CN"/>
              </w:rPr>
              <w:t xml:space="preserve"> to operator</w:t>
            </w:r>
            <w:r w:rsidRPr="001E5DE4">
              <w:rPr>
                <w:rFonts w:hint="eastAsia"/>
                <w:lang w:val="en-US" w:eastAsia="zh-CN"/>
              </w:rPr>
              <w:t>’</w:t>
            </w:r>
            <w:r w:rsidRPr="001E5DE4">
              <w:rPr>
                <w:rFonts w:hint="eastAsia"/>
                <w:lang w:val="en-US" w:eastAsia="zh-CN"/>
              </w:rPr>
              <w:t>s policy</w:t>
            </w:r>
            <w:r w:rsidRPr="001E5DE4">
              <w:rPr>
                <w:rFonts w:eastAsia="Times New Roman" w:hint="eastAsia"/>
                <w:lang w:val="en-US" w:eastAsia="zh-CN"/>
              </w:rPr>
              <w:t xml:space="preserve">, the 6G network shall </w:t>
            </w:r>
            <w:r w:rsidRPr="001E5DE4">
              <w:rPr>
                <w:rFonts w:hint="eastAsia"/>
                <w:lang w:val="en-US" w:eastAsia="zh-CN"/>
              </w:rPr>
              <w:t xml:space="preserve">be able to </w:t>
            </w:r>
            <w:r w:rsidRPr="001E5DE4">
              <w:rPr>
                <w:rFonts w:eastAsia="Times New Roman" w:hint="eastAsia"/>
                <w:lang w:val="en-US" w:eastAsia="zh-CN"/>
              </w:rPr>
              <w:t>provide AI service</w:t>
            </w:r>
            <w:r w:rsidRPr="001E5DE4">
              <w:rPr>
                <w:rFonts w:hint="eastAsia"/>
                <w:lang w:val="en-US" w:eastAsia="zh-CN"/>
              </w:rPr>
              <w:t xml:space="preserve"> </w:t>
            </w:r>
            <w:r w:rsidRPr="001E5DE4">
              <w:rPr>
                <w:rFonts w:eastAsia="Times New Roman" w:hint="eastAsia"/>
                <w:lang w:val="en-US" w:eastAsia="zh-CN"/>
              </w:rPr>
              <w:t xml:space="preserve">to enable </w:t>
            </w:r>
            <w:r w:rsidRPr="001E5DE4">
              <w:rPr>
                <w:rFonts w:hint="eastAsia"/>
                <w:lang w:val="en-US" w:eastAsia="zh-CN"/>
              </w:rPr>
              <w:t xml:space="preserve">collaborative task for AI applications </w:t>
            </w:r>
            <w:r w:rsidRPr="001E5DE4">
              <w:rPr>
                <w:lang w:val="en-US" w:eastAsia="zh-CN"/>
              </w:rPr>
              <w:t>running on</w:t>
            </w:r>
            <w:r w:rsidRPr="001E5DE4">
              <w:rPr>
                <w:rFonts w:hint="eastAsia"/>
                <w:lang w:val="en-US" w:eastAsia="zh-CN"/>
              </w:rPr>
              <w:t xml:space="preserve"> multiple UEs.</w:t>
            </w:r>
          </w:p>
        </w:tc>
      </w:tr>
      <w:tr w:rsidR="00D60675" w:rsidRPr="002B5B90" w14:paraId="495A7B2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0FE116A3" w14:textId="77777777" w:rsidR="00D60675" w:rsidRPr="00D60675" w:rsidRDefault="00D60675" w:rsidP="00837282">
            <w:pPr>
              <w:snapToGrid w:val="0"/>
              <w:spacing w:after="0" w:line="240" w:lineRule="auto"/>
              <w:rPr>
                <w:rFonts w:eastAsia="Times New Roman"/>
                <w:szCs w:val="18"/>
                <w:lang w:eastAsia="ar-SA"/>
              </w:rPr>
            </w:pPr>
            <w:proofErr w:type="spellStart"/>
            <w:r w:rsidRPr="00D60675">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492E1746" w14:textId="41D99AA4" w:rsidR="00D60675" w:rsidRPr="00D60675" w:rsidRDefault="00514212" w:rsidP="00837282">
            <w:pPr>
              <w:snapToGrid w:val="0"/>
              <w:spacing w:after="0" w:line="240" w:lineRule="auto"/>
              <w:rPr>
                <w:rFonts w:eastAsia="Times New Roman"/>
                <w:szCs w:val="18"/>
                <w:lang w:eastAsia="ar-SA"/>
              </w:rPr>
            </w:pPr>
            <w:hyperlink r:id="rId565" w:history="1">
              <w:r w:rsidR="00D60675" w:rsidRPr="00D60675">
                <w:rPr>
                  <w:rStyle w:val="Hyperlink"/>
                  <w:rFonts w:eastAsia="Times New Roman" w:cs="Arial"/>
                  <w:color w:val="auto"/>
                  <w:szCs w:val="18"/>
                  <w:lang w:eastAsia="ar-SA"/>
                </w:rPr>
                <w:t>S1-252305</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083FAAC8" w14:textId="77777777" w:rsidR="00D60675" w:rsidRPr="00D60675" w:rsidRDefault="00D60675" w:rsidP="00837282">
            <w:pPr>
              <w:snapToGrid w:val="0"/>
              <w:spacing w:after="0" w:line="240" w:lineRule="auto"/>
              <w:rPr>
                <w:rFonts w:eastAsia="Times New Roman"/>
                <w:szCs w:val="18"/>
                <w:lang w:eastAsia="ar-SA"/>
              </w:rPr>
            </w:pPr>
            <w:proofErr w:type="spellStart"/>
            <w:r w:rsidRPr="00D60675">
              <w:rPr>
                <w:rFonts w:eastAsia="Times New Roman"/>
                <w:szCs w:val="18"/>
                <w:lang w:eastAsia="ar-SA"/>
              </w:rPr>
              <w:t>Pengcheng</w:t>
            </w:r>
            <w:proofErr w:type="spellEnd"/>
            <w:r w:rsidRPr="00D60675">
              <w:rPr>
                <w:rFonts w:eastAsia="Times New Roman"/>
                <w:szCs w:val="18"/>
                <w:lang w:eastAsia="ar-SA"/>
              </w:rPr>
              <w:t xml:space="preserve"> Laboratory, BUPT</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0D875FAD" w14:textId="77777777" w:rsidR="00D60675" w:rsidRPr="00D60675" w:rsidRDefault="00D60675" w:rsidP="00837282">
            <w:pPr>
              <w:snapToGrid w:val="0"/>
              <w:spacing w:after="0" w:line="240" w:lineRule="auto"/>
              <w:rPr>
                <w:rFonts w:eastAsia="Times New Roman"/>
                <w:szCs w:val="18"/>
                <w:lang w:eastAsia="ar-SA"/>
              </w:rPr>
            </w:pPr>
            <w:r w:rsidRPr="00D60675">
              <w:rPr>
                <w:rFonts w:eastAsia="Times New Roman"/>
                <w:szCs w:val="18"/>
                <w:lang w:eastAsia="ar-SA"/>
              </w:rPr>
              <w:t>Use Case on AI-based Intelligent Transmission Service</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1D6E18FC" w14:textId="5F7E274A" w:rsidR="00D60675" w:rsidRPr="00D60675" w:rsidRDefault="00D60675" w:rsidP="00837282">
            <w:pPr>
              <w:snapToGrid w:val="0"/>
              <w:spacing w:after="0" w:line="240" w:lineRule="auto"/>
              <w:rPr>
                <w:rFonts w:eastAsia="Times New Roman" w:cs="Arial"/>
                <w:szCs w:val="18"/>
                <w:lang w:val="de-DE" w:eastAsia="ar-SA"/>
              </w:rPr>
            </w:pPr>
            <w:r w:rsidRPr="00D60675">
              <w:rPr>
                <w:rFonts w:eastAsia="Times New Roman" w:cs="Arial"/>
                <w:szCs w:val="18"/>
                <w:lang w:val="de-DE" w:eastAsia="ar-SA"/>
              </w:rPr>
              <w:t xml:space="preserve">Moved to </w:t>
            </w:r>
            <w:r>
              <w:rPr>
                <w:rFonts w:eastAsia="Times New Roman" w:cs="Arial"/>
                <w:szCs w:val="18"/>
                <w:lang w:val="de-DE" w:eastAsia="ar-SA"/>
              </w:rPr>
              <w:t>8.1.6</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23C14AAC" w14:textId="77777777" w:rsidR="00D60675" w:rsidRPr="00D60675" w:rsidRDefault="00D60675" w:rsidP="00837282">
            <w:pPr>
              <w:spacing w:after="0" w:line="240" w:lineRule="auto"/>
              <w:rPr>
                <w:rFonts w:eastAsia="Arial Unicode MS" w:cs="Arial"/>
                <w:szCs w:val="18"/>
                <w:lang w:val="de-DE" w:eastAsia="ar-SA"/>
              </w:rPr>
            </w:pPr>
          </w:p>
        </w:tc>
      </w:tr>
      <w:tr w:rsidR="00144FC3" w:rsidRPr="00BC04B8" w14:paraId="0E2AE7D3" w14:textId="77777777" w:rsidTr="004B713D">
        <w:trPr>
          <w:trHeight w:val="250"/>
        </w:trPr>
        <w:tc>
          <w:tcPr>
            <w:tcW w:w="14743" w:type="dxa"/>
            <w:gridSpan w:val="7"/>
            <w:tcBorders>
              <w:bottom w:val="single" w:sz="4" w:space="0" w:color="auto"/>
            </w:tcBorders>
            <w:shd w:val="clear" w:color="auto" w:fill="F2F2F2"/>
          </w:tcPr>
          <w:p w14:paraId="38B4E110" w14:textId="77777777" w:rsidR="00144FC3" w:rsidRPr="00BC04B8" w:rsidRDefault="00144FC3" w:rsidP="00144FC3">
            <w:pPr>
              <w:pStyle w:val="Heading8"/>
              <w:jc w:val="left"/>
              <w:rPr>
                <w:color w:val="1F497D" w:themeColor="text2"/>
                <w:sz w:val="17"/>
                <w:szCs w:val="17"/>
              </w:rPr>
            </w:pPr>
            <w:r>
              <w:rPr>
                <w:color w:val="1F497D" w:themeColor="text2"/>
                <w:sz w:val="17"/>
                <w:szCs w:val="17"/>
              </w:rPr>
              <w:t>Others</w:t>
            </w:r>
          </w:p>
        </w:tc>
      </w:tr>
      <w:tr w:rsidR="00144FC3" w:rsidRPr="002B5B90" w14:paraId="626D9B8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B5155C3" w14:textId="77777777" w:rsidR="00144FC3" w:rsidRPr="006F5397" w:rsidRDefault="00144FC3" w:rsidP="00144FC3">
            <w:pPr>
              <w:snapToGrid w:val="0"/>
              <w:spacing w:after="0" w:line="240" w:lineRule="auto"/>
              <w:rPr>
                <w:rFonts w:eastAsia="Times New Roman"/>
                <w:szCs w:val="18"/>
                <w:lang w:eastAsia="ar-SA"/>
              </w:rPr>
            </w:pPr>
            <w:proofErr w:type="spellStart"/>
            <w:r w:rsidRPr="006F53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A53E1B2" w14:textId="05BE5432" w:rsidR="00144FC3" w:rsidRPr="006F5397" w:rsidRDefault="00514212" w:rsidP="00144FC3">
            <w:pPr>
              <w:snapToGrid w:val="0"/>
              <w:spacing w:after="0" w:line="240" w:lineRule="auto"/>
              <w:rPr>
                <w:rFonts w:eastAsia="Times New Roman"/>
                <w:szCs w:val="18"/>
                <w:lang w:eastAsia="ar-SA"/>
              </w:rPr>
            </w:pPr>
            <w:hyperlink r:id="rId566" w:history="1">
              <w:r w:rsidR="00144FC3" w:rsidRPr="006F5397">
                <w:rPr>
                  <w:rFonts w:eastAsia="Times New Roman"/>
                  <w:szCs w:val="18"/>
                  <w:lang w:eastAsia="ar-SA"/>
                </w:rPr>
                <w:t>S1-252204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F064AEC" w14:textId="14D86561" w:rsidR="00144FC3" w:rsidRPr="006F5397" w:rsidRDefault="00144FC3" w:rsidP="00144FC3">
            <w:pPr>
              <w:snapToGrid w:val="0"/>
              <w:spacing w:after="0" w:line="240" w:lineRule="auto"/>
              <w:rPr>
                <w:rFonts w:eastAsia="Times New Roman"/>
                <w:szCs w:val="18"/>
                <w:lang w:eastAsia="ar-SA"/>
              </w:rPr>
            </w:pPr>
            <w:r w:rsidRPr="006F5397">
              <w:rPr>
                <w:rFonts w:eastAsia="Times New Roman"/>
                <w:szCs w:val="18"/>
                <w:lang w:eastAsia="ar-SA"/>
              </w:rPr>
              <w:t>Rakuten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F7510BC" w14:textId="77777777" w:rsidR="00144FC3" w:rsidRPr="006F5397" w:rsidRDefault="00144FC3" w:rsidP="00144FC3">
            <w:pPr>
              <w:snapToGrid w:val="0"/>
              <w:spacing w:after="0" w:line="240" w:lineRule="auto"/>
              <w:rPr>
                <w:rFonts w:eastAsia="Times New Roman"/>
                <w:szCs w:val="18"/>
                <w:lang w:eastAsia="ar-SA"/>
              </w:rPr>
            </w:pPr>
            <w:r w:rsidRPr="006F5397">
              <w:rPr>
                <w:rFonts w:eastAsia="Times New Roman"/>
                <w:szCs w:val="18"/>
                <w:lang w:eastAsia="ar-SA"/>
              </w:rPr>
              <w:t>Use case on 6G System Supporting Secure and Privacy-Compliant Data Set Service for AI Training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90FBD55" w14:textId="072D7CB4" w:rsidR="00144FC3" w:rsidRPr="006F5397" w:rsidRDefault="00144FC3" w:rsidP="00144FC3">
            <w:pPr>
              <w:snapToGrid w:val="0"/>
              <w:spacing w:after="0" w:line="240" w:lineRule="auto"/>
              <w:rPr>
                <w:rFonts w:eastAsia="Times New Roman" w:cs="Arial"/>
                <w:szCs w:val="18"/>
                <w:lang w:val="de-DE" w:eastAsia="ar-SA"/>
              </w:rPr>
            </w:pPr>
            <w:r w:rsidRPr="006F5397">
              <w:rPr>
                <w:rFonts w:eastAsia="Times New Roman" w:cs="Arial"/>
                <w:szCs w:val="18"/>
                <w:lang w:val="de-DE" w:eastAsia="ar-SA"/>
              </w:rPr>
              <w:t>Revised to S1-25</w:t>
            </w:r>
            <w:r>
              <w:rPr>
                <w:rFonts w:eastAsia="Times New Roman" w:cs="Arial"/>
                <w:szCs w:val="18"/>
                <w:lang w:val="de-DE" w:eastAsia="ar-SA"/>
              </w:rPr>
              <w:t>411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BDF5932" w14:textId="77777777" w:rsidR="00144FC3" w:rsidRPr="006F5397" w:rsidRDefault="00144FC3" w:rsidP="00144FC3">
            <w:pPr>
              <w:spacing w:after="0" w:line="240" w:lineRule="auto"/>
              <w:rPr>
                <w:rFonts w:eastAsia="Arial Unicode MS" w:cs="Arial"/>
                <w:szCs w:val="18"/>
                <w:lang w:val="de-DE" w:eastAsia="ar-SA"/>
              </w:rPr>
            </w:pPr>
          </w:p>
        </w:tc>
      </w:tr>
      <w:tr w:rsidR="00144FC3" w:rsidRPr="002B5B90" w14:paraId="6979A3E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60BE72BC" w14:textId="626922E3" w:rsidR="00144FC3" w:rsidRPr="007011CC" w:rsidRDefault="00144FC3" w:rsidP="00144FC3">
            <w:pPr>
              <w:snapToGrid w:val="0"/>
              <w:spacing w:after="0" w:line="240" w:lineRule="auto"/>
              <w:rPr>
                <w:rFonts w:eastAsia="Times New Roman"/>
                <w:szCs w:val="18"/>
                <w:lang w:eastAsia="ar-SA"/>
              </w:rPr>
            </w:pPr>
            <w:proofErr w:type="spellStart"/>
            <w:r w:rsidRPr="007011C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05448964" w14:textId="3ADF3FEA" w:rsidR="00144FC3" w:rsidRPr="007011CC" w:rsidRDefault="00514212" w:rsidP="00144FC3">
            <w:pPr>
              <w:snapToGrid w:val="0"/>
              <w:spacing w:after="0" w:line="240" w:lineRule="auto"/>
            </w:pPr>
            <w:hyperlink r:id="rId567" w:history="1">
              <w:r w:rsidR="00144FC3" w:rsidRPr="007011CC">
                <w:rPr>
                  <w:rStyle w:val="Hyperlink"/>
                  <w:rFonts w:cs="Arial"/>
                  <w:color w:val="auto"/>
                </w:rPr>
                <w:t>S1-252411</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315774CE" w14:textId="21BBCCCC" w:rsidR="00144FC3" w:rsidRPr="007011CC" w:rsidRDefault="00144FC3" w:rsidP="00144FC3">
            <w:pPr>
              <w:snapToGrid w:val="0"/>
              <w:spacing w:after="0" w:line="240" w:lineRule="auto"/>
              <w:rPr>
                <w:rFonts w:eastAsia="Times New Roman"/>
                <w:szCs w:val="18"/>
                <w:lang w:eastAsia="ar-SA"/>
              </w:rPr>
            </w:pPr>
            <w:r w:rsidRPr="007011CC">
              <w:rPr>
                <w:rFonts w:eastAsia="Times New Roman"/>
                <w:szCs w:val="18"/>
                <w:lang w:eastAsia="ar-SA"/>
              </w:rPr>
              <w:t>Rakuten Mobile</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0328D483" w14:textId="3CAC828E" w:rsidR="00144FC3" w:rsidRPr="007011CC" w:rsidRDefault="00144FC3" w:rsidP="00144FC3">
            <w:pPr>
              <w:snapToGrid w:val="0"/>
              <w:spacing w:after="0" w:line="240" w:lineRule="auto"/>
              <w:rPr>
                <w:rFonts w:eastAsia="Times New Roman"/>
                <w:szCs w:val="18"/>
                <w:lang w:eastAsia="ar-SA"/>
              </w:rPr>
            </w:pPr>
            <w:r w:rsidRPr="007011CC">
              <w:rPr>
                <w:rFonts w:eastAsia="Times New Roman"/>
                <w:szCs w:val="18"/>
                <w:lang w:eastAsia="ar-SA"/>
              </w:rPr>
              <w:t>Use case on 6G System Supporting Secure and Privacy-Compliant Data Set Service for AI Training</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506D589E" w14:textId="33262242" w:rsidR="00144FC3" w:rsidRPr="007011CC" w:rsidRDefault="007011CC" w:rsidP="00144FC3">
            <w:pPr>
              <w:snapToGrid w:val="0"/>
              <w:spacing w:after="0" w:line="240" w:lineRule="auto"/>
              <w:rPr>
                <w:rFonts w:eastAsia="Times New Roman" w:cs="Arial"/>
                <w:szCs w:val="18"/>
                <w:lang w:val="de-DE" w:eastAsia="ar-SA"/>
              </w:rPr>
            </w:pPr>
            <w:r w:rsidRPr="007011CC">
              <w:rPr>
                <w:rFonts w:eastAsia="Times New Roman" w:cs="Arial"/>
                <w:szCs w:val="18"/>
                <w:lang w:val="de-DE" w:eastAsia="ar-SA"/>
              </w:rPr>
              <w:t xml:space="preserve">Moved to </w:t>
            </w:r>
            <w:r>
              <w:rPr>
                <w:rFonts w:eastAsia="Times New Roman" w:cs="Arial"/>
                <w:szCs w:val="18"/>
                <w:lang w:val="de-DE" w:eastAsia="ar-SA"/>
              </w:rPr>
              <w:t>8.1.2</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2A03FF01" w14:textId="77777777" w:rsidR="00144FC3" w:rsidRDefault="00144FC3" w:rsidP="00144FC3">
            <w:pPr>
              <w:spacing w:after="0" w:line="240" w:lineRule="auto"/>
              <w:rPr>
                <w:rFonts w:eastAsia="Arial Unicode MS" w:cs="Arial"/>
                <w:szCs w:val="18"/>
                <w:lang w:val="de-DE" w:eastAsia="ar-SA"/>
              </w:rPr>
            </w:pPr>
            <w:r w:rsidRPr="007011CC">
              <w:rPr>
                <w:rFonts w:eastAsia="Arial Unicode MS" w:cs="Arial"/>
                <w:szCs w:val="18"/>
                <w:lang w:val="de-DE" w:eastAsia="ar-SA"/>
              </w:rPr>
              <w:t>Revision of S1-252204.</w:t>
            </w:r>
          </w:p>
          <w:p w14:paraId="0DED73A1" w14:textId="765A9E55" w:rsidR="007011CC" w:rsidRPr="007011CC" w:rsidRDefault="007011CC" w:rsidP="00144FC3">
            <w:pPr>
              <w:spacing w:after="0" w:line="240" w:lineRule="auto"/>
              <w:rPr>
                <w:rFonts w:eastAsia="Arial Unicode MS" w:cs="Arial"/>
                <w:szCs w:val="18"/>
                <w:lang w:val="de-DE" w:eastAsia="ar-SA"/>
              </w:rPr>
            </w:pPr>
            <w:r w:rsidRPr="00F06ACE">
              <w:rPr>
                <w:rFonts w:eastAsia="Arial Unicode MS" w:cs="Arial"/>
                <w:szCs w:val="18"/>
                <w:lang w:val="de-DE" w:eastAsia="ar-SA"/>
              </w:rPr>
              <w:t>Moved 8.1.</w:t>
            </w:r>
            <w:r>
              <w:rPr>
                <w:rFonts w:eastAsia="Arial Unicode MS" w:cs="Arial"/>
                <w:szCs w:val="18"/>
                <w:lang w:val="de-DE" w:eastAsia="ar-SA"/>
              </w:rPr>
              <w:t>2</w:t>
            </w:r>
            <w:r w:rsidRPr="00F06ACE">
              <w:rPr>
                <w:rFonts w:eastAsia="Arial Unicode MS" w:cs="Arial"/>
                <w:szCs w:val="18"/>
                <w:lang w:val="de-DE" w:eastAsia="ar-SA"/>
              </w:rPr>
              <w:t xml:space="preserve"> and me</w:t>
            </w:r>
            <w:r>
              <w:rPr>
                <w:rFonts w:eastAsia="Arial Unicode MS" w:cs="Arial"/>
                <w:szCs w:val="18"/>
                <w:lang w:val="de-DE" w:eastAsia="ar-SA"/>
              </w:rPr>
              <w:t>rged into 2788</w:t>
            </w:r>
          </w:p>
        </w:tc>
      </w:tr>
      <w:tr w:rsidR="00144FC3" w:rsidRPr="002B5B90" w14:paraId="3879D05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0835D8E1" w14:textId="77777777" w:rsidR="00144FC3" w:rsidRPr="00660494" w:rsidRDefault="00144FC3" w:rsidP="00144FC3">
            <w:pPr>
              <w:snapToGrid w:val="0"/>
              <w:spacing w:after="0" w:line="240" w:lineRule="auto"/>
              <w:rPr>
                <w:rFonts w:eastAsia="Times New Roman"/>
                <w:szCs w:val="18"/>
                <w:lang w:eastAsia="ar-SA"/>
              </w:rPr>
            </w:pPr>
            <w:proofErr w:type="spellStart"/>
            <w:r w:rsidRPr="0066049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14CDDA13" w14:textId="1F53E4C7" w:rsidR="00144FC3" w:rsidRPr="00660494" w:rsidRDefault="00514212" w:rsidP="00144FC3">
            <w:pPr>
              <w:snapToGrid w:val="0"/>
              <w:spacing w:after="0" w:line="240" w:lineRule="auto"/>
              <w:rPr>
                <w:rFonts w:eastAsia="Times New Roman"/>
                <w:szCs w:val="18"/>
                <w:lang w:eastAsia="ar-SA"/>
              </w:rPr>
            </w:pPr>
            <w:hyperlink r:id="rId568" w:history="1">
              <w:r w:rsidR="00144FC3" w:rsidRPr="00660494">
                <w:rPr>
                  <w:rFonts w:eastAsia="Times New Roman"/>
                  <w:szCs w:val="18"/>
                  <w:lang w:eastAsia="ar-SA"/>
                </w:rPr>
                <w:t>S1-252305</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3833D66E" w14:textId="77777777" w:rsidR="00144FC3" w:rsidRPr="00660494" w:rsidRDefault="00144FC3" w:rsidP="00144FC3">
            <w:pPr>
              <w:snapToGrid w:val="0"/>
              <w:spacing w:after="0" w:line="240" w:lineRule="auto"/>
              <w:rPr>
                <w:rFonts w:eastAsia="Times New Roman"/>
                <w:szCs w:val="18"/>
                <w:lang w:eastAsia="ar-SA"/>
              </w:rPr>
            </w:pPr>
            <w:proofErr w:type="spellStart"/>
            <w:r w:rsidRPr="00660494">
              <w:rPr>
                <w:rFonts w:eastAsia="Times New Roman"/>
                <w:szCs w:val="18"/>
                <w:lang w:eastAsia="ar-SA"/>
              </w:rPr>
              <w:t>Pengcheng</w:t>
            </w:r>
            <w:proofErr w:type="spellEnd"/>
            <w:r w:rsidRPr="00660494">
              <w:rPr>
                <w:rFonts w:eastAsia="Times New Roman"/>
                <w:szCs w:val="18"/>
                <w:lang w:eastAsia="ar-SA"/>
              </w:rPr>
              <w:t xml:space="preserve"> Laboratory, BUPT</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37B61766" w14:textId="77777777" w:rsidR="00144FC3" w:rsidRPr="00660494" w:rsidRDefault="00144FC3" w:rsidP="00144FC3">
            <w:pPr>
              <w:snapToGrid w:val="0"/>
              <w:spacing w:after="0" w:line="240" w:lineRule="auto"/>
              <w:rPr>
                <w:rFonts w:eastAsia="Times New Roman"/>
                <w:szCs w:val="18"/>
                <w:lang w:eastAsia="ar-SA"/>
              </w:rPr>
            </w:pPr>
            <w:r w:rsidRPr="00660494">
              <w:rPr>
                <w:rFonts w:eastAsia="Times New Roman"/>
                <w:szCs w:val="18"/>
                <w:lang w:eastAsia="ar-SA"/>
              </w:rPr>
              <w:t>Use Case on AI-based Intelligent Transmission Service</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5FAC6AEF" w14:textId="0B1C5636" w:rsidR="00144FC3" w:rsidRPr="00660494" w:rsidRDefault="00144FC3" w:rsidP="00144FC3">
            <w:pPr>
              <w:snapToGrid w:val="0"/>
              <w:spacing w:after="0" w:line="240" w:lineRule="auto"/>
              <w:rPr>
                <w:rFonts w:eastAsia="Times New Roman" w:cs="Arial"/>
                <w:szCs w:val="18"/>
                <w:lang w:val="de-DE" w:eastAsia="ar-SA"/>
              </w:rPr>
            </w:pPr>
            <w:r w:rsidRPr="00660494">
              <w:rPr>
                <w:rFonts w:eastAsia="Times New Roman" w:cs="Arial"/>
                <w:szCs w:val="18"/>
                <w:lang w:val="de-DE" w:eastAsia="ar-SA"/>
              </w:rPr>
              <w:t xml:space="preserve">Moved to </w:t>
            </w:r>
            <w:r>
              <w:rPr>
                <w:rFonts w:eastAsia="Times New Roman" w:cs="Arial"/>
                <w:szCs w:val="18"/>
                <w:lang w:val="de-DE" w:eastAsia="ar-SA"/>
              </w:rPr>
              <w:t>8.1.6</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748F4C94" w14:textId="77777777" w:rsidR="00144FC3" w:rsidRPr="00660494" w:rsidRDefault="00144FC3" w:rsidP="00144FC3">
            <w:pPr>
              <w:spacing w:after="0" w:line="240" w:lineRule="auto"/>
              <w:rPr>
                <w:rFonts w:eastAsia="Arial Unicode MS" w:cs="Arial"/>
                <w:szCs w:val="18"/>
                <w:lang w:val="de-DE" w:eastAsia="ar-SA"/>
              </w:rPr>
            </w:pPr>
          </w:p>
        </w:tc>
      </w:tr>
      <w:tr w:rsidR="00144FC3" w:rsidRPr="002B5B90" w14:paraId="4EEB195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2FEEF4C5" w14:textId="198D8913" w:rsidR="00144FC3" w:rsidRPr="00B03B8C" w:rsidRDefault="00144FC3" w:rsidP="00144FC3">
            <w:pPr>
              <w:snapToGrid w:val="0"/>
              <w:spacing w:after="0" w:line="240" w:lineRule="auto"/>
              <w:rPr>
                <w:rFonts w:eastAsia="Times New Roman"/>
                <w:szCs w:val="18"/>
                <w:lang w:eastAsia="ar-SA"/>
              </w:rPr>
            </w:pPr>
            <w:proofErr w:type="spellStart"/>
            <w:r w:rsidRPr="00985A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7D310427" w14:textId="11E2DB7E" w:rsidR="00144FC3" w:rsidRPr="00B03B8C" w:rsidRDefault="00514212" w:rsidP="00144FC3">
            <w:pPr>
              <w:snapToGrid w:val="0"/>
              <w:spacing w:after="0" w:line="240" w:lineRule="auto"/>
              <w:rPr>
                <w:rFonts w:eastAsia="Times New Roman"/>
                <w:szCs w:val="18"/>
                <w:lang w:eastAsia="ar-SA"/>
              </w:rPr>
            </w:pPr>
            <w:hyperlink r:id="rId569" w:history="1">
              <w:r w:rsidR="00144FC3" w:rsidRPr="00B03B8C">
                <w:rPr>
                  <w:rFonts w:eastAsia="Times New Roman"/>
                  <w:szCs w:val="18"/>
                  <w:lang w:eastAsia="ar-SA"/>
                </w:rPr>
                <w:t>S1-252212</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5C793D29"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IIT Bombay</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322C2470"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Use case for supporting QoS-aware user-driven computational resource selection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627EAEA8" w14:textId="77777777" w:rsidR="00144FC3" w:rsidRPr="00C923A6" w:rsidRDefault="00144FC3" w:rsidP="00144FC3">
            <w:pPr>
              <w:snapToGrid w:val="0"/>
              <w:spacing w:after="0" w:line="240" w:lineRule="auto"/>
              <w:rPr>
                <w:rFonts w:eastAsia="Times New Roman" w:cs="Arial"/>
                <w:szCs w:val="18"/>
                <w:lang w:val="de-DE" w:eastAsia="ar-SA"/>
              </w:rPr>
            </w:pPr>
            <w:r w:rsidRPr="00C923A6">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30FF584C" w14:textId="77777777" w:rsidR="00144FC3" w:rsidRPr="00C923A6" w:rsidRDefault="00144FC3" w:rsidP="00144FC3">
            <w:pPr>
              <w:spacing w:after="0" w:line="240" w:lineRule="auto"/>
              <w:rPr>
                <w:rFonts w:eastAsia="Arial Unicode MS" w:cs="Arial"/>
                <w:szCs w:val="18"/>
                <w:lang w:val="de-DE" w:eastAsia="ar-SA"/>
              </w:rPr>
            </w:pPr>
          </w:p>
        </w:tc>
      </w:tr>
      <w:tr w:rsidR="00144FC3" w:rsidRPr="002B5B90" w14:paraId="6D7B1E1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64553A33" w14:textId="65D06F0C" w:rsidR="00144FC3" w:rsidRPr="00B03B8C" w:rsidRDefault="00144FC3" w:rsidP="00144FC3">
            <w:pPr>
              <w:snapToGrid w:val="0"/>
              <w:spacing w:after="0" w:line="240" w:lineRule="auto"/>
              <w:rPr>
                <w:rFonts w:eastAsia="Times New Roman"/>
                <w:szCs w:val="18"/>
                <w:lang w:eastAsia="ar-SA"/>
              </w:rPr>
            </w:pPr>
            <w:proofErr w:type="spellStart"/>
            <w:r w:rsidRPr="00985A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34A6B515"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S1-252267</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7A7DB873"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BUPT</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419FB1B"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Use case on 6G multiple AI-</w:t>
            </w:r>
            <w:proofErr w:type="gramStart"/>
            <w:r w:rsidRPr="00B03B8C">
              <w:rPr>
                <w:rFonts w:eastAsia="Times New Roman"/>
                <w:szCs w:val="18"/>
                <w:lang w:eastAsia="ar-SA"/>
              </w:rPr>
              <w:t>Agents</w:t>
            </w:r>
            <w:proofErr w:type="gramEnd"/>
            <w:r w:rsidRPr="00B03B8C">
              <w:rPr>
                <w:rFonts w:eastAsia="Times New Roman"/>
                <w:szCs w:val="18"/>
                <w:lang w:eastAsia="ar-SA"/>
              </w:rPr>
              <w:t xml:space="preserve"> collaboration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33C300DE" w14:textId="77777777" w:rsidR="00144FC3" w:rsidRPr="00B03B8C" w:rsidRDefault="00144FC3" w:rsidP="00144FC3">
            <w:pPr>
              <w:snapToGrid w:val="0"/>
              <w:spacing w:after="0" w:line="240" w:lineRule="auto"/>
              <w:rPr>
                <w:rFonts w:eastAsia="Times New Roman" w:cs="Arial"/>
                <w:szCs w:val="18"/>
                <w:lang w:val="de-DE" w:eastAsia="ar-SA"/>
              </w:rPr>
            </w:pPr>
            <w:r w:rsidRPr="00B03B8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5B05181E" w14:textId="77777777" w:rsidR="00144FC3" w:rsidRPr="00B03B8C" w:rsidRDefault="00144FC3" w:rsidP="00144FC3">
            <w:pPr>
              <w:spacing w:after="0" w:line="240" w:lineRule="auto"/>
              <w:rPr>
                <w:rFonts w:eastAsia="Arial Unicode MS" w:cs="Arial"/>
                <w:szCs w:val="18"/>
                <w:lang w:val="de-DE" w:eastAsia="ar-SA"/>
              </w:rPr>
            </w:pPr>
          </w:p>
        </w:tc>
      </w:tr>
      <w:tr w:rsidR="00144FC3" w:rsidRPr="002B5B90" w14:paraId="763438D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37323FC5" w14:textId="084114B3" w:rsidR="00144FC3" w:rsidRPr="00B03B8C" w:rsidRDefault="00144FC3" w:rsidP="00144FC3">
            <w:pPr>
              <w:snapToGrid w:val="0"/>
              <w:spacing w:after="0" w:line="240" w:lineRule="auto"/>
              <w:rPr>
                <w:rFonts w:eastAsia="Times New Roman"/>
                <w:szCs w:val="18"/>
                <w:lang w:eastAsia="ar-SA"/>
              </w:rPr>
            </w:pPr>
            <w:proofErr w:type="spellStart"/>
            <w:r w:rsidRPr="00985A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1DC52ABB"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S1-252272</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0050A52"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BUPT</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C69C315"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Use case on AI-enabled low-altitude UAV inspection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106DC78F" w14:textId="77777777" w:rsidR="00144FC3" w:rsidRPr="00B03B8C" w:rsidRDefault="00144FC3" w:rsidP="00144FC3">
            <w:pPr>
              <w:snapToGrid w:val="0"/>
              <w:spacing w:after="0" w:line="240" w:lineRule="auto"/>
              <w:rPr>
                <w:rFonts w:eastAsia="Times New Roman" w:cs="Arial"/>
                <w:szCs w:val="18"/>
                <w:lang w:val="de-DE" w:eastAsia="ar-SA"/>
              </w:rPr>
            </w:pPr>
            <w:r w:rsidRPr="00B03B8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5E8D8500" w14:textId="77777777" w:rsidR="00144FC3" w:rsidRPr="00B03B8C" w:rsidRDefault="00144FC3" w:rsidP="00144FC3">
            <w:pPr>
              <w:spacing w:after="0" w:line="240" w:lineRule="auto"/>
              <w:rPr>
                <w:rFonts w:eastAsia="Arial Unicode MS" w:cs="Arial"/>
                <w:szCs w:val="18"/>
                <w:lang w:val="de-DE" w:eastAsia="ar-SA"/>
              </w:rPr>
            </w:pPr>
          </w:p>
        </w:tc>
      </w:tr>
      <w:tr w:rsidR="00144FC3" w:rsidRPr="002B5B90" w14:paraId="1CC99D9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4C75D398" w14:textId="43C3DBBD" w:rsidR="00144FC3" w:rsidRPr="00B03B8C" w:rsidRDefault="00144FC3" w:rsidP="00144FC3">
            <w:pPr>
              <w:snapToGrid w:val="0"/>
              <w:spacing w:after="0" w:line="240" w:lineRule="auto"/>
              <w:rPr>
                <w:rFonts w:eastAsia="Times New Roman"/>
                <w:szCs w:val="18"/>
                <w:lang w:eastAsia="ar-SA"/>
              </w:rPr>
            </w:pPr>
            <w:proofErr w:type="spellStart"/>
            <w:r w:rsidRPr="00985A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5F43444F"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S1-252276</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2A07F97"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 xml:space="preserve">BUPT, </w:t>
            </w:r>
            <w:proofErr w:type="spellStart"/>
            <w:r w:rsidRPr="00B03B8C">
              <w:rPr>
                <w:rFonts w:eastAsia="Times New Roman"/>
                <w:szCs w:val="18"/>
                <w:lang w:eastAsia="ar-SA"/>
              </w:rPr>
              <w:t>Pengcheng</w:t>
            </w:r>
            <w:proofErr w:type="spellEnd"/>
            <w:r w:rsidRPr="00B03B8C">
              <w:rPr>
                <w:rFonts w:eastAsia="Times New Roman"/>
                <w:szCs w:val="18"/>
                <w:lang w:eastAsia="ar-SA"/>
              </w:rPr>
              <w:t xml:space="preserve"> Laboratory, CMCC</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524B851E"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Use case on AI-driven multi-vehicle cooperative perception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363EB1C1" w14:textId="77777777" w:rsidR="00144FC3" w:rsidRPr="00B03B8C" w:rsidRDefault="00144FC3" w:rsidP="00144FC3">
            <w:pPr>
              <w:snapToGrid w:val="0"/>
              <w:spacing w:after="0" w:line="240" w:lineRule="auto"/>
              <w:rPr>
                <w:rFonts w:eastAsia="Times New Roman" w:cs="Arial"/>
                <w:szCs w:val="18"/>
                <w:lang w:val="de-DE" w:eastAsia="ar-SA"/>
              </w:rPr>
            </w:pPr>
            <w:r w:rsidRPr="00B03B8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1E361B7F" w14:textId="77777777" w:rsidR="00144FC3" w:rsidRPr="00B03B8C" w:rsidRDefault="00144FC3" w:rsidP="00144FC3">
            <w:pPr>
              <w:spacing w:after="0" w:line="240" w:lineRule="auto"/>
              <w:rPr>
                <w:rFonts w:eastAsia="Arial Unicode MS" w:cs="Arial"/>
                <w:szCs w:val="18"/>
                <w:lang w:val="de-DE" w:eastAsia="ar-SA"/>
              </w:rPr>
            </w:pPr>
          </w:p>
        </w:tc>
      </w:tr>
      <w:tr w:rsidR="00144FC3" w:rsidRPr="002B5B90" w14:paraId="054BB7C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78302F39" w14:textId="4BD1AACA" w:rsidR="00144FC3" w:rsidRPr="00B03B8C" w:rsidRDefault="00144FC3" w:rsidP="00144FC3">
            <w:pPr>
              <w:snapToGrid w:val="0"/>
              <w:spacing w:after="0" w:line="240" w:lineRule="auto"/>
              <w:rPr>
                <w:rFonts w:eastAsia="Times New Roman"/>
                <w:szCs w:val="18"/>
                <w:lang w:eastAsia="ar-SA"/>
              </w:rPr>
            </w:pPr>
            <w:proofErr w:type="spellStart"/>
            <w:r w:rsidRPr="00985A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6B90A2A1"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S1-252279</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26BBDD52"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 xml:space="preserve">BUPT, </w:t>
            </w:r>
            <w:proofErr w:type="spellStart"/>
            <w:r w:rsidRPr="00B03B8C">
              <w:rPr>
                <w:rFonts w:eastAsia="Times New Roman"/>
                <w:szCs w:val="18"/>
                <w:lang w:eastAsia="ar-SA"/>
              </w:rPr>
              <w:t>Pengcheng</w:t>
            </w:r>
            <w:proofErr w:type="spellEnd"/>
            <w:r w:rsidRPr="00B03B8C">
              <w:rPr>
                <w:rFonts w:eastAsia="Times New Roman"/>
                <w:szCs w:val="18"/>
                <w:lang w:eastAsia="ar-SA"/>
              </w:rPr>
              <w:t xml:space="preserve"> Laboratory, CMCC, China Telecom</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10265CBF"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Use case on AI-driven satellite remote sensing and transmission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2AC0C994" w14:textId="77777777" w:rsidR="00144FC3" w:rsidRPr="00B03B8C" w:rsidRDefault="00144FC3" w:rsidP="00144FC3">
            <w:pPr>
              <w:snapToGrid w:val="0"/>
              <w:spacing w:after="0" w:line="240" w:lineRule="auto"/>
              <w:rPr>
                <w:rFonts w:eastAsia="Times New Roman" w:cs="Arial"/>
                <w:szCs w:val="18"/>
                <w:lang w:val="de-DE" w:eastAsia="ar-SA"/>
              </w:rPr>
            </w:pPr>
            <w:r w:rsidRPr="00B03B8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41020377" w14:textId="77777777" w:rsidR="00144FC3" w:rsidRPr="00B03B8C" w:rsidRDefault="00144FC3" w:rsidP="00144FC3">
            <w:pPr>
              <w:spacing w:after="0" w:line="240" w:lineRule="auto"/>
              <w:rPr>
                <w:rFonts w:eastAsia="Arial Unicode MS" w:cs="Arial"/>
                <w:szCs w:val="18"/>
                <w:lang w:val="de-DE" w:eastAsia="ar-SA"/>
              </w:rPr>
            </w:pPr>
          </w:p>
        </w:tc>
      </w:tr>
      <w:tr w:rsidR="00144FC3" w:rsidRPr="002B5B90" w14:paraId="1597D67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44D56AEA" w14:textId="4591EC03" w:rsidR="00144FC3" w:rsidRPr="00B03B8C" w:rsidRDefault="00144FC3" w:rsidP="00144FC3">
            <w:pPr>
              <w:snapToGrid w:val="0"/>
              <w:spacing w:after="0" w:line="240" w:lineRule="auto"/>
              <w:rPr>
                <w:rFonts w:eastAsia="Times New Roman"/>
                <w:szCs w:val="18"/>
                <w:lang w:eastAsia="ar-SA"/>
              </w:rPr>
            </w:pPr>
            <w:proofErr w:type="spellStart"/>
            <w:r w:rsidRPr="00985A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4A7359E4"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S1-252282</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464C5339"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 xml:space="preserve">BUPT, </w:t>
            </w:r>
            <w:proofErr w:type="spellStart"/>
            <w:r w:rsidRPr="00B03B8C">
              <w:rPr>
                <w:rFonts w:eastAsia="Times New Roman"/>
                <w:szCs w:val="18"/>
                <w:lang w:eastAsia="ar-SA"/>
              </w:rPr>
              <w:t>Pengcheng</w:t>
            </w:r>
            <w:proofErr w:type="spellEnd"/>
            <w:r w:rsidRPr="00B03B8C">
              <w:rPr>
                <w:rFonts w:eastAsia="Times New Roman"/>
                <w:szCs w:val="18"/>
                <w:lang w:eastAsia="ar-SA"/>
              </w:rPr>
              <w:t xml:space="preserve"> Laboratory</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792191E9"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Use case on 6G multiple AI-</w:t>
            </w:r>
            <w:proofErr w:type="gramStart"/>
            <w:r w:rsidRPr="00B03B8C">
              <w:rPr>
                <w:rFonts w:eastAsia="Times New Roman"/>
                <w:szCs w:val="18"/>
                <w:lang w:eastAsia="ar-SA"/>
              </w:rPr>
              <w:t>Agents</w:t>
            </w:r>
            <w:proofErr w:type="gramEnd"/>
            <w:r w:rsidRPr="00B03B8C">
              <w:rPr>
                <w:rFonts w:eastAsia="Times New Roman"/>
                <w:szCs w:val="18"/>
                <w:lang w:eastAsia="ar-SA"/>
              </w:rPr>
              <w:t xml:space="preserve"> collaboration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17E7A08B" w14:textId="77777777" w:rsidR="00144FC3" w:rsidRPr="00B03B8C" w:rsidRDefault="00144FC3" w:rsidP="00144FC3">
            <w:pPr>
              <w:snapToGrid w:val="0"/>
              <w:spacing w:after="0" w:line="240" w:lineRule="auto"/>
              <w:rPr>
                <w:rFonts w:eastAsia="Times New Roman" w:cs="Arial"/>
                <w:szCs w:val="18"/>
                <w:lang w:val="de-DE" w:eastAsia="ar-SA"/>
              </w:rPr>
            </w:pPr>
            <w:r w:rsidRPr="00B03B8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2C06A294" w14:textId="77777777" w:rsidR="00144FC3" w:rsidRPr="00B03B8C" w:rsidRDefault="00144FC3" w:rsidP="00144FC3">
            <w:pPr>
              <w:spacing w:after="0" w:line="240" w:lineRule="auto"/>
              <w:rPr>
                <w:rFonts w:eastAsia="Arial Unicode MS" w:cs="Arial"/>
                <w:szCs w:val="18"/>
                <w:lang w:val="de-DE" w:eastAsia="ar-SA"/>
              </w:rPr>
            </w:pPr>
          </w:p>
        </w:tc>
      </w:tr>
      <w:tr w:rsidR="00144FC3" w:rsidRPr="002B5B90" w14:paraId="6E64DE9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7D0A7C3F" w14:textId="0A1806C2" w:rsidR="00144FC3" w:rsidRPr="00B03B8C" w:rsidRDefault="00144FC3" w:rsidP="00144FC3">
            <w:pPr>
              <w:snapToGrid w:val="0"/>
              <w:spacing w:after="0" w:line="240" w:lineRule="auto"/>
              <w:rPr>
                <w:rFonts w:eastAsia="Times New Roman"/>
                <w:szCs w:val="18"/>
                <w:lang w:eastAsia="ar-SA"/>
              </w:rPr>
            </w:pPr>
            <w:proofErr w:type="spellStart"/>
            <w:r w:rsidRPr="00985A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164D7CDE"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S1-252283</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5BC0D6B"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 xml:space="preserve">BUPT, </w:t>
            </w:r>
            <w:proofErr w:type="spellStart"/>
            <w:r w:rsidRPr="00B03B8C">
              <w:rPr>
                <w:rFonts w:eastAsia="Times New Roman"/>
                <w:szCs w:val="18"/>
                <w:lang w:eastAsia="ar-SA"/>
              </w:rPr>
              <w:t>Pengcheng</w:t>
            </w:r>
            <w:proofErr w:type="spellEnd"/>
            <w:r w:rsidRPr="00B03B8C">
              <w:rPr>
                <w:rFonts w:eastAsia="Times New Roman"/>
                <w:szCs w:val="18"/>
                <w:lang w:eastAsia="ar-SA"/>
              </w:rPr>
              <w:t xml:space="preserve"> Laboratory, China Telecom</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0A5B8144" w14:textId="77777777" w:rsidR="00144FC3" w:rsidRPr="00B03B8C" w:rsidRDefault="00144FC3" w:rsidP="00144FC3">
            <w:pPr>
              <w:snapToGrid w:val="0"/>
              <w:spacing w:after="0" w:line="240" w:lineRule="auto"/>
              <w:rPr>
                <w:rFonts w:eastAsia="Times New Roman"/>
                <w:szCs w:val="18"/>
                <w:lang w:eastAsia="ar-SA"/>
              </w:rPr>
            </w:pPr>
            <w:r w:rsidRPr="00B03B8C">
              <w:rPr>
                <w:rFonts w:eastAsia="Times New Roman"/>
                <w:szCs w:val="18"/>
                <w:lang w:eastAsia="ar-SA"/>
              </w:rPr>
              <w:t>Use case on AI-enabled low-altitude UAV inspection</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737AB470" w14:textId="77777777" w:rsidR="00144FC3" w:rsidRPr="00B03B8C" w:rsidRDefault="00144FC3" w:rsidP="00144FC3">
            <w:pPr>
              <w:snapToGrid w:val="0"/>
              <w:spacing w:after="0" w:line="240" w:lineRule="auto"/>
              <w:rPr>
                <w:rFonts w:eastAsia="Times New Roman" w:cs="Arial"/>
                <w:szCs w:val="18"/>
                <w:lang w:val="de-DE" w:eastAsia="ar-SA"/>
              </w:rPr>
            </w:pPr>
            <w:r w:rsidRPr="00B03B8C">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4569295E" w14:textId="77777777" w:rsidR="00144FC3" w:rsidRPr="00B03B8C" w:rsidRDefault="00144FC3" w:rsidP="00144FC3">
            <w:pPr>
              <w:spacing w:after="0" w:line="240" w:lineRule="auto"/>
              <w:rPr>
                <w:rFonts w:eastAsia="Arial Unicode MS" w:cs="Arial"/>
                <w:szCs w:val="18"/>
                <w:lang w:val="de-DE" w:eastAsia="ar-SA"/>
              </w:rPr>
            </w:pPr>
          </w:p>
        </w:tc>
      </w:tr>
      <w:tr w:rsidR="00144FC3" w:rsidRPr="006E6FF4" w14:paraId="71BA42CA" w14:textId="77777777" w:rsidTr="004B713D">
        <w:trPr>
          <w:trHeight w:val="250"/>
        </w:trPr>
        <w:tc>
          <w:tcPr>
            <w:tcW w:w="14743" w:type="dxa"/>
            <w:gridSpan w:val="7"/>
            <w:tcBorders>
              <w:bottom w:val="single" w:sz="4" w:space="0" w:color="auto"/>
            </w:tcBorders>
            <w:shd w:val="clear" w:color="auto" w:fill="F2F2F2"/>
          </w:tcPr>
          <w:p w14:paraId="6178C8BF" w14:textId="1B78A679" w:rsidR="00144FC3" w:rsidRPr="00D01712" w:rsidRDefault="00144FC3" w:rsidP="00144FC3">
            <w:pPr>
              <w:pStyle w:val="Heading8"/>
              <w:jc w:val="left"/>
              <w:rPr>
                <w:color w:val="1F497D" w:themeColor="text2"/>
                <w:sz w:val="18"/>
                <w:szCs w:val="22"/>
              </w:rPr>
            </w:pPr>
            <w:r>
              <w:rPr>
                <w:color w:val="1F497D" w:themeColor="text2"/>
                <w:sz w:val="18"/>
                <w:szCs w:val="22"/>
              </w:rPr>
              <w:t>Call 17/04/25 – AI Agents</w:t>
            </w:r>
          </w:p>
        </w:tc>
      </w:tr>
      <w:tr w:rsidR="00144FC3" w:rsidRPr="002B5B90" w14:paraId="7116160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742C159" w14:textId="6A8DEAA3" w:rsidR="00144FC3" w:rsidRPr="00B77352" w:rsidRDefault="00144FC3" w:rsidP="00144FC3">
            <w:pPr>
              <w:snapToGrid w:val="0"/>
              <w:spacing w:after="0" w:line="240" w:lineRule="auto"/>
              <w:rPr>
                <w:rFonts w:eastAsia="Times New Roman" w:cs="Arial"/>
                <w:szCs w:val="18"/>
                <w:lang w:eastAsia="ar-SA"/>
              </w:rPr>
            </w:pPr>
            <w:proofErr w:type="spellStart"/>
            <w:r w:rsidRPr="00B7735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700672C" w14:textId="2C3A3B20" w:rsidR="00144FC3" w:rsidRPr="00B77352" w:rsidRDefault="00514212" w:rsidP="00144FC3">
            <w:pPr>
              <w:snapToGrid w:val="0"/>
              <w:spacing w:after="0" w:line="240" w:lineRule="auto"/>
              <w:rPr>
                <w:rFonts w:eastAsia="Times New Roman" w:cs="Arial"/>
                <w:szCs w:val="18"/>
                <w:lang w:eastAsia="ar-SA"/>
              </w:rPr>
            </w:pPr>
            <w:hyperlink r:id="rId570" w:history="1">
              <w:r w:rsidR="00144FC3" w:rsidRPr="00B77352">
                <w:rPr>
                  <w:rStyle w:val="Hyperlink"/>
                  <w:rFonts w:eastAsia="Times New Roman" w:cs="Arial"/>
                  <w:color w:val="auto"/>
                  <w:szCs w:val="18"/>
                  <w:lang w:eastAsia="ar-SA"/>
                </w:rPr>
                <w:t>S1-252023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582D5EE" w14:textId="1ABCCE7A" w:rsidR="00144FC3" w:rsidRPr="00B77352" w:rsidRDefault="00144FC3" w:rsidP="00144FC3">
            <w:pPr>
              <w:snapToGrid w:val="0"/>
              <w:spacing w:after="0" w:line="240" w:lineRule="auto"/>
              <w:rPr>
                <w:rFonts w:eastAsia="Times New Roman" w:cs="Arial"/>
                <w:szCs w:val="18"/>
                <w:lang w:eastAsia="ar-SA"/>
              </w:rPr>
            </w:pPr>
            <w:proofErr w:type="spellStart"/>
            <w:r w:rsidRPr="00B77352">
              <w:rPr>
                <w:rFonts w:eastAsia="Times New Roman" w:cs="Arial"/>
                <w:szCs w:val="18"/>
                <w:lang w:eastAsia="ar-SA"/>
              </w:rPr>
              <w:t>AsiaInfo</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755E839" w14:textId="19902066" w:rsidR="00144FC3" w:rsidRPr="00B77352" w:rsidRDefault="00144FC3" w:rsidP="00144FC3">
            <w:pPr>
              <w:snapToGrid w:val="0"/>
              <w:spacing w:after="0" w:line="240" w:lineRule="auto"/>
              <w:rPr>
                <w:rFonts w:eastAsia="Times New Roman" w:cs="Arial"/>
                <w:szCs w:val="18"/>
                <w:lang w:eastAsia="ar-SA"/>
              </w:rPr>
            </w:pPr>
            <w:r w:rsidRPr="00B77352">
              <w:rPr>
                <w:rFonts w:eastAsia="Times New Roman" w:cs="Arial"/>
                <w:szCs w:val="18"/>
                <w:lang w:eastAsia="ar-SA"/>
              </w:rPr>
              <w:t>AI Agent Applications and Impact in 3GPP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5BAA79A" w14:textId="50657F0D" w:rsidR="00144FC3" w:rsidRPr="00B77352" w:rsidRDefault="00144FC3" w:rsidP="00144FC3">
            <w:pPr>
              <w:snapToGrid w:val="0"/>
              <w:spacing w:after="0" w:line="240" w:lineRule="auto"/>
              <w:rPr>
                <w:rFonts w:eastAsia="Times New Roman" w:cs="Arial"/>
                <w:szCs w:val="18"/>
                <w:lang w:val="de-DE" w:eastAsia="ar-SA"/>
              </w:rPr>
            </w:pPr>
            <w:r w:rsidRPr="00B77352">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4BC9112" w14:textId="77777777" w:rsidR="00144FC3" w:rsidRPr="00B77352" w:rsidRDefault="00144FC3" w:rsidP="00144FC3">
            <w:pPr>
              <w:spacing w:after="0" w:line="240" w:lineRule="auto"/>
              <w:rPr>
                <w:rFonts w:eastAsia="Arial Unicode MS" w:cs="Arial"/>
                <w:szCs w:val="18"/>
                <w:lang w:val="de-DE" w:eastAsia="ar-SA"/>
              </w:rPr>
            </w:pPr>
          </w:p>
        </w:tc>
      </w:tr>
      <w:tr w:rsidR="00144FC3" w:rsidRPr="002B5B90" w14:paraId="6BD06AD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7574CF3" w14:textId="616F7077" w:rsidR="00144FC3" w:rsidRPr="00B64442" w:rsidRDefault="00144FC3" w:rsidP="00144FC3">
            <w:pPr>
              <w:snapToGrid w:val="0"/>
              <w:spacing w:after="0" w:line="240" w:lineRule="auto"/>
              <w:rPr>
                <w:rFonts w:eastAsia="Times New Roman" w:cs="Arial"/>
                <w:szCs w:val="18"/>
                <w:lang w:eastAsia="ar-SA"/>
              </w:rPr>
            </w:pPr>
            <w:proofErr w:type="spellStart"/>
            <w:r w:rsidRPr="00B6444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B2FFACA" w14:textId="130174E3" w:rsidR="00144FC3" w:rsidRPr="00B64442" w:rsidRDefault="00514212" w:rsidP="00144FC3">
            <w:pPr>
              <w:snapToGrid w:val="0"/>
              <w:spacing w:after="0" w:line="240" w:lineRule="auto"/>
              <w:rPr>
                <w:rFonts w:eastAsia="Times New Roman" w:cs="Arial"/>
                <w:szCs w:val="18"/>
                <w:lang w:eastAsia="ar-SA"/>
              </w:rPr>
            </w:pPr>
            <w:hyperlink r:id="rId571" w:history="1">
              <w:r w:rsidR="00144FC3" w:rsidRPr="00B64442">
                <w:rPr>
                  <w:rStyle w:val="Hyperlink"/>
                  <w:rFonts w:eastAsia="Times New Roman" w:cs="Arial"/>
                  <w:color w:val="auto"/>
                  <w:szCs w:val="18"/>
                  <w:lang w:eastAsia="ar-SA"/>
                </w:rPr>
                <w:t>S1-252028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AB5029B" w14:textId="5849DB3C" w:rsidR="00144FC3" w:rsidRPr="00B64442" w:rsidRDefault="00144FC3" w:rsidP="00144FC3">
            <w:pPr>
              <w:snapToGrid w:val="0"/>
              <w:spacing w:after="0" w:line="240" w:lineRule="auto"/>
              <w:rPr>
                <w:rFonts w:eastAsia="Times New Roman" w:cs="Arial"/>
                <w:szCs w:val="18"/>
                <w:lang w:eastAsia="ar-SA"/>
              </w:rPr>
            </w:pPr>
            <w:r w:rsidRPr="00B64442">
              <w:rPr>
                <w:rFonts w:eastAsia="Times New Roman" w:cs="Arial"/>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31CB72" w14:textId="49379EEE" w:rsidR="00144FC3" w:rsidRPr="00B64442" w:rsidRDefault="00144FC3" w:rsidP="00144FC3">
            <w:pPr>
              <w:snapToGrid w:val="0"/>
              <w:spacing w:after="0" w:line="240" w:lineRule="auto"/>
              <w:rPr>
                <w:rFonts w:eastAsia="Times New Roman" w:cs="Arial"/>
                <w:szCs w:val="18"/>
                <w:lang w:eastAsia="ar-SA"/>
              </w:rPr>
            </w:pPr>
            <w:r w:rsidRPr="00B64442">
              <w:rPr>
                <w:rFonts w:eastAsia="Times New Roman" w:cs="Arial"/>
                <w:szCs w:val="18"/>
                <w:lang w:eastAsia="ar-SA"/>
              </w:rPr>
              <w:t>Intent and AI Agent questions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A56DE21" w14:textId="65F03D3E" w:rsidR="00144FC3" w:rsidRPr="00B64442" w:rsidRDefault="00144FC3" w:rsidP="00144FC3">
            <w:pPr>
              <w:snapToGrid w:val="0"/>
              <w:spacing w:after="0" w:line="240" w:lineRule="auto"/>
              <w:rPr>
                <w:rFonts w:eastAsia="Times New Roman" w:cs="Arial"/>
                <w:szCs w:val="18"/>
                <w:lang w:val="de-DE" w:eastAsia="ar-SA"/>
              </w:rPr>
            </w:pPr>
            <w:r w:rsidRPr="00B64442">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19492CB" w14:textId="77777777" w:rsidR="00144FC3" w:rsidRPr="00B64442" w:rsidRDefault="00144FC3" w:rsidP="00144FC3">
            <w:pPr>
              <w:spacing w:after="0" w:line="240" w:lineRule="auto"/>
              <w:rPr>
                <w:rFonts w:eastAsia="Arial Unicode MS" w:cs="Arial"/>
                <w:szCs w:val="18"/>
                <w:lang w:val="de-DE" w:eastAsia="ar-SA"/>
              </w:rPr>
            </w:pPr>
          </w:p>
        </w:tc>
      </w:tr>
      <w:tr w:rsidR="00144FC3" w:rsidRPr="002B5B90" w14:paraId="37A14BA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5A0502A" w14:textId="0B3A6BBC" w:rsidR="00144FC3" w:rsidRPr="00B64442" w:rsidRDefault="00144FC3" w:rsidP="00144FC3">
            <w:pPr>
              <w:snapToGrid w:val="0"/>
              <w:spacing w:after="0" w:line="240" w:lineRule="auto"/>
              <w:rPr>
                <w:rFonts w:eastAsia="Times New Roman" w:cs="Arial"/>
                <w:szCs w:val="18"/>
                <w:lang w:eastAsia="ar-SA"/>
              </w:rPr>
            </w:pPr>
            <w:proofErr w:type="spellStart"/>
            <w:r w:rsidRPr="00B6444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23037CB" w14:textId="4EB94A1D" w:rsidR="00144FC3" w:rsidRPr="00B64442" w:rsidRDefault="00514212" w:rsidP="00144FC3">
            <w:pPr>
              <w:snapToGrid w:val="0"/>
              <w:spacing w:after="0" w:line="240" w:lineRule="auto"/>
              <w:rPr>
                <w:rFonts w:eastAsia="Times New Roman" w:cs="Arial"/>
                <w:szCs w:val="18"/>
                <w:lang w:eastAsia="ar-SA"/>
              </w:rPr>
            </w:pPr>
            <w:hyperlink r:id="rId572" w:history="1">
              <w:r w:rsidR="00144FC3" w:rsidRPr="00B64442">
                <w:rPr>
                  <w:rStyle w:val="Hyperlink"/>
                  <w:rFonts w:eastAsia="Times New Roman" w:cs="Arial"/>
                  <w:color w:val="auto"/>
                  <w:szCs w:val="18"/>
                  <w:lang w:eastAsia="ar-SA"/>
                </w:rPr>
                <w:t>S1-252029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ED94D18" w14:textId="42FFA9DF" w:rsidR="00144FC3" w:rsidRPr="00B64442" w:rsidRDefault="00144FC3" w:rsidP="00144FC3">
            <w:pPr>
              <w:snapToGrid w:val="0"/>
              <w:spacing w:after="0" w:line="240" w:lineRule="auto"/>
              <w:rPr>
                <w:rFonts w:eastAsia="Times New Roman" w:cs="Arial"/>
                <w:szCs w:val="18"/>
                <w:lang w:eastAsia="ar-SA"/>
              </w:rPr>
            </w:pPr>
            <w:r w:rsidRPr="00B64442">
              <w:rPr>
                <w:rFonts w:eastAsia="Times New Roman" w:cs="Arial"/>
                <w:szCs w:val="18"/>
                <w:lang w:eastAsia="ar-SA"/>
              </w:rPr>
              <w:t xml:space="preserve">NTT DOCOMO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6F9692" w14:textId="75D8DAF0" w:rsidR="00144FC3" w:rsidRPr="00B64442" w:rsidRDefault="00144FC3" w:rsidP="00144FC3">
            <w:pPr>
              <w:snapToGrid w:val="0"/>
              <w:spacing w:after="0" w:line="240" w:lineRule="auto"/>
              <w:rPr>
                <w:rFonts w:eastAsia="Times New Roman" w:cs="Arial"/>
                <w:szCs w:val="18"/>
                <w:lang w:eastAsia="ar-SA"/>
              </w:rPr>
            </w:pPr>
            <w:r w:rsidRPr="00B64442">
              <w:rPr>
                <w:rFonts w:eastAsia="Times New Roman" w:cs="Arial"/>
                <w:szCs w:val="18"/>
                <w:lang w:eastAsia="ar-SA"/>
              </w:rPr>
              <w:t>Feedback for AI agent discussion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0F01476" w14:textId="4C6A6D95" w:rsidR="00144FC3" w:rsidRPr="00B64442" w:rsidRDefault="00144FC3" w:rsidP="00144FC3">
            <w:pPr>
              <w:snapToGrid w:val="0"/>
              <w:spacing w:after="0" w:line="240" w:lineRule="auto"/>
              <w:rPr>
                <w:rFonts w:eastAsia="Times New Roman" w:cs="Arial"/>
                <w:szCs w:val="18"/>
                <w:lang w:val="de-DE" w:eastAsia="ar-SA"/>
              </w:rPr>
            </w:pPr>
            <w:r w:rsidRPr="00B64442">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54DE044" w14:textId="77777777" w:rsidR="00144FC3" w:rsidRPr="00B64442" w:rsidRDefault="00144FC3" w:rsidP="00144FC3">
            <w:pPr>
              <w:spacing w:after="0" w:line="240" w:lineRule="auto"/>
              <w:rPr>
                <w:rFonts w:eastAsia="Arial Unicode MS" w:cs="Arial"/>
                <w:szCs w:val="18"/>
                <w:lang w:val="de-DE" w:eastAsia="ar-SA"/>
              </w:rPr>
            </w:pPr>
          </w:p>
        </w:tc>
      </w:tr>
      <w:tr w:rsidR="00144FC3" w:rsidRPr="002B5B90" w14:paraId="755A433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1E0DD73" w14:textId="5B43D15A" w:rsidR="00144FC3" w:rsidRPr="00C971BC" w:rsidRDefault="00144FC3" w:rsidP="00144FC3">
            <w:pPr>
              <w:snapToGrid w:val="0"/>
              <w:spacing w:after="0" w:line="240" w:lineRule="auto"/>
              <w:rPr>
                <w:rFonts w:eastAsia="Times New Roman" w:cs="Arial"/>
                <w:szCs w:val="18"/>
                <w:lang w:eastAsia="ar-SA"/>
              </w:rPr>
            </w:pPr>
            <w:proofErr w:type="spellStart"/>
            <w:r w:rsidRPr="00C971BC">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A9C680E" w14:textId="5734F244" w:rsidR="00144FC3" w:rsidRPr="00C971BC" w:rsidRDefault="00514212" w:rsidP="00144FC3">
            <w:pPr>
              <w:snapToGrid w:val="0"/>
              <w:spacing w:after="0" w:line="240" w:lineRule="auto"/>
              <w:rPr>
                <w:rFonts w:eastAsia="Times New Roman" w:cs="Arial"/>
                <w:szCs w:val="18"/>
                <w:lang w:eastAsia="ar-SA"/>
              </w:rPr>
            </w:pPr>
            <w:hyperlink r:id="rId573" w:history="1">
              <w:r w:rsidR="00144FC3" w:rsidRPr="00C971BC">
                <w:rPr>
                  <w:rStyle w:val="Hyperlink"/>
                  <w:rFonts w:eastAsia="Times New Roman" w:cs="Arial"/>
                  <w:color w:val="auto"/>
                  <w:szCs w:val="18"/>
                  <w:lang w:eastAsia="ar-SA"/>
                </w:rPr>
                <w:t>S1-252030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D50D4C7" w14:textId="74CC5348" w:rsidR="00144FC3" w:rsidRPr="00C971BC" w:rsidRDefault="00144FC3" w:rsidP="00144FC3">
            <w:pPr>
              <w:snapToGrid w:val="0"/>
              <w:spacing w:after="0" w:line="240" w:lineRule="auto"/>
              <w:rPr>
                <w:rFonts w:eastAsia="Times New Roman" w:cs="Arial"/>
                <w:szCs w:val="18"/>
                <w:lang w:eastAsia="ar-SA"/>
              </w:rPr>
            </w:pPr>
            <w:r w:rsidRPr="00C971BC">
              <w:rPr>
                <w:rFonts w:eastAsia="Times New Roman" w:cs="Arial"/>
                <w:szCs w:val="18"/>
                <w:lang w:eastAsia="ar-SA"/>
              </w:rPr>
              <w:t xml:space="preserve">Nokia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0FF9B26" w14:textId="1B541829" w:rsidR="00144FC3" w:rsidRPr="00C971BC" w:rsidRDefault="00144FC3" w:rsidP="00144FC3">
            <w:pPr>
              <w:snapToGrid w:val="0"/>
              <w:spacing w:after="0" w:line="240" w:lineRule="auto"/>
              <w:rPr>
                <w:rFonts w:eastAsia="Times New Roman" w:cs="Arial"/>
                <w:szCs w:val="18"/>
                <w:lang w:eastAsia="ar-SA"/>
              </w:rPr>
            </w:pPr>
            <w:r w:rsidRPr="00C971BC">
              <w:rPr>
                <w:rFonts w:eastAsia="Times New Roman" w:cs="Arial"/>
                <w:szCs w:val="18"/>
                <w:lang w:eastAsia="ar-SA"/>
              </w:rPr>
              <w:t>AI agent questions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8EFFE3D" w14:textId="77F176EF" w:rsidR="00144FC3" w:rsidRPr="00C971BC" w:rsidRDefault="00144FC3" w:rsidP="00144FC3">
            <w:pPr>
              <w:snapToGrid w:val="0"/>
              <w:spacing w:after="0" w:line="240" w:lineRule="auto"/>
              <w:rPr>
                <w:rFonts w:eastAsia="Times New Roman" w:cs="Arial"/>
                <w:szCs w:val="18"/>
                <w:lang w:val="de-DE" w:eastAsia="ar-SA"/>
              </w:rPr>
            </w:pPr>
            <w:r w:rsidRPr="00C971B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9F92055" w14:textId="77777777" w:rsidR="00144FC3" w:rsidRPr="00C971BC" w:rsidRDefault="00144FC3" w:rsidP="00144FC3">
            <w:pPr>
              <w:spacing w:after="0" w:line="240" w:lineRule="auto"/>
              <w:rPr>
                <w:rFonts w:eastAsia="Arial Unicode MS" w:cs="Arial"/>
                <w:szCs w:val="18"/>
                <w:lang w:val="de-DE" w:eastAsia="ar-SA"/>
              </w:rPr>
            </w:pPr>
          </w:p>
        </w:tc>
      </w:tr>
      <w:tr w:rsidR="00144FC3" w:rsidRPr="002B5B90" w14:paraId="463E0F2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92BD0A0" w14:textId="09CE1939" w:rsidR="00144FC3" w:rsidRPr="00D439D8" w:rsidRDefault="00144FC3" w:rsidP="00144FC3">
            <w:pPr>
              <w:snapToGrid w:val="0"/>
              <w:spacing w:after="0" w:line="240" w:lineRule="auto"/>
              <w:rPr>
                <w:rFonts w:eastAsia="Times New Roman" w:cs="Arial"/>
                <w:szCs w:val="18"/>
                <w:lang w:eastAsia="ar-SA"/>
              </w:rPr>
            </w:pPr>
            <w:proofErr w:type="spellStart"/>
            <w:r w:rsidRPr="00D439D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0EF8469" w14:textId="0CD060EF" w:rsidR="00144FC3" w:rsidRPr="00D439D8" w:rsidRDefault="00514212" w:rsidP="00144FC3">
            <w:pPr>
              <w:snapToGrid w:val="0"/>
              <w:spacing w:after="0" w:line="240" w:lineRule="auto"/>
              <w:rPr>
                <w:rFonts w:eastAsia="Times New Roman" w:cs="Arial"/>
                <w:szCs w:val="18"/>
                <w:lang w:eastAsia="ar-SA"/>
              </w:rPr>
            </w:pPr>
            <w:hyperlink r:id="rId574" w:history="1">
              <w:r w:rsidR="00144FC3" w:rsidRPr="00D439D8">
                <w:rPr>
                  <w:rStyle w:val="Hyperlink"/>
                  <w:rFonts w:eastAsia="Times New Roman" w:cs="Arial"/>
                  <w:color w:val="auto"/>
                  <w:szCs w:val="18"/>
                  <w:lang w:eastAsia="ar-SA"/>
                </w:rPr>
                <w:t>S1-252032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B77468" w14:textId="6761BE3F" w:rsidR="00144FC3" w:rsidRPr="00D439D8" w:rsidRDefault="00144FC3" w:rsidP="00144FC3">
            <w:pPr>
              <w:snapToGrid w:val="0"/>
              <w:spacing w:after="0" w:line="240" w:lineRule="auto"/>
              <w:rPr>
                <w:rFonts w:eastAsia="Times New Roman" w:cs="Arial"/>
                <w:szCs w:val="18"/>
                <w:lang w:eastAsia="ar-SA"/>
              </w:rPr>
            </w:pPr>
            <w:r w:rsidRPr="00D439D8">
              <w:rPr>
                <w:rFonts w:eastAsia="Times New Roman" w:cs="Arial"/>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BF97F77" w14:textId="2FD39D69" w:rsidR="00144FC3" w:rsidRPr="00D439D8" w:rsidRDefault="00144FC3" w:rsidP="00144FC3">
            <w:pPr>
              <w:snapToGrid w:val="0"/>
              <w:spacing w:after="0" w:line="240" w:lineRule="auto"/>
              <w:rPr>
                <w:rFonts w:eastAsia="Times New Roman" w:cs="Arial"/>
                <w:szCs w:val="18"/>
                <w:lang w:eastAsia="ar-SA"/>
              </w:rPr>
            </w:pPr>
            <w:r w:rsidRPr="00D439D8">
              <w:rPr>
                <w:rFonts w:eastAsia="Times New Roman" w:cs="Arial"/>
                <w:szCs w:val="18"/>
                <w:lang w:eastAsia="ar-SA"/>
              </w:rPr>
              <w:t>China Telecom’s views on AI Agent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D9BCF3A" w14:textId="4B225462" w:rsidR="00144FC3" w:rsidRPr="00D439D8" w:rsidRDefault="00144FC3" w:rsidP="00144FC3">
            <w:pPr>
              <w:snapToGrid w:val="0"/>
              <w:spacing w:after="0" w:line="240" w:lineRule="auto"/>
              <w:rPr>
                <w:rFonts w:eastAsia="Times New Roman" w:cs="Arial"/>
                <w:szCs w:val="18"/>
                <w:lang w:val="de-DE" w:eastAsia="ar-SA"/>
              </w:rPr>
            </w:pPr>
            <w:r w:rsidRPr="00D439D8">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D699320" w14:textId="77777777" w:rsidR="00144FC3" w:rsidRPr="00D439D8" w:rsidRDefault="00144FC3" w:rsidP="00144FC3">
            <w:pPr>
              <w:spacing w:after="0" w:line="240" w:lineRule="auto"/>
              <w:rPr>
                <w:rFonts w:eastAsia="Arial Unicode MS" w:cs="Arial"/>
                <w:szCs w:val="18"/>
                <w:lang w:val="de-DE" w:eastAsia="ar-SA"/>
              </w:rPr>
            </w:pPr>
          </w:p>
        </w:tc>
      </w:tr>
      <w:tr w:rsidR="00144FC3" w:rsidRPr="002B5B90" w14:paraId="09DAA74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5D87E3F" w14:textId="42AA57C1" w:rsidR="00144FC3" w:rsidRPr="002A37A2" w:rsidRDefault="00144FC3" w:rsidP="00144FC3">
            <w:pPr>
              <w:snapToGrid w:val="0"/>
              <w:spacing w:after="0" w:line="240" w:lineRule="auto"/>
              <w:rPr>
                <w:rFonts w:eastAsia="Times New Roman" w:cs="Arial"/>
                <w:szCs w:val="18"/>
                <w:lang w:eastAsia="ar-SA"/>
              </w:rPr>
            </w:pPr>
            <w:proofErr w:type="spellStart"/>
            <w:r w:rsidRPr="002A37A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D70155E" w14:textId="69F9ABD1" w:rsidR="00144FC3" w:rsidRPr="002A37A2" w:rsidRDefault="00514212" w:rsidP="00144FC3">
            <w:pPr>
              <w:snapToGrid w:val="0"/>
              <w:spacing w:after="0" w:line="240" w:lineRule="auto"/>
              <w:rPr>
                <w:rFonts w:eastAsia="Times New Roman" w:cs="Arial"/>
                <w:szCs w:val="18"/>
                <w:lang w:eastAsia="ar-SA"/>
              </w:rPr>
            </w:pPr>
            <w:hyperlink r:id="rId575" w:history="1">
              <w:r w:rsidR="00144FC3" w:rsidRPr="002A37A2">
                <w:rPr>
                  <w:rStyle w:val="Hyperlink"/>
                  <w:rFonts w:eastAsia="Times New Roman" w:cs="Arial"/>
                  <w:color w:val="auto"/>
                  <w:szCs w:val="18"/>
                  <w:lang w:eastAsia="ar-SA"/>
                </w:rPr>
                <w:t>S1-252034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FF0B938" w14:textId="15D057FD" w:rsidR="00144FC3" w:rsidRPr="002A37A2" w:rsidRDefault="00144FC3" w:rsidP="00144FC3">
            <w:pPr>
              <w:snapToGrid w:val="0"/>
              <w:spacing w:after="0" w:line="240" w:lineRule="auto"/>
              <w:rPr>
                <w:rFonts w:eastAsia="Times New Roman" w:cs="Arial"/>
                <w:szCs w:val="18"/>
                <w:lang w:eastAsia="ar-SA"/>
              </w:rPr>
            </w:pPr>
            <w:r w:rsidRPr="002A37A2">
              <w:rPr>
                <w:rFonts w:eastAsia="Times New Roman" w:cs="Arial"/>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0FEA622" w14:textId="644A85CE" w:rsidR="00144FC3" w:rsidRPr="002A37A2" w:rsidRDefault="00144FC3" w:rsidP="00144FC3">
            <w:pPr>
              <w:snapToGrid w:val="0"/>
              <w:spacing w:after="0" w:line="240" w:lineRule="auto"/>
              <w:rPr>
                <w:rFonts w:eastAsia="Times New Roman" w:cs="Arial"/>
                <w:szCs w:val="18"/>
                <w:lang w:eastAsia="ar-SA"/>
              </w:rPr>
            </w:pPr>
            <w:r w:rsidRPr="002A37A2">
              <w:rPr>
                <w:rFonts w:eastAsia="Times New Roman" w:cs="Arial"/>
                <w:szCs w:val="18"/>
                <w:lang w:eastAsia="ar-SA"/>
              </w:rPr>
              <w:t>Discussion on AI agent questions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4384BE1" w14:textId="73700E55" w:rsidR="00144FC3" w:rsidRPr="002A37A2" w:rsidRDefault="00144FC3" w:rsidP="00144FC3">
            <w:pPr>
              <w:snapToGrid w:val="0"/>
              <w:spacing w:after="0" w:line="240" w:lineRule="auto"/>
              <w:rPr>
                <w:rFonts w:eastAsia="Times New Roman" w:cs="Arial"/>
                <w:szCs w:val="18"/>
                <w:lang w:val="de-DE" w:eastAsia="ar-SA"/>
              </w:rPr>
            </w:pPr>
            <w:r w:rsidRPr="002A37A2">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EC3D54D" w14:textId="77777777" w:rsidR="00144FC3" w:rsidRPr="002A37A2" w:rsidRDefault="00144FC3" w:rsidP="00144FC3">
            <w:pPr>
              <w:spacing w:after="0" w:line="240" w:lineRule="auto"/>
              <w:rPr>
                <w:rFonts w:eastAsia="Arial Unicode MS" w:cs="Arial"/>
                <w:szCs w:val="18"/>
                <w:lang w:val="de-DE" w:eastAsia="ar-SA"/>
              </w:rPr>
            </w:pPr>
          </w:p>
        </w:tc>
      </w:tr>
      <w:tr w:rsidR="00144FC3" w:rsidRPr="002B5B90" w14:paraId="4F6452D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3D0C960" w14:textId="1BF55BDC" w:rsidR="00144FC3" w:rsidRPr="007D7CC8" w:rsidRDefault="00144FC3" w:rsidP="00144FC3">
            <w:pPr>
              <w:snapToGrid w:val="0"/>
              <w:spacing w:after="0" w:line="240" w:lineRule="auto"/>
              <w:rPr>
                <w:rFonts w:eastAsia="Times New Roman" w:cs="Arial"/>
                <w:szCs w:val="18"/>
                <w:lang w:eastAsia="ar-SA"/>
              </w:rPr>
            </w:pPr>
            <w:proofErr w:type="spellStart"/>
            <w:r w:rsidRPr="007D7CC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BCA53B2" w14:textId="29C390C5" w:rsidR="00144FC3" w:rsidRPr="007D7CC8" w:rsidRDefault="00514212" w:rsidP="00144FC3">
            <w:pPr>
              <w:snapToGrid w:val="0"/>
              <w:spacing w:after="0" w:line="240" w:lineRule="auto"/>
              <w:rPr>
                <w:rFonts w:eastAsia="Times New Roman" w:cs="Arial"/>
                <w:szCs w:val="18"/>
                <w:lang w:eastAsia="ar-SA"/>
              </w:rPr>
            </w:pPr>
            <w:hyperlink r:id="rId576" w:history="1">
              <w:r w:rsidR="00144FC3" w:rsidRPr="007D7CC8">
                <w:rPr>
                  <w:rStyle w:val="Hyperlink"/>
                  <w:rFonts w:eastAsia="Times New Roman" w:cs="Arial"/>
                  <w:color w:val="auto"/>
                  <w:szCs w:val="18"/>
                  <w:lang w:eastAsia="ar-SA"/>
                </w:rPr>
                <w:t>S1-252035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BF9BC1C" w14:textId="6079897D" w:rsidR="00144FC3" w:rsidRPr="007D7CC8" w:rsidRDefault="00144FC3" w:rsidP="00144FC3">
            <w:pPr>
              <w:snapToGrid w:val="0"/>
              <w:spacing w:after="0" w:line="240" w:lineRule="auto"/>
              <w:rPr>
                <w:rFonts w:eastAsia="Times New Roman" w:cs="Arial"/>
                <w:szCs w:val="18"/>
                <w:lang w:eastAsia="ar-SA"/>
              </w:rPr>
            </w:pPr>
            <w:r w:rsidRPr="007D7CC8">
              <w:rPr>
                <w:rFonts w:eastAsia="Times New Roman" w:cs="Arial"/>
                <w:szCs w:val="18"/>
                <w:lang w:eastAsia="ar-SA"/>
              </w:rPr>
              <w:t xml:space="preserve">ZTE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6B28651" w14:textId="19FC26AD" w:rsidR="00144FC3" w:rsidRPr="007D7CC8" w:rsidRDefault="00144FC3" w:rsidP="00144FC3">
            <w:pPr>
              <w:snapToGrid w:val="0"/>
              <w:spacing w:after="0" w:line="240" w:lineRule="auto"/>
              <w:rPr>
                <w:rFonts w:eastAsia="Times New Roman" w:cs="Arial"/>
                <w:szCs w:val="18"/>
                <w:lang w:eastAsia="ar-SA"/>
              </w:rPr>
            </w:pPr>
            <w:r w:rsidRPr="007D7CC8">
              <w:rPr>
                <w:rFonts w:eastAsia="Times New Roman" w:cs="Arial"/>
                <w:szCs w:val="18"/>
                <w:lang w:eastAsia="ar-SA"/>
              </w:rPr>
              <w:t>Consideration on FFS issues of AI agent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9D7ACE9" w14:textId="65EE92BA" w:rsidR="00144FC3" w:rsidRPr="007D7CC8" w:rsidRDefault="00144FC3" w:rsidP="00144FC3">
            <w:pPr>
              <w:snapToGrid w:val="0"/>
              <w:spacing w:after="0" w:line="240" w:lineRule="auto"/>
              <w:rPr>
                <w:rFonts w:eastAsia="Times New Roman" w:cs="Arial"/>
                <w:szCs w:val="18"/>
                <w:lang w:val="de-DE" w:eastAsia="ar-SA"/>
              </w:rPr>
            </w:pPr>
            <w:r w:rsidRPr="007D7CC8">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2115E87" w14:textId="77777777" w:rsidR="00144FC3" w:rsidRPr="007D7CC8" w:rsidRDefault="00144FC3" w:rsidP="00144FC3">
            <w:pPr>
              <w:spacing w:after="0" w:line="240" w:lineRule="auto"/>
              <w:rPr>
                <w:rFonts w:eastAsia="Arial Unicode MS" w:cs="Arial"/>
                <w:szCs w:val="18"/>
                <w:lang w:val="de-DE" w:eastAsia="ar-SA"/>
              </w:rPr>
            </w:pPr>
          </w:p>
        </w:tc>
      </w:tr>
      <w:tr w:rsidR="00144FC3" w:rsidRPr="002B5B90" w14:paraId="3033513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6CB9863" w14:textId="2ED1CB1C" w:rsidR="00144FC3" w:rsidRPr="00904E00" w:rsidRDefault="00144FC3" w:rsidP="00144FC3">
            <w:pPr>
              <w:snapToGrid w:val="0"/>
              <w:spacing w:after="0" w:line="240" w:lineRule="auto"/>
              <w:rPr>
                <w:rFonts w:eastAsia="Times New Roman" w:cs="Arial"/>
                <w:szCs w:val="18"/>
                <w:lang w:eastAsia="ar-SA"/>
              </w:rPr>
            </w:pPr>
            <w:proofErr w:type="spellStart"/>
            <w:r w:rsidRPr="00904E0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BA1FF54" w14:textId="752D2ACD" w:rsidR="00144FC3" w:rsidRPr="00904E00" w:rsidRDefault="00514212" w:rsidP="00144FC3">
            <w:pPr>
              <w:snapToGrid w:val="0"/>
              <w:spacing w:after="0" w:line="240" w:lineRule="auto"/>
              <w:rPr>
                <w:rFonts w:eastAsia="Times New Roman" w:cs="Arial"/>
                <w:szCs w:val="18"/>
                <w:lang w:eastAsia="ar-SA"/>
              </w:rPr>
            </w:pPr>
            <w:hyperlink r:id="rId577" w:history="1">
              <w:r w:rsidR="00144FC3" w:rsidRPr="00904E00">
                <w:rPr>
                  <w:rStyle w:val="Hyperlink"/>
                  <w:rFonts w:eastAsia="Times New Roman" w:cs="Arial"/>
                  <w:color w:val="auto"/>
                  <w:szCs w:val="18"/>
                  <w:lang w:eastAsia="ar-SA"/>
                </w:rPr>
                <w:t>S1-252036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0CD32E6" w14:textId="6A9E92FB" w:rsidR="00144FC3" w:rsidRPr="00904E00" w:rsidRDefault="00144FC3" w:rsidP="00144FC3">
            <w:pPr>
              <w:snapToGrid w:val="0"/>
              <w:spacing w:after="0" w:line="240" w:lineRule="auto"/>
              <w:rPr>
                <w:rFonts w:eastAsia="Times New Roman" w:cs="Arial"/>
                <w:szCs w:val="18"/>
                <w:lang w:eastAsia="ar-SA"/>
              </w:rPr>
            </w:pPr>
            <w:r w:rsidRPr="00904E00">
              <w:rPr>
                <w:rFonts w:eastAsia="Times New Roman" w:cs="Arial"/>
                <w:szCs w:val="18"/>
                <w:lang w:eastAsia="ar-SA"/>
              </w:rPr>
              <w:t xml:space="preserve">Huawei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B26854A" w14:textId="79647178" w:rsidR="00144FC3" w:rsidRPr="00904E00" w:rsidRDefault="00144FC3" w:rsidP="00144FC3">
            <w:pPr>
              <w:snapToGrid w:val="0"/>
              <w:spacing w:after="0" w:line="240" w:lineRule="auto"/>
              <w:rPr>
                <w:rFonts w:eastAsia="Times New Roman" w:cs="Arial"/>
                <w:szCs w:val="18"/>
                <w:lang w:eastAsia="ar-SA"/>
              </w:rPr>
            </w:pPr>
            <w:r w:rsidRPr="00904E00">
              <w:rPr>
                <w:rFonts w:eastAsia="Times New Roman" w:cs="Arial"/>
                <w:szCs w:val="18"/>
                <w:lang w:eastAsia="ar-SA"/>
              </w:rPr>
              <w:t>Huawei input for 6G Network AI Agent discussion based on questions (proposed by 6G rapporteurs)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FD4125E" w14:textId="1B8C4D27" w:rsidR="00144FC3" w:rsidRPr="00904E00" w:rsidRDefault="00144FC3" w:rsidP="00144FC3">
            <w:pPr>
              <w:snapToGrid w:val="0"/>
              <w:spacing w:after="0" w:line="240" w:lineRule="auto"/>
              <w:rPr>
                <w:rFonts w:eastAsia="Times New Roman" w:cs="Arial"/>
                <w:szCs w:val="18"/>
                <w:lang w:val="de-DE" w:eastAsia="ar-SA"/>
              </w:rPr>
            </w:pPr>
            <w:r w:rsidRPr="00904E00">
              <w:rPr>
                <w:rFonts w:eastAsia="Times New Roman" w:cs="Arial"/>
                <w:szCs w:val="18"/>
                <w:lang w:val="de-DE" w:eastAsia="ar-SA"/>
              </w:rPr>
              <w:t>Revised to S1-25</w:t>
            </w:r>
            <w:r>
              <w:rPr>
                <w:rFonts w:eastAsia="Times New Roman" w:cs="Arial"/>
                <w:szCs w:val="18"/>
                <w:lang w:val="de-DE" w:eastAsia="ar-SA"/>
              </w:rPr>
              <w:t>2</w:t>
            </w:r>
            <w:r w:rsidRPr="00904E00">
              <w:rPr>
                <w:rFonts w:eastAsia="Times New Roman" w:cs="Arial"/>
                <w:szCs w:val="18"/>
                <w:lang w:val="de-DE" w:eastAsia="ar-SA"/>
              </w:rPr>
              <w:t>039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5D1799C" w14:textId="77777777" w:rsidR="00144FC3" w:rsidRPr="00904E00" w:rsidRDefault="00144FC3" w:rsidP="00144FC3">
            <w:pPr>
              <w:spacing w:after="0" w:line="240" w:lineRule="auto"/>
              <w:rPr>
                <w:rFonts w:eastAsia="Arial Unicode MS" w:cs="Arial"/>
                <w:szCs w:val="18"/>
                <w:lang w:val="de-DE" w:eastAsia="ar-SA"/>
              </w:rPr>
            </w:pPr>
          </w:p>
        </w:tc>
      </w:tr>
      <w:tr w:rsidR="00144FC3" w:rsidRPr="002B5B90" w14:paraId="7D53CB5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1A53CD6" w14:textId="65A81327" w:rsidR="00144FC3" w:rsidRPr="00AC0294" w:rsidRDefault="00144FC3" w:rsidP="00144FC3">
            <w:pPr>
              <w:snapToGrid w:val="0"/>
              <w:spacing w:after="0" w:line="240" w:lineRule="auto"/>
              <w:rPr>
                <w:rFonts w:eastAsia="Times New Roman" w:cs="Arial"/>
                <w:szCs w:val="18"/>
                <w:lang w:eastAsia="ar-SA"/>
              </w:rPr>
            </w:pPr>
            <w:proofErr w:type="spellStart"/>
            <w:r w:rsidRPr="00AC029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B1B999D" w14:textId="5B2FC0A6" w:rsidR="00144FC3" w:rsidRPr="00AC0294" w:rsidRDefault="00514212" w:rsidP="00144FC3">
            <w:pPr>
              <w:snapToGrid w:val="0"/>
              <w:spacing w:after="0" w:line="240" w:lineRule="auto"/>
              <w:rPr>
                <w:rFonts w:eastAsia="Times New Roman" w:cs="Arial"/>
                <w:szCs w:val="18"/>
                <w:lang w:eastAsia="ar-SA"/>
              </w:rPr>
            </w:pPr>
            <w:hyperlink r:id="rId578" w:history="1">
              <w:r w:rsidR="00144FC3" w:rsidRPr="00AC0294">
                <w:rPr>
                  <w:rStyle w:val="Hyperlink"/>
                  <w:rFonts w:eastAsia="Times New Roman" w:cs="Arial"/>
                  <w:color w:val="auto"/>
                  <w:szCs w:val="18"/>
                  <w:lang w:eastAsia="ar-SA"/>
                </w:rPr>
                <w:t>S1-252039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CE0D488" w14:textId="2FDF0677" w:rsidR="00144FC3" w:rsidRPr="00AC0294" w:rsidRDefault="00144FC3" w:rsidP="00144FC3">
            <w:pPr>
              <w:snapToGrid w:val="0"/>
              <w:spacing w:after="0" w:line="240" w:lineRule="auto"/>
              <w:rPr>
                <w:rFonts w:eastAsia="Times New Roman" w:cs="Arial"/>
                <w:szCs w:val="18"/>
                <w:lang w:eastAsia="ar-SA"/>
              </w:rPr>
            </w:pPr>
            <w:r w:rsidRPr="00AC0294">
              <w:rPr>
                <w:rFonts w:eastAsia="Times New Roman" w:cs="Arial"/>
                <w:szCs w:val="18"/>
                <w:lang w:eastAsia="ar-SA"/>
              </w:rPr>
              <w:t xml:space="preserve">Huawei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8463D99" w14:textId="1A07C1E0" w:rsidR="00144FC3" w:rsidRPr="00AC0294" w:rsidRDefault="00144FC3" w:rsidP="00144FC3">
            <w:pPr>
              <w:snapToGrid w:val="0"/>
              <w:spacing w:after="0" w:line="240" w:lineRule="auto"/>
              <w:rPr>
                <w:rFonts w:eastAsia="Times New Roman" w:cs="Arial"/>
                <w:szCs w:val="18"/>
                <w:lang w:eastAsia="ar-SA"/>
              </w:rPr>
            </w:pPr>
            <w:r w:rsidRPr="00AC0294">
              <w:rPr>
                <w:rFonts w:eastAsia="Times New Roman" w:cs="Arial"/>
                <w:szCs w:val="18"/>
                <w:lang w:eastAsia="ar-SA"/>
              </w:rPr>
              <w:t>Huawei input for 6G Network AI Agent discussion based on questions (proposed by 6G rapporteurs)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9B5E867" w14:textId="435D07D9" w:rsidR="00144FC3" w:rsidRPr="00AC0294" w:rsidRDefault="00144FC3" w:rsidP="00144FC3">
            <w:pPr>
              <w:snapToGrid w:val="0"/>
              <w:spacing w:after="0" w:line="240" w:lineRule="auto"/>
              <w:rPr>
                <w:rFonts w:eastAsia="Times New Roman" w:cs="Arial"/>
                <w:szCs w:val="18"/>
                <w:lang w:val="de-DE" w:eastAsia="ar-SA"/>
              </w:rPr>
            </w:pPr>
            <w:r w:rsidRPr="00AC0294">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2A19EBF" w14:textId="12ADC804" w:rsidR="00144FC3" w:rsidRPr="00AC0294" w:rsidRDefault="00144FC3" w:rsidP="00144FC3">
            <w:pPr>
              <w:spacing w:after="0" w:line="240" w:lineRule="auto"/>
              <w:rPr>
                <w:rFonts w:eastAsia="Arial Unicode MS" w:cs="Arial"/>
                <w:szCs w:val="18"/>
                <w:lang w:val="de-DE" w:eastAsia="ar-SA"/>
              </w:rPr>
            </w:pPr>
            <w:r w:rsidRPr="00AC0294">
              <w:rPr>
                <w:rFonts w:eastAsia="Arial Unicode MS" w:cs="Arial"/>
                <w:szCs w:val="18"/>
                <w:lang w:val="de-DE" w:eastAsia="ar-SA"/>
              </w:rPr>
              <w:t>Revision of S1-252036.</w:t>
            </w:r>
          </w:p>
        </w:tc>
      </w:tr>
      <w:tr w:rsidR="00144FC3" w:rsidRPr="002B5B90" w14:paraId="1B8D4D1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C51A960" w14:textId="4169AFE3" w:rsidR="00144FC3" w:rsidRPr="0091343D" w:rsidRDefault="00144FC3" w:rsidP="00144FC3">
            <w:pPr>
              <w:snapToGrid w:val="0"/>
              <w:spacing w:after="0" w:line="240" w:lineRule="auto"/>
              <w:rPr>
                <w:rFonts w:eastAsia="Times New Roman" w:cs="Arial"/>
                <w:szCs w:val="18"/>
                <w:lang w:eastAsia="ar-SA"/>
              </w:rPr>
            </w:pPr>
            <w:proofErr w:type="spellStart"/>
            <w:r w:rsidRPr="0091343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3DB9129" w14:textId="33788CDD" w:rsidR="00144FC3" w:rsidRPr="0091343D" w:rsidRDefault="00514212" w:rsidP="00144FC3">
            <w:pPr>
              <w:snapToGrid w:val="0"/>
              <w:spacing w:after="0" w:line="240" w:lineRule="auto"/>
              <w:rPr>
                <w:rFonts w:eastAsia="Times New Roman" w:cs="Arial"/>
                <w:szCs w:val="18"/>
                <w:lang w:eastAsia="ar-SA"/>
              </w:rPr>
            </w:pPr>
            <w:hyperlink r:id="rId579" w:history="1">
              <w:r w:rsidR="00144FC3" w:rsidRPr="0091343D">
                <w:rPr>
                  <w:rStyle w:val="Hyperlink"/>
                  <w:rFonts w:eastAsia="Times New Roman" w:cs="Arial"/>
                  <w:color w:val="auto"/>
                  <w:szCs w:val="18"/>
                  <w:lang w:eastAsia="ar-SA"/>
                </w:rPr>
                <w:t>S1-252037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95C77BC" w14:textId="40BE8724" w:rsidR="00144FC3" w:rsidRPr="0091343D" w:rsidRDefault="00144FC3" w:rsidP="00144FC3">
            <w:pPr>
              <w:snapToGrid w:val="0"/>
              <w:spacing w:after="0" w:line="240" w:lineRule="auto"/>
              <w:rPr>
                <w:rFonts w:eastAsia="Times New Roman" w:cs="Arial"/>
                <w:szCs w:val="18"/>
                <w:lang w:eastAsia="ar-SA"/>
              </w:rPr>
            </w:pPr>
            <w:r w:rsidRPr="0091343D">
              <w:rPr>
                <w:rFonts w:eastAsia="Times New Roman" w:cs="Arial"/>
                <w:szCs w:val="18"/>
                <w:lang w:eastAsia="ar-SA"/>
              </w:rPr>
              <w:t xml:space="preserve">Xiaomi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B6A36B9" w14:textId="1D61F265" w:rsidR="00144FC3" w:rsidRPr="0091343D" w:rsidRDefault="00144FC3" w:rsidP="00144FC3">
            <w:pPr>
              <w:snapToGrid w:val="0"/>
              <w:spacing w:after="0" w:line="240" w:lineRule="auto"/>
              <w:rPr>
                <w:rFonts w:eastAsia="Times New Roman" w:cs="Arial"/>
                <w:szCs w:val="18"/>
                <w:lang w:eastAsia="ar-SA"/>
              </w:rPr>
            </w:pPr>
            <w:r w:rsidRPr="0091343D">
              <w:rPr>
                <w:rFonts w:eastAsia="Times New Roman" w:cs="Arial"/>
                <w:szCs w:val="18"/>
                <w:lang w:eastAsia="ar-SA"/>
              </w:rPr>
              <w:t>AI Agent issues and evolution for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4C21F5E" w14:textId="52BC1880" w:rsidR="00144FC3" w:rsidRPr="0091343D" w:rsidRDefault="00144FC3" w:rsidP="00144FC3">
            <w:pPr>
              <w:snapToGrid w:val="0"/>
              <w:spacing w:after="0" w:line="240" w:lineRule="auto"/>
              <w:rPr>
                <w:rFonts w:eastAsia="Times New Roman" w:cs="Arial"/>
                <w:szCs w:val="18"/>
                <w:lang w:val="de-DE" w:eastAsia="ar-SA"/>
              </w:rPr>
            </w:pPr>
            <w:r w:rsidRPr="0091343D">
              <w:rPr>
                <w:rFonts w:eastAsia="Times New Roman" w:cs="Arial"/>
                <w:szCs w:val="18"/>
                <w:lang w:val="de-DE" w:eastAsia="ar-SA"/>
              </w:rPr>
              <w:t>Revised to S1-252040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63A098E" w14:textId="77777777" w:rsidR="00144FC3" w:rsidRPr="0091343D" w:rsidRDefault="00144FC3" w:rsidP="00144FC3">
            <w:pPr>
              <w:spacing w:after="0" w:line="240" w:lineRule="auto"/>
              <w:rPr>
                <w:rFonts w:eastAsia="Arial Unicode MS" w:cs="Arial"/>
                <w:szCs w:val="18"/>
                <w:lang w:val="de-DE" w:eastAsia="ar-SA"/>
              </w:rPr>
            </w:pPr>
          </w:p>
        </w:tc>
      </w:tr>
      <w:tr w:rsidR="00144FC3" w:rsidRPr="002B5B90" w14:paraId="453232B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2113682" w14:textId="317D1767" w:rsidR="00144FC3" w:rsidRPr="0091343D" w:rsidRDefault="00144FC3" w:rsidP="00144FC3">
            <w:pPr>
              <w:snapToGrid w:val="0"/>
              <w:spacing w:after="0" w:line="240" w:lineRule="auto"/>
              <w:rPr>
                <w:rFonts w:eastAsia="Times New Roman" w:cs="Arial"/>
                <w:szCs w:val="18"/>
                <w:lang w:eastAsia="ar-SA"/>
              </w:rPr>
            </w:pPr>
            <w:proofErr w:type="spellStart"/>
            <w:r w:rsidRPr="0091343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9650B44" w14:textId="45B1C856" w:rsidR="00144FC3" w:rsidRPr="0091343D" w:rsidRDefault="00514212" w:rsidP="00144FC3">
            <w:pPr>
              <w:snapToGrid w:val="0"/>
              <w:spacing w:after="0" w:line="240" w:lineRule="auto"/>
              <w:rPr>
                <w:rFonts w:eastAsia="Times New Roman" w:cs="Arial"/>
                <w:szCs w:val="18"/>
                <w:lang w:eastAsia="ar-SA"/>
              </w:rPr>
            </w:pPr>
            <w:hyperlink r:id="rId580" w:history="1">
              <w:r w:rsidR="00144FC3" w:rsidRPr="0091343D">
                <w:rPr>
                  <w:rStyle w:val="Hyperlink"/>
                  <w:rFonts w:eastAsia="Times New Roman" w:cs="Arial"/>
                  <w:color w:val="auto"/>
                  <w:szCs w:val="18"/>
                  <w:lang w:eastAsia="ar-SA"/>
                </w:rPr>
                <w:t>S1-252040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6E1B14" w14:textId="34E7CDDF" w:rsidR="00144FC3" w:rsidRPr="0091343D" w:rsidRDefault="00144FC3" w:rsidP="00144FC3">
            <w:pPr>
              <w:snapToGrid w:val="0"/>
              <w:spacing w:after="0" w:line="240" w:lineRule="auto"/>
              <w:rPr>
                <w:rFonts w:eastAsia="Times New Roman" w:cs="Arial"/>
                <w:szCs w:val="18"/>
                <w:lang w:eastAsia="ar-SA"/>
              </w:rPr>
            </w:pPr>
            <w:r w:rsidRPr="0091343D">
              <w:rPr>
                <w:rFonts w:eastAsia="Times New Roman" w:cs="Arial"/>
                <w:szCs w:val="18"/>
                <w:lang w:eastAsia="ar-SA"/>
              </w:rPr>
              <w:t xml:space="preserve">Xiaomi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118CFA" w14:textId="3BD1AAF8" w:rsidR="00144FC3" w:rsidRPr="0091343D" w:rsidRDefault="00144FC3" w:rsidP="00144FC3">
            <w:pPr>
              <w:snapToGrid w:val="0"/>
              <w:spacing w:after="0" w:line="240" w:lineRule="auto"/>
              <w:rPr>
                <w:rFonts w:eastAsia="Times New Roman" w:cs="Arial"/>
                <w:szCs w:val="18"/>
                <w:lang w:eastAsia="ar-SA"/>
              </w:rPr>
            </w:pPr>
            <w:r w:rsidRPr="0091343D">
              <w:rPr>
                <w:rFonts w:eastAsia="Times New Roman" w:cs="Arial"/>
                <w:szCs w:val="18"/>
                <w:lang w:eastAsia="ar-SA"/>
              </w:rPr>
              <w:t>AI Agent issues and evolution for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F5A544B" w14:textId="4A24F454" w:rsidR="00144FC3" w:rsidRPr="0091343D" w:rsidRDefault="00144FC3" w:rsidP="00144FC3">
            <w:pPr>
              <w:snapToGrid w:val="0"/>
              <w:spacing w:after="0" w:line="240" w:lineRule="auto"/>
              <w:rPr>
                <w:rFonts w:eastAsia="Times New Roman" w:cs="Arial"/>
                <w:szCs w:val="18"/>
                <w:lang w:val="de-DE" w:eastAsia="ar-SA"/>
              </w:rPr>
            </w:pPr>
            <w:r w:rsidRPr="0091343D">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60BCA8" w14:textId="31D0DE2A" w:rsidR="00144FC3" w:rsidRPr="0091343D" w:rsidRDefault="00144FC3" w:rsidP="00144FC3">
            <w:pPr>
              <w:spacing w:after="0" w:line="240" w:lineRule="auto"/>
              <w:rPr>
                <w:rFonts w:eastAsia="Arial Unicode MS" w:cs="Arial"/>
                <w:szCs w:val="18"/>
                <w:lang w:val="de-DE" w:eastAsia="ar-SA"/>
              </w:rPr>
            </w:pPr>
            <w:r w:rsidRPr="0091343D">
              <w:rPr>
                <w:rFonts w:eastAsia="Arial Unicode MS" w:cs="Arial"/>
                <w:szCs w:val="18"/>
                <w:lang w:val="de-DE" w:eastAsia="ar-SA"/>
              </w:rPr>
              <w:t>Revision of S1-252037.</w:t>
            </w:r>
          </w:p>
        </w:tc>
      </w:tr>
      <w:tr w:rsidR="00144FC3" w:rsidRPr="002B5B90" w14:paraId="7050C86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7147476F" w14:textId="77777777" w:rsidR="00144FC3" w:rsidRPr="005E3348" w:rsidRDefault="00144FC3" w:rsidP="00144FC3">
            <w:pPr>
              <w:snapToGrid w:val="0"/>
              <w:spacing w:after="0" w:line="240" w:lineRule="auto"/>
              <w:rPr>
                <w:rFonts w:eastAsia="Times New Roman" w:cs="Arial"/>
                <w:szCs w:val="18"/>
                <w:lang w:eastAsia="ar-SA"/>
              </w:rPr>
            </w:pPr>
            <w:proofErr w:type="spellStart"/>
            <w:r w:rsidRPr="005E334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568C5F5D" w14:textId="77777777" w:rsidR="00144FC3" w:rsidRPr="005E3348" w:rsidRDefault="00144FC3" w:rsidP="00144FC3">
            <w:pPr>
              <w:snapToGrid w:val="0"/>
              <w:spacing w:after="0" w:line="240" w:lineRule="auto"/>
              <w:rPr>
                <w:rFonts w:eastAsia="Times New Roman" w:cs="Arial"/>
                <w:szCs w:val="18"/>
                <w:lang w:eastAsia="ar-SA"/>
              </w:rPr>
            </w:pPr>
            <w:r w:rsidRPr="005E3348">
              <w:rPr>
                <w:rFonts w:eastAsia="Times New Roman" w:cs="Arial"/>
                <w:szCs w:val="18"/>
                <w:lang w:eastAsia="ar-SA"/>
              </w:rPr>
              <w:t>S1-252031</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62335E4E" w14:textId="77777777" w:rsidR="00144FC3" w:rsidRPr="005E3348" w:rsidRDefault="00144FC3" w:rsidP="00144FC3">
            <w:pPr>
              <w:snapToGrid w:val="0"/>
              <w:spacing w:after="0" w:line="240" w:lineRule="auto"/>
              <w:rPr>
                <w:rFonts w:eastAsia="Times New Roman" w:cs="Arial"/>
                <w:szCs w:val="18"/>
                <w:lang w:eastAsia="ar-SA"/>
              </w:rPr>
            </w:pPr>
            <w:r w:rsidRPr="005E3348">
              <w:rPr>
                <w:rFonts w:eastAsia="Times New Roman" w:cs="Arial"/>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67B5C946" w14:textId="77777777" w:rsidR="00144FC3" w:rsidRPr="005E3348" w:rsidRDefault="00144FC3" w:rsidP="00144FC3">
            <w:pPr>
              <w:snapToGrid w:val="0"/>
              <w:spacing w:after="0" w:line="240" w:lineRule="auto"/>
              <w:rPr>
                <w:rFonts w:eastAsia="Times New Roman" w:cs="Arial"/>
                <w:szCs w:val="18"/>
                <w:lang w:eastAsia="ar-SA"/>
              </w:rPr>
            </w:pPr>
            <w:r w:rsidRPr="005E3348">
              <w:rPr>
                <w:rFonts w:eastAsia="Times New Roman" w:cs="Arial"/>
                <w:szCs w:val="18"/>
                <w:lang w:eastAsia="ar-SA"/>
              </w:rPr>
              <w:t>China Telecom’s views on AI Agent</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43F774B2" w14:textId="77777777" w:rsidR="00144FC3" w:rsidRPr="005E3348" w:rsidRDefault="00144FC3" w:rsidP="00144FC3">
            <w:pPr>
              <w:snapToGrid w:val="0"/>
              <w:spacing w:after="0" w:line="240" w:lineRule="auto"/>
              <w:rPr>
                <w:rFonts w:eastAsia="Times New Roman" w:cs="Arial"/>
                <w:szCs w:val="18"/>
                <w:lang w:val="de-DE" w:eastAsia="ar-SA"/>
              </w:rPr>
            </w:pPr>
            <w:r w:rsidRPr="005E3348">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0744AA95" w14:textId="77777777" w:rsidR="00144FC3" w:rsidRPr="005E3348" w:rsidRDefault="00144FC3" w:rsidP="00144FC3">
            <w:pPr>
              <w:spacing w:after="0" w:line="240" w:lineRule="auto"/>
              <w:rPr>
                <w:rFonts w:eastAsia="Arial Unicode MS" w:cs="Arial"/>
                <w:szCs w:val="18"/>
                <w:lang w:val="de-DE" w:eastAsia="ar-SA"/>
              </w:rPr>
            </w:pPr>
          </w:p>
        </w:tc>
      </w:tr>
      <w:tr w:rsidR="00144FC3" w:rsidRPr="00745D37" w14:paraId="3F2F4903" w14:textId="77777777" w:rsidTr="004B713D">
        <w:trPr>
          <w:trHeight w:val="141"/>
        </w:trPr>
        <w:tc>
          <w:tcPr>
            <w:tcW w:w="14743" w:type="dxa"/>
            <w:gridSpan w:val="7"/>
            <w:tcBorders>
              <w:bottom w:val="single" w:sz="4" w:space="0" w:color="auto"/>
            </w:tcBorders>
            <w:shd w:val="clear" w:color="auto" w:fill="F2F2F2" w:themeFill="background1" w:themeFillShade="F2"/>
          </w:tcPr>
          <w:p w14:paraId="6EA8075C" w14:textId="73AC3627" w:rsidR="00144FC3" w:rsidRDefault="00144FC3" w:rsidP="00144FC3">
            <w:pPr>
              <w:pStyle w:val="Heading3"/>
            </w:pPr>
            <w:r>
              <w:lastRenderedPageBreak/>
              <w:t>Integrated Sensing and Communication</w:t>
            </w:r>
          </w:p>
        </w:tc>
      </w:tr>
      <w:tr w:rsidR="00FF310F" w:rsidRPr="00BC04B8" w14:paraId="0658620A" w14:textId="77777777" w:rsidTr="004B713D">
        <w:trPr>
          <w:trHeight w:val="250"/>
        </w:trPr>
        <w:tc>
          <w:tcPr>
            <w:tcW w:w="14743" w:type="dxa"/>
            <w:gridSpan w:val="7"/>
            <w:tcBorders>
              <w:bottom w:val="single" w:sz="4" w:space="0" w:color="auto"/>
            </w:tcBorders>
            <w:shd w:val="clear" w:color="auto" w:fill="F2F2F2"/>
          </w:tcPr>
          <w:p w14:paraId="58D534D3" w14:textId="77777777" w:rsidR="00FF310F" w:rsidRPr="00BC04B8" w:rsidRDefault="00FF310F" w:rsidP="00885412">
            <w:pPr>
              <w:pStyle w:val="Heading8"/>
              <w:jc w:val="left"/>
              <w:rPr>
                <w:color w:val="1F497D" w:themeColor="text2"/>
                <w:sz w:val="17"/>
                <w:szCs w:val="17"/>
              </w:rPr>
            </w:pPr>
            <w:r>
              <w:rPr>
                <w:color w:val="1F497D" w:themeColor="text2"/>
                <w:sz w:val="17"/>
                <w:szCs w:val="17"/>
              </w:rPr>
              <w:t>Former Use Cases</w:t>
            </w:r>
          </w:p>
        </w:tc>
      </w:tr>
      <w:tr w:rsidR="00FF310F" w:rsidRPr="002B5B90" w14:paraId="4342A20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7B5D5E1" w14:textId="77777777" w:rsidR="00FF310F" w:rsidRPr="00B03B8C" w:rsidRDefault="00FF310F" w:rsidP="00885412">
            <w:pPr>
              <w:snapToGrid w:val="0"/>
              <w:spacing w:after="0" w:line="240" w:lineRule="auto"/>
              <w:rPr>
                <w:rFonts w:eastAsia="Times New Roman"/>
                <w:szCs w:val="18"/>
                <w:lang w:eastAsia="ar-SA"/>
              </w:rPr>
            </w:pPr>
            <w:proofErr w:type="spellStart"/>
            <w:r w:rsidRPr="005F7BD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DACDB6" w14:textId="77777777" w:rsidR="00FF310F" w:rsidRPr="00B03B8C" w:rsidRDefault="00FF310F" w:rsidP="00885412">
            <w:pPr>
              <w:snapToGrid w:val="0"/>
              <w:spacing w:after="0" w:line="240" w:lineRule="auto"/>
              <w:rPr>
                <w:rFonts w:eastAsia="Times New Roman"/>
                <w:szCs w:val="18"/>
                <w:lang w:eastAsia="ar-SA"/>
              </w:rPr>
            </w:pPr>
            <w:r w:rsidRPr="00D776AC">
              <w:rPr>
                <w:rFonts w:eastAsia="Times New Roman" w:cs="Arial"/>
                <w:szCs w:val="18"/>
                <w:lang w:eastAsia="ar-SA"/>
              </w:rPr>
              <w:t>S1-252025</w:t>
            </w:r>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612A912"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4ECC4DE"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Clause 7 (ISAC) Editorial Clean 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A4974BA" w14:textId="4AFF0959" w:rsidR="00FF310F" w:rsidRPr="00C30F1F" w:rsidRDefault="00FF310F" w:rsidP="00885412">
            <w:pPr>
              <w:snapToGrid w:val="0"/>
              <w:spacing w:after="0" w:line="240" w:lineRule="auto"/>
              <w:rPr>
                <w:rFonts w:eastAsia="Times New Roman" w:cs="Arial"/>
                <w:szCs w:val="18"/>
                <w:lang w:val="de-DE" w:eastAsia="ar-SA"/>
              </w:rPr>
            </w:pPr>
            <w:r w:rsidRPr="00C30F1F">
              <w:rPr>
                <w:rFonts w:eastAsia="Times New Roman" w:cs="Arial"/>
                <w:szCs w:val="18"/>
                <w:lang w:val="de-DE" w:eastAsia="ar-SA"/>
              </w:rPr>
              <w:t xml:space="preserve">Revised to </w:t>
            </w:r>
            <w:hyperlink r:id="rId581" w:history="1">
              <w:r>
                <w:rPr>
                  <w:rStyle w:val="Hyperlink"/>
                  <w:rFonts w:eastAsia="Times New Roman" w:cs="Arial"/>
                  <w:szCs w:val="18"/>
                  <w:lang w:val="de-DE" w:eastAsia="ar-SA"/>
                </w:rPr>
                <w:t>S1-252155</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F0FFBFB" w14:textId="77777777" w:rsidR="00FF310F" w:rsidRPr="00C30F1F" w:rsidRDefault="00FF310F" w:rsidP="00885412">
            <w:pPr>
              <w:spacing w:after="0" w:line="240" w:lineRule="auto"/>
              <w:rPr>
                <w:rFonts w:eastAsia="Arial Unicode MS" w:cs="Arial"/>
                <w:szCs w:val="18"/>
                <w:lang w:val="de-DE" w:eastAsia="ar-SA"/>
              </w:rPr>
            </w:pPr>
          </w:p>
        </w:tc>
      </w:tr>
      <w:tr w:rsidR="00FF310F" w:rsidRPr="002B5B90" w14:paraId="7D9EC71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E4FACB4" w14:textId="77777777" w:rsidR="00FF310F" w:rsidRPr="00D47BB8" w:rsidRDefault="00FF310F" w:rsidP="00885412">
            <w:pPr>
              <w:snapToGrid w:val="0"/>
              <w:spacing w:after="0" w:line="240" w:lineRule="auto"/>
              <w:rPr>
                <w:rFonts w:eastAsia="Times New Roman"/>
                <w:szCs w:val="18"/>
                <w:lang w:eastAsia="ar-SA"/>
              </w:rPr>
            </w:pPr>
            <w:proofErr w:type="spellStart"/>
            <w:r w:rsidRPr="00D47BB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1A16962" w14:textId="54E30FE2" w:rsidR="00FF310F" w:rsidRPr="00D47BB8" w:rsidRDefault="00514212" w:rsidP="00885412">
            <w:pPr>
              <w:snapToGrid w:val="0"/>
              <w:spacing w:after="0" w:line="240" w:lineRule="auto"/>
              <w:rPr>
                <w:rFonts w:eastAsia="Times New Roman"/>
                <w:szCs w:val="18"/>
                <w:lang w:eastAsia="ar-SA"/>
              </w:rPr>
            </w:pPr>
            <w:hyperlink r:id="rId582" w:history="1">
              <w:r w:rsidR="00FF310F" w:rsidRPr="00D47BB8">
                <w:rPr>
                  <w:rStyle w:val="Hyperlink"/>
                  <w:rFonts w:eastAsia="Times New Roman" w:cs="Arial"/>
                  <w:color w:val="auto"/>
                  <w:szCs w:val="18"/>
                  <w:lang w:eastAsia="ar-SA"/>
                </w:rPr>
                <w:t>S1-252155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8548EF9" w14:textId="77777777" w:rsidR="00FF310F" w:rsidRPr="00D47BB8" w:rsidRDefault="00FF310F" w:rsidP="00885412">
            <w:pPr>
              <w:snapToGrid w:val="0"/>
              <w:spacing w:after="0" w:line="240" w:lineRule="auto"/>
              <w:rPr>
                <w:rFonts w:eastAsia="Times New Roman"/>
                <w:szCs w:val="18"/>
                <w:lang w:eastAsia="ar-SA"/>
              </w:rPr>
            </w:pPr>
            <w:r w:rsidRPr="00D47BB8">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EFDAD0A" w14:textId="77777777" w:rsidR="00FF310F" w:rsidRPr="00D47BB8" w:rsidRDefault="00FF310F" w:rsidP="00885412">
            <w:pPr>
              <w:snapToGrid w:val="0"/>
              <w:spacing w:after="0" w:line="240" w:lineRule="auto"/>
              <w:rPr>
                <w:rFonts w:eastAsia="Times New Roman"/>
                <w:szCs w:val="18"/>
                <w:lang w:eastAsia="ar-SA"/>
              </w:rPr>
            </w:pPr>
            <w:r w:rsidRPr="00D47BB8">
              <w:rPr>
                <w:rFonts w:eastAsia="Times New Roman"/>
                <w:szCs w:val="18"/>
                <w:lang w:eastAsia="ar-SA"/>
              </w:rPr>
              <w:t>Clause 7 (ISAC) Editorial Clean 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4E44204" w14:textId="77777777" w:rsidR="00FF310F" w:rsidRPr="00D47BB8" w:rsidRDefault="00FF310F" w:rsidP="00885412">
            <w:pPr>
              <w:snapToGrid w:val="0"/>
              <w:spacing w:after="0" w:line="240" w:lineRule="auto"/>
              <w:rPr>
                <w:rFonts w:eastAsia="Times New Roman" w:cs="Arial"/>
                <w:szCs w:val="18"/>
                <w:lang w:val="de-DE" w:eastAsia="ar-SA"/>
              </w:rPr>
            </w:pPr>
            <w:r w:rsidRPr="00D47BB8">
              <w:rPr>
                <w:rFonts w:eastAsia="Times New Roman" w:cs="Arial"/>
                <w:szCs w:val="18"/>
                <w:lang w:val="de-DE" w:eastAsia="ar-SA"/>
              </w:rPr>
              <w:t>Revised to S1-252463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3C592D4" w14:textId="51EF7F29" w:rsidR="00FF310F" w:rsidRPr="00D47BB8" w:rsidRDefault="00FF310F" w:rsidP="00885412">
            <w:pPr>
              <w:spacing w:after="0" w:line="240" w:lineRule="auto"/>
              <w:rPr>
                <w:rFonts w:eastAsia="Arial Unicode MS" w:cs="Arial"/>
                <w:szCs w:val="18"/>
                <w:lang w:val="de-DE" w:eastAsia="ar-SA"/>
              </w:rPr>
            </w:pPr>
            <w:r w:rsidRPr="00D47BB8">
              <w:rPr>
                <w:rFonts w:eastAsia="Arial Unicode MS" w:cs="Arial"/>
                <w:szCs w:val="18"/>
                <w:lang w:val="de-DE" w:eastAsia="ar-SA"/>
              </w:rPr>
              <w:t xml:space="preserve">Revision of </w:t>
            </w:r>
            <w:hyperlink r:id="rId583" w:history="1">
              <w:r w:rsidRPr="00D47BB8">
                <w:rPr>
                  <w:rStyle w:val="Hyperlink"/>
                  <w:rFonts w:eastAsia="Arial Unicode MS" w:cs="Arial"/>
                  <w:color w:val="auto"/>
                  <w:szCs w:val="18"/>
                  <w:lang w:val="de-DE" w:eastAsia="ar-SA"/>
                </w:rPr>
                <w:t>S1-252025</w:t>
              </w:r>
            </w:hyperlink>
            <w:r w:rsidRPr="00D47BB8">
              <w:rPr>
                <w:rFonts w:eastAsia="Arial Unicode MS" w:cs="Arial"/>
                <w:szCs w:val="18"/>
                <w:lang w:val="de-DE" w:eastAsia="ar-SA"/>
              </w:rPr>
              <w:t>.</w:t>
            </w:r>
          </w:p>
        </w:tc>
      </w:tr>
      <w:tr w:rsidR="00FF310F" w:rsidRPr="002B5B90" w14:paraId="5BCD126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F49F70F" w14:textId="77777777" w:rsidR="00FF310F" w:rsidRPr="009D2E5C" w:rsidRDefault="00FF310F" w:rsidP="00885412">
            <w:pPr>
              <w:snapToGrid w:val="0"/>
              <w:spacing w:after="0" w:line="240" w:lineRule="auto"/>
              <w:rPr>
                <w:rFonts w:eastAsia="Times New Roman"/>
                <w:szCs w:val="18"/>
                <w:lang w:eastAsia="ar-SA"/>
              </w:rPr>
            </w:pPr>
            <w:proofErr w:type="spellStart"/>
            <w:r w:rsidRPr="009D2E5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397CB98" w14:textId="7F94BBA8" w:rsidR="00FF310F" w:rsidRPr="009D2E5C" w:rsidRDefault="00514212" w:rsidP="00885412">
            <w:pPr>
              <w:snapToGrid w:val="0"/>
              <w:spacing w:after="0" w:line="240" w:lineRule="auto"/>
              <w:rPr>
                <w:rFonts w:eastAsia="Times New Roman" w:cs="Arial"/>
                <w:szCs w:val="18"/>
                <w:lang w:eastAsia="ar-SA"/>
              </w:rPr>
            </w:pPr>
            <w:hyperlink r:id="rId584" w:history="1">
              <w:r w:rsidR="00FF310F" w:rsidRPr="009D2E5C">
                <w:rPr>
                  <w:rStyle w:val="Hyperlink"/>
                  <w:rFonts w:eastAsia="Times New Roman" w:cs="Arial"/>
                  <w:color w:val="auto"/>
                  <w:szCs w:val="18"/>
                  <w:lang w:eastAsia="ar-SA"/>
                </w:rPr>
                <w:t>S1-252463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16A7B8E" w14:textId="77777777" w:rsidR="00FF310F" w:rsidRPr="009D2E5C" w:rsidRDefault="00FF310F" w:rsidP="00885412">
            <w:pPr>
              <w:snapToGrid w:val="0"/>
              <w:spacing w:after="0" w:line="240" w:lineRule="auto"/>
              <w:rPr>
                <w:rFonts w:eastAsia="Times New Roman"/>
                <w:szCs w:val="18"/>
                <w:lang w:eastAsia="ar-SA"/>
              </w:rPr>
            </w:pPr>
            <w:r w:rsidRPr="009D2E5C">
              <w:rPr>
                <w:rFonts w:eastAsia="Times New Roman"/>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D12E1A8" w14:textId="77777777" w:rsidR="00FF310F" w:rsidRPr="009D2E5C" w:rsidRDefault="00FF310F" w:rsidP="00885412">
            <w:pPr>
              <w:snapToGrid w:val="0"/>
              <w:spacing w:after="0" w:line="240" w:lineRule="auto"/>
              <w:rPr>
                <w:rFonts w:eastAsia="Times New Roman"/>
                <w:szCs w:val="18"/>
                <w:lang w:eastAsia="ar-SA"/>
              </w:rPr>
            </w:pPr>
            <w:r w:rsidRPr="009D2E5C">
              <w:rPr>
                <w:rFonts w:eastAsia="Times New Roman"/>
                <w:szCs w:val="18"/>
                <w:lang w:eastAsia="ar-SA"/>
              </w:rPr>
              <w:t>Clause 7 (ISAC) Editorial Clean up</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867D986" w14:textId="77777777" w:rsidR="00FF310F" w:rsidRPr="009D2E5C" w:rsidRDefault="00FF310F" w:rsidP="00885412">
            <w:pPr>
              <w:snapToGrid w:val="0"/>
              <w:spacing w:after="0" w:line="240" w:lineRule="auto"/>
              <w:rPr>
                <w:rFonts w:eastAsia="Times New Roman" w:cs="Arial"/>
                <w:szCs w:val="18"/>
                <w:lang w:val="de-DE" w:eastAsia="ar-SA"/>
              </w:rPr>
            </w:pPr>
            <w:r w:rsidRPr="009D2E5C">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310CE4F" w14:textId="0770B6E9" w:rsidR="00FF310F" w:rsidRPr="009D2E5C" w:rsidRDefault="00FF310F" w:rsidP="00885412">
            <w:pPr>
              <w:spacing w:after="0" w:line="240" w:lineRule="auto"/>
              <w:rPr>
                <w:rFonts w:eastAsia="Arial Unicode MS" w:cs="Arial"/>
                <w:szCs w:val="18"/>
                <w:lang w:val="de-DE" w:eastAsia="ar-SA"/>
              </w:rPr>
            </w:pPr>
            <w:r w:rsidRPr="009D2E5C">
              <w:rPr>
                <w:rFonts w:eastAsia="Arial Unicode MS" w:cs="Arial"/>
                <w:i/>
                <w:szCs w:val="18"/>
                <w:lang w:val="de-DE" w:eastAsia="ar-SA"/>
              </w:rPr>
              <w:t xml:space="preserve">Revision of </w:t>
            </w:r>
            <w:hyperlink r:id="rId585" w:history="1">
              <w:r w:rsidRPr="009D2E5C">
                <w:rPr>
                  <w:rStyle w:val="Hyperlink"/>
                  <w:rFonts w:eastAsia="Arial Unicode MS" w:cs="Arial"/>
                  <w:i/>
                  <w:color w:val="auto"/>
                  <w:szCs w:val="18"/>
                  <w:lang w:val="de-DE" w:eastAsia="ar-SA"/>
                </w:rPr>
                <w:t>S1-252025</w:t>
              </w:r>
            </w:hyperlink>
            <w:r w:rsidRPr="009D2E5C">
              <w:rPr>
                <w:rFonts w:eastAsia="Arial Unicode MS" w:cs="Arial"/>
                <w:i/>
                <w:szCs w:val="18"/>
                <w:lang w:val="de-DE" w:eastAsia="ar-SA"/>
              </w:rPr>
              <w:t>.</w:t>
            </w:r>
          </w:p>
          <w:p w14:paraId="56C7845D" w14:textId="77777777" w:rsidR="00FF310F" w:rsidRDefault="00FF310F" w:rsidP="00885412">
            <w:pPr>
              <w:spacing w:after="0" w:line="240" w:lineRule="auto"/>
              <w:rPr>
                <w:rFonts w:eastAsia="Arial Unicode MS" w:cs="Arial"/>
                <w:szCs w:val="18"/>
                <w:lang w:val="de-DE" w:eastAsia="ar-SA"/>
              </w:rPr>
            </w:pPr>
            <w:r w:rsidRPr="009D2E5C">
              <w:rPr>
                <w:rFonts w:eastAsia="Arial Unicode MS" w:cs="Arial"/>
                <w:szCs w:val="18"/>
                <w:lang w:val="de-DE" w:eastAsia="ar-SA"/>
              </w:rPr>
              <w:t>Revision of S1-252155.</w:t>
            </w:r>
          </w:p>
          <w:p w14:paraId="3F2DD18E" w14:textId="77777777" w:rsidR="00FF310F" w:rsidRPr="009D2E5C" w:rsidRDefault="00FF310F" w:rsidP="00885412">
            <w:pPr>
              <w:spacing w:after="0" w:line="240" w:lineRule="auto"/>
              <w:rPr>
                <w:rFonts w:eastAsia="Arial Unicode MS" w:cs="Arial"/>
                <w:szCs w:val="18"/>
                <w:lang w:val="de-DE" w:eastAsia="ar-SA"/>
              </w:rPr>
            </w:pPr>
            <w:r>
              <w:rPr>
                <w:rFonts w:eastAsia="Arial Unicode MS" w:cs="Arial" w:hint="cs"/>
                <w:szCs w:val="18"/>
                <w:lang w:val="de-DE" w:eastAsia="ar-SA"/>
              </w:rPr>
              <w:t>B</w:t>
            </w:r>
            <w:r>
              <w:rPr>
                <w:rFonts w:eastAsia="Arial Unicode MS" w:cs="Arial"/>
                <w:szCs w:val="18"/>
                <w:lang w:val="de-DE" w:eastAsia="ar-SA"/>
              </w:rPr>
              <w:t>lacket to be removed in 7.13.1</w:t>
            </w:r>
          </w:p>
        </w:tc>
      </w:tr>
      <w:tr w:rsidR="00FF310F" w:rsidRPr="002B5B90" w14:paraId="6267449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547966A" w14:textId="77777777" w:rsidR="00FF310F" w:rsidRPr="00C2702A" w:rsidRDefault="00FF310F" w:rsidP="00885412">
            <w:pPr>
              <w:snapToGrid w:val="0"/>
              <w:spacing w:after="0" w:line="240" w:lineRule="auto"/>
              <w:rPr>
                <w:rFonts w:eastAsia="Times New Roman"/>
                <w:szCs w:val="18"/>
                <w:lang w:eastAsia="ar-SA"/>
              </w:rPr>
            </w:pPr>
            <w:proofErr w:type="spellStart"/>
            <w:r w:rsidRPr="00C2702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66245AA" w14:textId="182E58D1" w:rsidR="00FF310F" w:rsidRPr="00C2702A" w:rsidRDefault="00514212" w:rsidP="00885412">
            <w:pPr>
              <w:snapToGrid w:val="0"/>
              <w:spacing w:after="0" w:line="240" w:lineRule="auto"/>
              <w:rPr>
                <w:rFonts w:eastAsia="Times New Roman"/>
                <w:szCs w:val="18"/>
                <w:lang w:eastAsia="ar-SA"/>
              </w:rPr>
            </w:pPr>
            <w:hyperlink r:id="rId586" w:history="1">
              <w:r w:rsidR="00FF310F" w:rsidRPr="00C2702A">
                <w:rPr>
                  <w:rStyle w:val="Hyperlink"/>
                  <w:rFonts w:eastAsia="Times New Roman" w:cs="Arial"/>
                  <w:color w:val="auto"/>
                  <w:szCs w:val="18"/>
                  <w:lang w:eastAsia="ar-SA"/>
                </w:rPr>
                <w:t>S1-252278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317467B" w14:textId="77777777" w:rsidR="00FF310F" w:rsidRPr="00C2702A" w:rsidRDefault="00FF310F" w:rsidP="00885412">
            <w:pPr>
              <w:snapToGrid w:val="0"/>
              <w:spacing w:after="0" w:line="240" w:lineRule="auto"/>
              <w:rPr>
                <w:rFonts w:eastAsia="Times New Roman"/>
                <w:szCs w:val="18"/>
                <w:lang w:eastAsia="ar-SA"/>
              </w:rPr>
            </w:pPr>
            <w:r w:rsidRPr="00C2702A">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EF7873F" w14:textId="77777777" w:rsidR="00FF310F" w:rsidRPr="00C2702A" w:rsidRDefault="00FF310F" w:rsidP="00885412">
            <w:pPr>
              <w:snapToGrid w:val="0"/>
              <w:spacing w:after="0" w:line="240" w:lineRule="auto"/>
              <w:rPr>
                <w:rFonts w:eastAsia="Times New Roman"/>
                <w:szCs w:val="18"/>
                <w:lang w:eastAsia="ar-SA"/>
              </w:rPr>
            </w:pPr>
            <w:proofErr w:type="spellStart"/>
            <w:r w:rsidRPr="00C2702A">
              <w:rPr>
                <w:rFonts w:eastAsia="Times New Roman"/>
                <w:szCs w:val="18"/>
                <w:lang w:eastAsia="ar-SA"/>
              </w:rPr>
              <w:t>pCR</w:t>
            </w:r>
            <w:proofErr w:type="spellEnd"/>
            <w:r w:rsidRPr="00C2702A">
              <w:rPr>
                <w:rFonts w:eastAsia="Times New Roman"/>
                <w:szCs w:val="18"/>
                <w:lang w:eastAsia="ar-SA"/>
              </w:rPr>
              <w:t xml:space="preserve"> on addition of KPI table to use case 7.1</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90C35F5" w14:textId="77777777" w:rsidR="00FF310F" w:rsidRPr="00C2702A" w:rsidRDefault="00FF310F" w:rsidP="00885412">
            <w:pPr>
              <w:snapToGrid w:val="0"/>
              <w:spacing w:after="0" w:line="240" w:lineRule="auto"/>
              <w:rPr>
                <w:rFonts w:eastAsia="Times New Roman" w:cs="Arial"/>
                <w:szCs w:val="18"/>
                <w:lang w:val="de-DE" w:eastAsia="ar-SA"/>
              </w:rPr>
            </w:pPr>
            <w:r w:rsidRPr="00C2702A">
              <w:rPr>
                <w:rFonts w:eastAsia="Times New Roman" w:cs="Arial"/>
                <w:szCs w:val="18"/>
                <w:lang w:val="de-DE" w:eastAsia="ar-SA"/>
              </w:rPr>
              <w:t>Revised to S1-252460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47EE015" w14:textId="77777777" w:rsidR="00FF310F" w:rsidRPr="00C2702A" w:rsidRDefault="00FF310F" w:rsidP="00885412">
            <w:pPr>
              <w:spacing w:after="0" w:line="240" w:lineRule="auto"/>
              <w:rPr>
                <w:rFonts w:eastAsia="Arial Unicode MS" w:cs="Arial"/>
                <w:szCs w:val="18"/>
                <w:lang w:val="de-DE" w:eastAsia="ar-SA"/>
              </w:rPr>
            </w:pPr>
          </w:p>
        </w:tc>
      </w:tr>
      <w:tr w:rsidR="00FF310F" w:rsidRPr="002B5B90" w14:paraId="03E58AD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EBE5EB2" w14:textId="77777777" w:rsidR="00FF310F" w:rsidRPr="00831B97" w:rsidRDefault="00FF310F" w:rsidP="00885412">
            <w:pPr>
              <w:snapToGrid w:val="0"/>
              <w:spacing w:after="0" w:line="240" w:lineRule="auto"/>
              <w:rPr>
                <w:rFonts w:eastAsia="Times New Roman"/>
                <w:szCs w:val="18"/>
                <w:lang w:eastAsia="ar-SA"/>
              </w:rPr>
            </w:pPr>
            <w:proofErr w:type="spellStart"/>
            <w:r w:rsidRPr="00831B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8439B58" w14:textId="68EC602E" w:rsidR="00FF310F" w:rsidRPr="00831B97" w:rsidRDefault="00514212" w:rsidP="00885412">
            <w:pPr>
              <w:snapToGrid w:val="0"/>
              <w:spacing w:after="0" w:line="240" w:lineRule="auto"/>
              <w:rPr>
                <w:rFonts w:eastAsia="Times New Roman" w:cs="Arial"/>
                <w:szCs w:val="18"/>
                <w:lang w:eastAsia="ar-SA"/>
              </w:rPr>
            </w:pPr>
            <w:hyperlink r:id="rId587" w:history="1">
              <w:r w:rsidR="00FF310F" w:rsidRPr="00831B97">
                <w:rPr>
                  <w:rStyle w:val="Hyperlink"/>
                  <w:rFonts w:eastAsia="Times New Roman" w:cs="Arial"/>
                  <w:color w:val="auto"/>
                  <w:szCs w:val="18"/>
                  <w:lang w:eastAsia="ar-SA"/>
                </w:rPr>
                <w:t>S1-252460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AB6027" w14:textId="77777777" w:rsidR="00FF310F" w:rsidRPr="00831B97" w:rsidRDefault="00FF310F" w:rsidP="00885412">
            <w:pPr>
              <w:snapToGrid w:val="0"/>
              <w:spacing w:after="0" w:line="240" w:lineRule="auto"/>
              <w:rPr>
                <w:rFonts w:eastAsia="Times New Roman"/>
                <w:szCs w:val="18"/>
                <w:lang w:eastAsia="ar-SA"/>
              </w:rPr>
            </w:pPr>
            <w:r w:rsidRPr="00831B97">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D948233" w14:textId="77777777" w:rsidR="00FF310F" w:rsidRPr="00831B97" w:rsidRDefault="00FF310F" w:rsidP="00885412">
            <w:pPr>
              <w:snapToGrid w:val="0"/>
              <w:spacing w:after="0" w:line="240" w:lineRule="auto"/>
              <w:rPr>
                <w:rFonts w:eastAsia="Times New Roman"/>
                <w:szCs w:val="18"/>
                <w:lang w:eastAsia="ar-SA"/>
              </w:rPr>
            </w:pPr>
            <w:proofErr w:type="spellStart"/>
            <w:r w:rsidRPr="00831B97">
              <w:rPr>
                <w:rFonts w:eastAsia="Times New Roman"/>
                <w:szCs w:val="18"/>
                <w:lang w:eastAsia="ar-SA"/>
              </w:rPr>
              <w:t>pCR</w:t>
            </w:r>
            <w:proofErr w:type="spellEnd"/>
            <w:r w:rsidRPr="00831B97">
              <w:rPr>
                <w:rFonts w:eastAsia="Times New Roman"/>
                <w:szCs w:val="18"/>
                <w:lang w:eastAsia="ar-SA"/>
              </w:rPr>
              <w:t xml:space="preserve"> on addition of KPI table to use case 7.1</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553A3B0" w14:textId="77777777" w:rsidR="00FF310F" w:rsidRPr="00831B97" w:rsidRDefault="00FF310F" w:rsidP="00885412">
            <w:pPr>
              <w:snapToGrid w:val="0"/>
              <w:spacing w:after="0" w:line="240" w:lineRule="auto"/>
              <w:rPr>
                <w:rFonts w:eastAsia="Times New Roman" w:cs="Arial"/>
                <w:szCs w:val="18"/>
                <w:lang w:val="de-DE" w:eastAsia="ar-SA"/>
              </w:rPr>
            </w:pPr>
            <w:r w:rsidRPr="00831B97">
              <w:rPr>
                <w:rFonts w:eastAsia="Times New Roman" w:cs="Arial"/>
                <w:szCs w:val="18"/>
                <w:lang w:val="de-DE" w:eastAsia="ar-SA"/>
              </w:rPr>
              <w:t>Revised to S1-252503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4BB6383" w14:textId="77777777" w:rsidR="00FF310F" w:rsidRPr="00831B97" w:rsidRDefault="00FF310F" w:rsidP="00885412">
            <w:pPr>
              <w:spacing w:after="0" w:line="240" w:lineRule="auto"/>
              <w:rPr>
                <w:rFonts w:eastAsia="Arial Unicode MS" w:cs="Arial"/>
                <w:szCs w:val="18"/>
                <w:lang w:val="de-DE" w:eastAsia="ar-SA"/>
              </w:rPr>
            </w:pPr>
            <w:r w:rsidRPr="00831B97">
              <w:rPr>
                <w:rFonts w:eastAsia="Arial Unicode MS" w:cs="Arial"/>
                <w:szCs w:val="18"/>
                <w:lang w:val="de-DE" w:eastAsia="ar-SA"/>
              </w:rPr>
              <w:t>Revision of S1-252278.</w:t>
            </w:r>
          </w:p>
        </w:tc>
      </w:tr>
      <w:tr w:rsidR="00FF310F" w:rsidRPr="002B5B90" w14:paraId="3638E75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80CCD7A" w14:textId="77777777" w:rsidR="00FF310F" w:rsidRPr="00831B97" w:rsidRDefault="00FF310F" w:rsidP="00885412">
            <w:pPr>
              <w:snapToGrid w:val="0"/>
              <w:spacing w:after="0" w:line="240" w:lineRule="auto"/>
              <w:rPr>
                <w:rFonts w:eastAsia="Times New Roman"/>
                <w:szCs w:val="18"/>
                <w:lang w:eastAsia="ar-SA"/>
              </w:rPr>
            </w:pPr>
            <w:proofErr w:type="spellStart"/>
            <w:r w:rsidRPr="00831B9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E337399" w14:textId="47755D3A" w:rsidR="00FF310F" w:rsidRPr="00831B97" w:rsidRDefault="00514212" w:rsidP="00885412">
            <w:pPr>
              <w:snapToGrid w:val="0"/>
              <w:spacing w:after="0" w:line="240" w:lineRule="auto"/>
            </w:pPr>
            <w:hyperlink r:id="rId588" w:history="1">
              <w:r w:rsidR="00FF310F" w:rsidRPr="00831B97">
                <w:rPr>
                  <w:rStyle w:val="Hyperlink"/>
                  <w:rFonts w:cs="Arial"/>
                  <w:color w:val="auto"/>
                </w:rPr>
                <w:t>S1-252503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6E689D9" w14:textId="77777777" w:rsidR="00FF310F" w:rsidRPr="00831B97" w:rsidRDefault="00FF310F" w:rsidP="00885412">
            <w:pPr>
              <w:snapToGrid w:val="0"/>
              <w:spacing w:after="0" w:line="240" w:lineRule="auto"/>
              <w:rPr>
                <w:rFonts w:eastAsia="Times New Roman"/>
                <w:szCs w:val="18"/>
                <w:lang w:eastAsia="ar-SA"/>
              </w:rPr>
            </w:pPr>
            <w:r w:rsidRPr="00831B97">
              <w:rPr>
                <w:rFonts w:eastAsia="Times New Roman"/>
                <w:szCs w:val="18"/>
                <w:lang w:eastAsia="ar-SA"/>
              </w:rPr>
              <w:t>NTT DOCOMO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5433ECB" w14:textId="77777777" w:rsidR="00FF310F" w:rsidRPr="00831B97" w:rsidRDefault="00FF310F" w:rsidP="00885412">
            <w:pPr>
              <w:snapToGrid w:val="0"/>
              <w:spacing w:after="0" w:line="240" w:lineRule="auto"/>
              <w:rPr>
                <w:rFonts w:eastAsia="Times New Roman"/>
                <w:szCs w:val="18"/>
                <w:lang w:eastAsia="ar-SA"/>
              </w:rPr>
            </w:pPr>
            <w:proofErr w:type="spellStart"/>
            <w:r w:rsidRPr="00831B97">
              <w:rPr>
                <w:rFonts w:eastAsia="Times New Roman"/>
                <w:szCs w:val="18"/>
                <w:lang w:eastAsia="ar-SA"/>
              </w:rPr>
              <w:t>pCR</w:t>
            </w:r>
            <w:proofErr w:type="spellEnd"/>
            <w:r w:rsidRPr="00831B97">
              <w:rPr>
                <w:rFonts w:eastAsia="Times New Roman"/>
                <w:szCs w:val="18"/>
                <w:lang w:eastAsia="ar-SA"/>
              </w:rPr>
              <w:t xml:space="preserve"> on addition of KPI table to use case 7.1</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FCCE057" w14:textId="77777777" w:rsidR="00FF310F" w:rsidRPr="00831B97" w:rsidRDefault="00FF310F" w:rsidP="00885412">
            <w:pPr>
              <w:snapToGrid w:val="0"/>
              <w:spacing w:after="0" w:line="240" w:lineRule="auto"/>
              <w:rPr>
                <w:rFonts w:eastAsia="Times New Roman" w:cs="Arial"/>
                <w:szCs w:val="18"/>
                <w:lang w:val="de-DE" w:eastAsia="ar-SA"/>
              </w:rPr>
            </w:pPr>
            <w:r w:rsidRPr="00831B9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1C74757" w14:textId="77777777" w:rsidR="00FF310F" w:rsidRPr="00831B97" w:rsidRDefault="00FF310F" w:rsidP="00885412">
            <w:pPr>
              <w:spacing w:after="0" w:line="240" w:lineRule="auto"/>
              <w:rPr>
                <w:rFonts w:eastAsia="Arial Unicode MS" w:cs="Arial"/>
                <w:szCs w:val="18"/>
                <w:lang w:val="de-DE" w:eastAsia="ar-SA"/>
              </w:rPr>
            </w:pPr>
            <w:r w:rsidRPr="00831B97">
              <w:rPr>
                <w:rFonts w:eastAsia="Arial Unicode MS" w:cs="Arial"/>
                <w:i/>
                <w:szCs w:val="18"/>
                <w:lang w:val="de-DE" w:eastAsia="ar-SA"/>
              </w:rPr>
              <w:t>Revision of S1-252278.</w:t>
            </w:r>
          </w:p>
          <w:p w14:paraId="6508B75C" w14:textId="77777777" w:rsidR="00FF310F" w:rsidRPr="00831B97" w:rsidRDefault="00FF310F" w:rsidP="00885412">
            <w:pPr>
              <w:spacing w:after="0" w:line="240" w:lineRule="auto"/>
              <w:rPr>
                <w:rFonts w:eastAsia="Arial Unicode MS" w:cs="Arial"/>
                <w:szCs w:val="18"/>
                <w:lang w:val="de-DE" w:eastAsia="ar-SA"/>
              </w:rPr>
            </w:pPr>
            <w:r w:rsidRPr="00831B97">
              <w:rPr>
                <w:rFonts w:eastAsia="Arial Unicode MS" w:cs="Arial"/>
                <w:szCs w:val="18"/>
                <w:lang w:val="de-DE" w:eastAsia="ar-SA"/>
              </w:rPr>
              <w:t>Revision of S1-252460.</w:t>
            </w:r>
          </w:p>
          <w:p w14:paraId="1A6F2DB3" w14:textId="77777777" w:rsidR="00FF310F" w:rsidRPr="00831B97" w:rsidRDefault="00FF310F" w:rsidP="00885412">
            <w:pPr>
              <w:spacing w:after="0" w:line="240" w:lineRule="auto"/>
              <w:rPr>
                <w:rFonts w:eastAsia="Arial Unicode MS" w:cs="Arial"/>
                <w:szCs w:val="18"/>
                <w:lang w:val="de-DE" w:eastAsia="ar-SA"/>
              </w:rPr>
            </w:pPr>
            <w:r w:rsidRPr="00831B97">
              <w:rPr>
                <w:rFonts w:eastAsia="Arial Unicode MS" w:cs="Arial" w:hint="cs"/>
                <w:szCs w:val="18"/>
                <w:lang w:val="de-DE" w:eastAsia="ar-SA"/>
              </w:rPr>
              <w:t>W</w:t>
            </w:r>
            <w:r w:rsidRPr="00831B97">
              <w:rPr>
                <w:rFonts w:eastAsia="Arial Unicode MS" w:cs="Arial"/>
                <w:szCs w:val="18"/>
                <w:lang w:val="de-DE" w:eastAsia="ar-SA"/>
              </w:rPr>
              <w:t>ith [] for values in KPI table.</w:t>
            </w:r>
          </w:p>
        </w:tc>
      </w:tr>
      <w:tr w:rsidR="00FF310F" w:rsidRPr="002B5B90" w14:paraId="1609EC96" w14:textId="77777777" w:rsidTr="007F52D5">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10FBF5" w14:textId="77777777" w:rsidR="00FF310F" w:rsidRPr="007D660E" w:rsidRDefault="00FF310F" w:rsidP="00885412">
            <w:pPr>
              <w:snapToGrid w:val="0"/>
              <w:spacing w:after="0" w:line="240" w:lineRule="auto"/>
              <w:rPr>
                <w:rFonts w:eastAsia="Times New Roman"/>
                <w:szCs w:val="18"/>
                <w:lang w:eastAsia="ar-SA"/>
              </w:rPr>
            </w:pPr>
            <w:proofErr w:type="spellStart"/>
            <w:r w:rsidRPr="007D660E">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1864668" w14:textId="1846025F" w:rsidR="00FF310F" w:rsidRPr="007D660E" w:rsidRDefault="00514212" w:rsidP="00CB6560">
            <w:pPr>
              <w:spacing w:after="0" w:line="240" w:lineRule="auto"/>
              <w:rPr>
                <w:rFonts w:eastAsia="Times New Roman"/>
                <w:szCs w:val="18"/>
                <w:lang w:eastAsia="ar-SA"/>
              </w:rPr>
            </w:pPr>
            <w:hyperlink r:id="rId589" w:history="1">
              <w:r w:rsidR="00FF310F" w:rsidRPr="007D660E">
                <w:rPr>
                  <w:rStyle w:val="Hyperlink"/>
                  <w:rFonts w:eastAsia="Times New Roman" w:cs="Arial"/>
                  <w:color w:val="auto"/>
                  <w:szCs w:val="18"/>
                  <w:lang w:eastAsia="ar-SA"/>
                </w:rPr>
                <w:t>S1-252343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74803C2" w14:textId="77777777" w:rsidR="00FF310F" w:rsidRPr="007D660E" w:rsidRDefault="00FF310F" w:rsidP="00885412">
            <w:pPr>
              <w:snapToGrid w:val="0"/>
              <w:spacing w:after="0" w:line="240" w:lineRule="auto"/>
              <w:rPr>
                <w:rFonts w:eastAsia="Times New Roman"/>
                <w:szCs w:val="18"/>
                <w:lang w:eastAsia="ar-SA"/>
              </w:rPr>
            </w:pPr>
            <w:r w:rsidRPr="007D660E">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0C50C9C" w14:textId="77777777" w:rsidR="00FF310F" w:rsidRPr="007D660E" w:rsidRDefault="00FF310F" w:rsidP="00885412">
            <w:pPr>
              <w:spacing w:after="0" w:line="240" w:lineRule="auto"/>
              <w:rPr>
                <w:rFonts w:eastAsia="Times New Roman"/>
                <w:szCs w:val="18"/>
                <w:lang w:eastAsia="ar-SA"/>
              </w:rPr>
            </w:pPr>
            <w:proofErr w:type="spellStart"/>
            <w:r w:rsidRPr="007D660E">
              <w:rPr>
                <w:rFonts w:eastAsia="Times New Roman"/>
                <w:szCs w:val="18"/>
                <w:lang w:eastAsia="ar-SA"/>
              </w:rPr>
              <w:t>pCR</w:t>
            </w:r>
            <w:proofErr w:type="spellEnd"/>
            <w:r w:rsidRPr="007D660E">
              <w:rPr>
                <w:rFonts w:eastAsia="Times New Roman"/>
                <w:szCs w:val="18"/>
                <w:lang w:eastAsia="ar-SA"/>
              </w:rPr>
              <w:t xml:space="preserve"> to UC 7.3 High-resolution topographical maps</w:t>
            </w:r>
          </w:p>
          <w:p w14:paraId="12817C10" w14:textId="77777777" w:rsidR="00FF310F" w:rsidRPr="007D660E" w:rsidRDefault="00FF310F" w:rsidP="00885412">
            <w:pPr>
              <w:snapToGrid w:val="0"/>
              <w:spacing w:after="0" w:line="240" w:lineRule="auto"/>
              <w:rPr>
                <w:rFonts w:eastAsia="Times New Roman"/>
                <w:szCs w:val="18"/>
                <w:lang w:eastAsia="ar-SA"/>
              </w:rPr>
            </w:pP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C813EEB" w14:textId="77777777" w:rsidR="00FF310F" w:rsidRPr="007D660E" w:rsidRDefault="00FF310F" w:rsidP="00885412">
            <w:pPr>
              <w:snapToGrid w:val="0"/>
              <w:spacing w:after="0" w:line="240" w:lineRule="auto"/>
              <w:rPr>
                <w:rFonts w:eastAsia="Times New Roman" w:cs="Arial"/>
                <w:szCs w:val="18"/>
                <w:lang w:val="de-DE" w:eastAsia="ar-SA"/>
              </w:rPr>
            </w:pPr>
            <w:r w:rsidRPr="007D660E">
              <w:rPr>
                <w:rFonts w:eastAsia="Times New Roman" w:cs="Arial"/>
                <w:szCs w:val="18"/>
                <w:lang w:val="de-DE" w:eastAsia="ar-SA"/>
              </w:rPr>
              <w:t>Revised to S1-252461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5576D53" w14:textId="77777777" w:rsidR="00FF310F" w:rsidRPr="007D660E" w:rsidRDefault="00FF310F" w:rsidP="00885412">
            <w:pPr>
              <w:spacing w:after="0" w:line="240" w:lineRule="auto"/>
              <w:rPr>
                <w:rFonts w:eastAsia="Arial Unicode MS" w:cs="Arial"/>
                <w:szCs w:val="18"/>
                <w:lang w:val="de-DE" w:eastAsia="ar-SA"/>
              </w:rPr>
            </w:pPr>
          </w:p>
        </w:tc>
      </w:tr>
      <w:tr w:rsidR="00FF310F" w:rsidRPr="002B5B90" w14:paraId="4CC103C4"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5C5EB65" w14:textId="77777777" w:rsidR="00FF310F" w:rsidRPr="007F52D5" w:rsidRDefault="00FF310F" w:rsidP="00885412">
            <w:pPr>
              <w:snapToGrid w:val="0"/>
              <w:spacing w:after="0" w:line="240" w:lineRule="auto"/>
              <w:rPr>
                <w:rFonts w:eastAsia="Times New Roman"/>
                <w:szCs w:val="18"/>
                <w:lang w:eastAsia="ar-SA"/>
              </w:rPr>
            </w:pPr>
            <w:proofErr w:type="spellStart"/>
            <w:r w:rsidRPr="007F52D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4E43E4E" w14:textId="02278702" w:rsidR="00FF310F" w:rsidRPr="007F52D5" w:rsidRDefault="00514212" w:rsidP="00885412">
            <w:pPr>
              <w:spacing w:after="0" w:line="240" w:lineRule="auto"/>
              <w:rPr>
                <w:rFonts w:eastAsia="Times New Roman" w:cs="Arial"/>
                <w:szCs w:val="18"/>
                <w:lang w:eastAsia="ar-SA"/>
              </w:rPr>
            </w:pPr>
            <w:hyperlink r:id="rId590" w:history="1">
              <w:r w:rsidR="00FF310F" w:rsidRPr="007F52D5">
                <w:rPr>
                  <w:rStyle w:val="Hyperlink"/>
                  <w:rFonts w:eastAsia="Times New Roman" w:cs="Arial"/>
                  <w:color w:val="auto"/>
                  <w:szCs w:val="18"/>
                  <w:lang w:eastAsia="ar-SA"/>
                </w:rPr>
                <w:t>S1-252461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3373484" w14:textId="77777777" w:rsidR="00FF310F" w:rsidRPr="007F52D5" w:rsidRDefault="00FF310F" w:rsidP="00885412">
            <w:pPr>
              <w:snapToGrid w:val="0"/>
              <w:spacing w:after="0" w:line="240" w:lineRule="auto"/>
              <w:rPr>
                <w:rFonts w:eastAsia="Times New Roman"/>
                <w:szCs w:val="18"/>
                <w:lang w:eastAsia="ar-SA"/>
              </w:rPr>
            </w:pPr>
            <w:r w:rsidRPr="007F52D5">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7E6814D" w14:textId="77777777" w:rsidR="00FF310F" w:rsidRPr="007F52D5" w:rsidRDefault="00FF310F" w:rsidP="00885412">
            <w:pPr>
              <w:spacing w:after="0" w:line="240" w:lineRule="auto"/>
              <w:rPr>
                <w:rFonts w:eastAsia="Times New Roman"/>
                <w:szCs w:val="18"/>
                <w:lang w:eastAsia="ar-SA"/>
              </w:rPr>
            </w:pPr>
            <w:proofErr w:type="spellStart"/>
            <w:r w:rsidRPr="007F52D5">
              <w:rPr>
                <w:rFonts w:eastAsia="Times New Roman"/>
                <w:szCs w:val="18"/>
                <w:lang w:eastAsia="ar-SA"/>
              </w:rPr>
              <w:t>pCR</w:t>
            </w:r>
            <w:proofErr w:type="spellEnd"/>
            <w:r w:rsidRPr="007F52D5">
              <w:rPr>
                <w:rFonts w:eastAsia="Times New Roman"/>
                <w:szCs w:val="18"/>
                <w:lang w:eastAsia="ar-SA"/>
              </w:rPr>
              <w:t xml:space="preserve"> to UC 7.3 High-resolution topographical maps</w:t>
            </w:r>
          </w:p>
          <w:p w14:paraId="00FB162F" w14:textId="77777777" w:rsidR="00FF310F" w:rsidRPr="007F52D5" w:rsidRDefault="00FF310F" w:rsidP="00885412">
            <w:pPr>
              <w:spacing w:after="0" w:line="240" w:lineRule="auto"/>
              <w:rPr>
                <w:rFonts w:eastAsia="Times New Roman"/>
                <w:szCs w:val="18"/>
                <w:lang w:eastAsia="ar-SA"/>
              </w:rPr>
            </w:pP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B8EA6D2" w14:textId="35146AAF" w:rsidR="00FF310F" w:rsidRPr="007F52D5" w:rsidRDefault="007F52D5" w:rsidP="00885412">
            <w:pPr>
              <w:snapToGrid w:val="0"/>
              <w:spacing w:after="0" w:line="240" w:lineRule="auto"/>
              <w:rPr>
                <w:rFonts w:eastAsia="Times New Roman" w:cs="Arial"/>
                <w:szCs w:val="18"/>
                <w:lang w:val="de-DE" w:eastAsia="ar-SA"/>
              </w:rPr>
            </w:pPr>
            <w:r w:rsidRPr="007F52D5">
              <w:rPr>
                <w:rFonts w:eastAsia="Times New Roman" w:cs="Arial"/>
                <w:szCs w:val="18"/>
                <w:lang w:val="de-DE" w:eastAsia="ar-SA"/>
              </w:rPr>
              <w:t>Revised to S1-252936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AA2A466" w14:textId="77777777" w:rsidR="00FF310F" w:rsidRPr="007F52D5" w:rsidRDefault="00FF310F" w:rsidP="00885412">
            <w:pPr>
              <w:spacing w:after="0" w:line="240" w:lineRule="auto"/>
              <w:rPr>
                <w:rFonts w:eastAsia="Arial Unicode MS" w:cs="Arial"/>
                <w:szCs w:val="18"/>
                <w:lang w:val="de-DE" w:eastAsia="ar-SA"/>
              </w:rPr>
            </w:pPr>
            <w:r w:rsidRPr="007F52D5">
              <w:rPr>
                <w:rFonts w:eastAsia="Arial Unicode MS" w:cs="Arial"/>
                <w:szCs w:val="18"/>
                <w:lang w:val="de-DE" w:eastAsia="ar-SA"/>
              </w:rPr>
              <w:t>Revision of S1-252343</w:t>
            </w:r>
          </w:p>
          <w:p w14:paraId="7C89C7C0" w14:textId="77777777" w:rsidR="00FF310F" w:rsidRPr="007F52D5" w:rsidRDefault="00FF310F" w:rsidP="00885412">
            <w:pPr>
              <w:spacing w:after="0" w:line="240" w:lineRule="auto"/>
              <w:rPr>
                <w:rFonts w:eastAsia="Arial Unicode MS" w:cs="Arial"/>
                <w:szCs w:val="18"/>
                <w:lang w:val="de-DE" w:eastAsia="ar-SA"/>
              </w:rPr>
            </w:pPr>
            <w:r w:rsidRPr="007F52D5">
              <w:rPr>
                <w:rFonts w:eastAsia="Arial Unicode MS" w:cs="Arial"/>
                <w:szCs w:val="18"/>
                <w:lang w:val="de-DE" w:eastAsia="ar-SA"/>
              </w:rPr>
              <w:t>.</w:t>
            </w:r>
          </w:p>
        </w:tc>
      </w:tr>
      <w:tr w:rsidR="007F52D5" w:rsidRPr="002B5B90" w14:paraId="6F4734DA"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AC4D5B9" w14:textId="47616F97" w:rsidR="007F52D5" w:rsidRPr="00187DDB" w:rsidRDefault="007F52D5" w:rsidP="00885412">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C481370" w14:textId="63FDAAED" w:rsidR="007F52D5" w:rsidRPr="00187DDB" w:rsidRDefault="00514212" w:rsidP="00885412">
            <w:pPr>
              <w:spacing w:after="0" w:line="240" w:lineRule="auto"/>
            </w:pPr>
            <w:hyperlink r:id="rId591" w:history="1">
              <w:r w:rsidR="007F52D5" w:rsidRPr="00187DDB">
                <w:rPr>
                  <w:rStyle w:val="Hyperlink"/>
                  <w:rFonts w:cs="Arial"/>
                  <w:color w:val="auto"/>
                </w:rPr>
                <w:t>S1-2529</w:t>
              </w:r>
              <w:r w:rsidR="007F52D5" w:rsidRPr="00187DDB">
                <w:rPr>
                  <w:rStyle w:val="Hyperlink"/>
                  <w:rFonts w:cs="Arial"/>
                  <w:color w:val="auto"/>
                </w:rPr>
                <w:t>3</w:t>
              </w:r>
              <w:r w:rsidR="007F52D5" w:rsidRPr="00187DDB">
                <w:rPr>
                  <w:rStyle w:val="Hyperlink"/>
                  <w:rFonts w:cs="Arial"/>
                  <w:color w:val="auto"/>
                </w:rPr>
                <w:t>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41EABFF" w14:textId="7B5EB075" w:rsidR="007F52D5" w:rsidRPr="00187DDB" w:rsidRDefault="007F52D5" w:rsidP="00885412">
            <w:pPr>
              <w:snapToGrid w:val="0"/>
              <w:spacing w:after="0" w:line="240" w:lineRule="auto"/>
              <w:rPr>
                <w:rFonts w:eastAsia="Times New Roman"/>
                <w:szCs w:val="18"/>
                <w:lang w:eastAsia="ar-SA"/>
              </w:rPr>
            </w:pPr>
            <w:r w:rsidRPr="00187DDB">
              <w:rPr>
                <w:rFonts w:eastAsia="Times New Roman"/>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27B2C4B" w14:textId="77777777" w:rsidR="007F52D5" w:rsidRPr="00187DDB" w:rsidRDefault="007F52D5" w:rsidP="00885412">
            <w:pPr>
              <w:spacing w:after="0" w:line="240" w:lineRule="auto"/>
              <w:rPr>
                <w:rFonts w:eastAsia="Times New Roman"/>
                <w:szCs w:val="18"/>
                <w:lang w:eastAsia="ar-SA"/>
              </w:rPr>
            </w:pPr>
            <w:proofErr w:type="spellStart"/>
            <w:r w:rsidRPr="00187DDB">
              <w:rPr>
                <w:rFonts w:eastAsia="Times New Roman"/>
                <w:szCs w:val="18"/>
                <w:lang w:eastAsia="ar-SA"/>
              </w:rPr>
              <w:t>pCR</w:t>
            </w:r>
            <w:proofErr w:type="spellEnd"/>
            <w:r w:rsidRPr="00187DDB">
              <w:rPr>
                <w:rFonts w:eastAsia="Times New Roman"/>
                <w:szCs w:val="18"/>
                <w:lang w:eastAsia="ar-SA"/>
              </w:rPr>
              <w:t xml:space="preserve"> to UC 7.3 High-resolution topographical maps</w:t>
            </w:r>
          </w:p>
          <w:p w14:paraId="47B9164D" w14:textId="7AA47721" w:rsidR="007F52D5" w:rsidRPr="00187DDB" w:rsidRDefault="007F52D5" w:rsidP="00885412">
            <w:pPr>
              <w:spacing w:after="0" w:line="240" w:lineRule="auto"/>
              <w:rPr>
                <w:rFonts w:eastAsia="Times New Roman"/>
                <w:szCs w:val="18"/>
                <w:lang w:eastAsia="ar-SA"/>
              </w:rPr>
            </w:pP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2995873" w14:textId="40F92945" w:rsidR="007F52D5" w:rsidRPr="00187DDB" w:rsidRDefault="00187DDB" w:rsidP="00885412">
            <w:pPr>
              <w:snapToGrid w:val="0"/>
              <w:spacing w:after="0" w:line="240" w:lineRule="auto"/>
              <w:rPr>
                <w:rFonts w:eastAsia="Times New Roman" w:cs="Arial"/>
                <w:szCs w:val="18"/>
                <w:lang w:val="de-DE" w:eastAsia="ar-SA"/>
              </w:rPr>
            </w:pPr>
            <w:r w:rsidRPr="00187DD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4B38F23" w14:textId="77777777" w:rsidR="007F52D5" w:rsidRPr="00187DDB" w:rsidRDefault="007F52D5" w:rsidP="007F52D5">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S1-252343</w:t>
            </w:r>
          </w:p>
          <w:p w14:paraId="0699F757" w14:textId="7786DCDF" w:rsidR="007F52D5" w:rsidRPr="00187DDB" w:rsidRDefault="007F52D5" w:rsidP="007F52D5">
            <w:pPr>
              <w:spacing w:after="0" w:line="240" w:lineRule="auto"/>
              <w:rPr>
                <w:rFonts w:eastAsia="Arial Unicode MS" w:cs="Arial"/>
                <w:szCs w:val="18"/>
                <w:lang w:val="de-DE" w:eastAsia="ar-SA"/>
              </w:rPr>
            </w:pPr>
            <w:r w:rsidRPr="00187DDB">
              <w:rPr>
                <w:rFonts w:eastAsia="Arial Unicode MS" w:cs="Arial"/>
                <w:i/>
                <w:szCs w:val="18"/>
                <w:lang w:val="de-DE" w:eastAsia="ar-SA"/>
              </w:rPr>
              <w:t>.</w:t>
            </w:r>
          </w:p>
          <w:p w14:paraId="6FE2EA66" w14:textId="0002CDB3" w:rsidR="007F52D5" w:rsidRPr="00187DDB" w:rsidRDefault="007F52D5" w:rsidP="00885412">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S1-252461.</w:t>
            </w:r>
          </w:p>
        </w:tc>
      </w:tr>
      <w:tr w:rsidR="00FF310F" w:rsidRPr="002B5B90" w14:paraId="284FBB4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3BA4927" w14:textId="77777777" w:rsidR="00FF310F" w:rsidRPr="007D660E" w:rsidRDefault="00FF310F" w:rsidP="00885412">
            <w:pPr>
              <w:snapToGrid w:val="0"/>
              <w:spacing w:after="0" w:line="240" w:lineRule="auto"/>
              <w:rPr>
                <w:rFonts w:eastAsia="Times New Roman"/>
                <w:szCs w:val="18"/>
                <w:lang w:eastAsia="ar-SA"/>
              </w:rPr>
            </w:pPr>
            <w:proofErr w:type="spellStart"/>
            <w:r w:rsidRPr="007D660E">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C951391" w14:textId="7D936B9D" w:rsidR="00FF310F" w:rsidRPr="007D660E" w:rsidRDefault="00514212" w:rsidP="00885412">
            <w:pPr>
              <w:snapToGrid w:val="0"/>
              <w:spacing w:after="0" w:line="240" w:lineRule="auto"/>
              <w:rPr>
                <w:rFonts w:eastAsia="Times New Roman"/>
                <w:szCs w:val="18"/>
                <w:lang w:eastAsia="ar-SA"/>
              </w:rPr>
            </w:pPr>
            <w:hyperlink r:id="rId592" w:history="1">
              <w:r w:rsidR="00FF310F" w:rsidRPr="007D660E">
                <w:rPr>
                  <w:rStyle w:val="Hyperlink"/>
                  <w:rFonts w:eastAsia="Times New Roman" w:cs="Arial"/>
                  <w:color w:val="auto"/>
                  <w:szCs w:val="18"/>
                  <w:lang w:eastAsia="ar-SA"/>
                </w:rPr>
                <w:t>S1-252325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E1C7692" w14:textId="77777777" w:rsidR="00FF310F" w:rsidRPr="007D660E" w:rsidRDefault="00FF310F" w:rsidP="00885412">
            <w:pPr>
              <w:snapToGrid w:val="0"/>
              <w:spacing w:after="0" w:line="240" w:lineRule="auto"/>
              <w:rPr>
                <w:rFonts w:eastAsia="Times New Roman"/>
                <w:szCs w:val="18"/>
                <w:lang w:eastAsia="ar-SA"/>
              </w:rPr>
            </w:pPr>
            <w:r w:rsidRPr="007D660E">
              <w:rPr>
                <w:rFonts w:eastAsia="Times New Roman"/>
                <w:szCs w:val="18"/>
                <w:lang w:eastAsia="ar-SA"/>
              </w:rPr>
              <w:t xml:space="preserve">Huawei, China Mobile, vivo, </w:t>
            </w:r>
            <w:proofErr w:type="spellStart"/>
            <w:r w:rsidRPr="007D660E">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4FD9129" w14:textId="77777777" w:rsidR="00FF310F" w:rsidRPr="007D660E" w:rsidRDefault="00FF310F" w:rsidP="00885412">
            <w:pPr>
              <w:snapToGrid w:val="0"/>
              <w:spacing w:after="0" w:line="240" w:lineRule="auto"/>
              <w:rPr>
                <w:rFonts w:eastAsia="Times New Roman"/>
                <w:szCs w:val="18"/>
                <w:lang w:eastAsia="ar-SA"/>
              </w:rPr>
            </w:pPr>
            <w:r w:rsidRPr="007D660E">
              <w:rPr>
                <w:rFonts w:eastAsia="Times New Roman"/>
                <w:szCs w:val="18"/>
                <w:lang w:eastAsia="ar-SA"/>
              </w:rPr>
              <w:t>Update of use case on low-altitude UAV supervision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EB6AEBA" w14:textId="77777777" w:rsidR="00FF310F" w:rsidRPr="007D660E" w:rsidRDefault="00FF310F" w:rsidP="00885412">
            <w:pPr>
              <w:snapToGrid w:val="0"/>
              <w:spacing w:after="0" w:line="240" w:lineRule="auto"/>
              <w:rPr>
                <w:rFonts w:eastAsia="Times New Roman" w:cs="Arial"/>
                <w:szCs w:val="18"/>
                <w:lang w:val="de-DE" w:eastAsia="ar-SA"/>
              </w:rPr>
            </w:pPr>
            <w:r w:rsidRPr="007D660E">
              <w:rPr>
                <w:rFonts w:eastAsia="Times New Roman" w:cs="Arial"/>
                <w:szCs w:val="18"/>
                <w:lang w:val="de-DE" w:eastAsia="ar-SA"/>
              </w:rPr>
              <w:t>Revised to S1-252462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15A17CB" w14:textId="77777777" w:rsidR="00FF310F" w:rsidRPr="007D660E" w:rsidRDefault="00FF310F" w:rsidP="00885412">
            <w:pPr>
              <w:spacing w:after="0" w:line="240" w:lineRule="auto"/>
              <w:rPr>
                <w:rFonts w:eastAsia="Arial Unicode MS" w:cs="Arial"/>
                <w:szCs w:val="18"/>
                <w:lang w:val="de-DE" w:eastAsia="ar-SA"/>
              </w:rPr>
            </w:pPr>
          </w:p>
        </w:tc>
      </w:tr>
      <w:tr w:rsidR="00FF310F" w:rsidRPr="002B5B90" w14:paraId="68E7DC7D"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5CFBE34" w14:textId="77777777" w:rsidR="00FF310F" w:rsidRPr="00501B8D" w:rsidRDefault="00FF310F" w:rsidP="00885412">
            <w:pPr>
              <w:snapToGrid w:val="0"/>
              <w:spacing w:after="0" w:line="240" w:lineRule="auto"/>
              <w:rPr>
                <w:rFonts w:eastAsia="Times New Roman"/>
                <w:szCs w:val="18"/>
                <w:lang w:eastAsia="ar-SA"/>
              </w:rPr>
            </w:pPr>
            <w:proofErr w:type="spellStart"/>
            <w:r w:rsidRPr="00501B8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DC08198" w14:textId="1DCB6861" w:rsidR="00FF310F" w:rsidRPr="00501B8D" w:rsidRDefault="00514212" w:rsidP="00885412">
            <w:pPr>
              <w:snapToGrid w:val="0"/>
              <w:spacing w:after="0" w:line="240" w:lineRule="auto"/>
              <w:rPr>
                <w:rFonts w:eastAsia="Times New Roman" w:cs="Arial"/>
                <w:szCs w:val="18"/>
                <w:lang w:eastAsia="ar-SA"/>
              </w:rPr>
            </w:pPr>
            <w:hyperlink r:id="rId593" w:history="1">
              <w:r w:rsidR="00FF310F" w:rsidRPr="00501B8D">
                <w:rPr>
                  <w:rStyle w:val="Hyperlink"/>
                  <w:rFonts w:eastAsia="Times New Roman" w:cs="Arial"/>
                  <w:color w:val="auto"/>
                  <w:szCs w:val="18"/>
                  <w:lang w:eastAsia="ar-SA"/>
                </w:rPr>
                <w:t>S1-252462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38809B" w14:textId="77777777" w:rsidR="00FF310F" w:rsidRPr="00501B8D" w:rsidRDefault="00FF310F" w:rsidP="00885412">
            <w:pPr>
              <w:snapToGrid w:val="0"/>
              <w:spacing w:after="0" w:line="240" w:lineRule="auto"/>
              <w:rPr>
                <w:rFonts w:eastAsia="Times New Roman"/>
                <w:szCs w:val="18"/>
                <w:lang w:eastAsia="ar-SA"/>
              </w:rPr>
            </w:pPr>
            <w:r w:rsidRPr="00501B8D">
              <w:rPr>
                <w:rFonts w:eastAsia="Times New Roman"/>
                <w:szCs w:val="18"/>
                <w:lang w:eastAsia="ar-SA"/>
              </w:rPr>
              <w:t xml:space="preserve">Huawei, China Mobile, vivo, </w:t>
            </w:r>
            <w:proofErr w:type="spellStart"/>
            <w:r w:rsidRPr="00501B8D">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AA92B9" w14:textId="77777777" w:rsidR="00FF310F" w:rsidRPr="00501B8D" w:rsidRDefault="00FF310F" w:rsidP="00885412">
            <w:pPr>
              <w:snapToGrid w:val="0"/>
              <w:spacing w:after="0" w:line="240" w:lineRule="auto"/>
              <w:rPr>
                <w:rFonts w:eastAsia="Times New Roman"/>
                <w:szCs w:val="18"/>
                <w:lang w:eastAsia="ar-SA"/>
              </w:rPr>
            </w:pPr>
            <w:r w:rsidRPr="00501B8D">
              <w:rPr>
                <w:rFonts w:eastAsia="Times New Roman"/>
                <w:szCs w:val="18"/>
                <w:lang w:eastAsia="ar-SA"/>
              </w:rPr>
              <w:t>Update of use case on low-altitude UAV supervision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9CBA9F0" w14:textId="77777777" w:rsidR="00FF310F" w:rsidRPr="00501B8D" w:rsidRDefault="00FF310F" w:rsidP="00885412">
            <w:pPr>
              <w:snapToGrid w:val="0"/>
              <w:spacing w:after="0" w:line="240" w:lineRule="auto"/>
              <w:rPr>
                <w:rFonts w:eastAsia="Times New Roman" w:cs="Arial"/>
                <w:szCs w:val="18"/>
                <w:lang w:val="de-DE" w:eastAsia="ar-SA"/>
              </w:rPr>
            </w:pPr>
            <w:r w:rsidRPr="00501B8D">
              <w:rPr>
                <w:rFonts w:eastAsia="Times New Roman" w:cs="Arial"/>
                <w:szCs w:val="18"/>
                <w:lang w:val="de-DE" w:eastAsia="ar-SA"/>
              </w:rPr>
              <w:t>Revised to S1-252515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4310CA" w14:textId="77777777" w:rsidR="00FF310F" w:rsidRPr="00501B8D" w:rsidRDefault="00FF310F" w:rsidP="00885412">
            <w:pPr>
              <w:spacing w:after="0" w:line="240" w:lineRule="auto"/>
              <w:rPr>
                <w:rFonts w:eastAsia="Arial Unicode MS" w:cs="Arial"/>
                <w:szCs w:val="18"/>
                <w:lang w:val="de-DE" w:eastAsia="ar-SA"/>
              </w:rPr>
            </w:pPr>
            <w:r w:rsidRPr="00501B8D">
              <w:rPr>
                <w:rFonts w:eastAsia="Arial Unicode MS" w:cs="Arial"/>
                <w:szCs w:val="18"/>
                <w:lang w:val="de-DE" w:eastAsia="ar-SA"/>
              </w:rPr>
              <w:t>Revision of S1-252325.</w:t>
            </w:r>
          </w:p>
        </w:tc>
      </w:tr>
      <w:tr w:rsidR="00FF310F" w:rsidRPr="002B5B90" w14:paraId="60D8E5D0"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2028FB6" w14:textId="77777777" w:rsidR="00FF310F" w:rsidRPr="006D22C2" w:rsidRDefault="00FF310F"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7500CF6" w14:textId="66216352" w:rsidR="00FF310F" w:rsidRPr="006D22C2" w:rsidRDefault="00514212" w:rsidP="00885412">
            <w:pPr>
              <w:snapToGrid w:val="0"/>
              <w:spacing w:after="0" w:line="240" w:lineRule="auto"/>
            </w:pPr>
            <w:hyperlink r:id="rId594" w:history="1">
              <w:r w:rsidR="00FF310F" w:rsidRPr="006D22C2">
                <w:rPr>
                  <w:rStyle w:val="Hyperlink"/>
                  <w:rFonts w:cs="Arial"/>
                  <w:color w:val="auto"/>
                </w:rPr>
                <w:t>S1-252515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0E1D06"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 xml:space="preserve">Huawei, China Mobile, vivo, </w:t>
            </w:r>
            <w:proofErr w:type="spellStart"/>
            <w:r w:rsidRPr="006D22C2">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97C38FB"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Update of use case on low-altitude UAV supervision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DA2F22A" w14:textId="32E91C70" w:rsidR="00FF310F" w:rsidRPr="006D22C2" w:rsidRDefault="006D22C2" w:rsidP="00885412">
            <w:pPr>
              <w:snapToGrid w:val="0"/>
              <w:spacing w:after="0" w:line="240" w:lineRule="auto"/>
              <w:rPr>
                <w:rFonts w:eastAsia="Times New Roman" w:cs="Arial"/>
                <w:szCs w:val="18"/>
                <w:lang w:val="de-DE" w:eastAsia="ar-SA"/>
              </w:rPr>
            </w:pPr>
            <w:r w:rsidRPr="006D22C2">
              <w:rPr>
                <w:rFonts w:eastAsia="Times New Roman" w:cs="Arial"/>
                <w:szCs w:val="18"/>
                <w:lang w:val="de-DE" w:eastAsia="ar-SA"/>
              </w:rPr>
              <w:t>Revised to S1-252533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F310E32"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i/>
                <w:szCs w:val="18"/>
                <w:lang w:val="de-DE" w:eastAsia="ar-SA"/>
              </w:rPr>
              <w:t>Revision of S1-252325.</w:t>
            </w:r>
          </w:p>
          <w:p w14:paraId="6A94817C"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Revision of S1-252462.</w:t>
            </w:r>
          </w:p>
          <w:p w14:paraId="77FA854D" w14:textId="77777777" w:rsidR="006D22C2" w:rsidRPr="006D22C2" w:rsidRDefault="006D22C2" w:rsidP="00885412">
            <w:pPr>
              <w:spacing w:after="0" w:line="240" w:lineRule="auto"/>
              <w:rPr>
                <w:rFonts w:eastAsia="Arial Unicode MS" w:cs="Arial"/>
                <w:szCs w:val="18"/>
                <w:lang w:val="de-DE" w:eastAsia="ar-SA"/>
              </w:rPr>
            </w:pPr>
          </w:p>
        </w:tc>
      </w:tr>
      <w:tr w:rsidR="006D22C2" w:rsidRPr="002B5B90" w14:paraId="19F2F285"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BB47992" w14:textId="4165818B" w:rsidR="006D22C2" w:rsidRPr="006D22C2" w:rsidRDefault="006D22C2"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5A8B952" w14:textId="4E250E67" w:rsidR="006D22C2" w:rsidRPr="006D22C2" w:rsidRDefault="00514212" w:rsidP="00885412">
            <w:pPr>
              <w:snapToGrid w:val="0"/>
              <w:spacing w:after="0" w:line="240" w:lineRule="auto"/>
            </w:pPr>
            <w:hyperlink r:id="rId595" w:history="1">
              <w:r w:rsidR="006D22C2" w:rsidRPr="006D22C2">
                <w:rPr>
                  <w:rStyle w:val="Hyperlink"/>
                  <w:rFonts w:cs="Arial"/>
                  <w:color w:val="auto"/>
                </w:rPr>
                <w:t>S1-252533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4DA4C1E" w14:textId="1A44262D" w:rsidR="006D22C2" w:rsidRPr="006D22C2" w:rsidRDefault="006D22C2" w:rsidP="00885412">
            <w:pPr>
              <w:snapToGrid w:val="0"/>
              <w:spacing w:after="0" w:line="240" w:lineRule="auto"/>
              <w:rPr>
                <w:rFonts w:eastAsia="Times New Roman"/>
                <w:szCs w:val="18"/>
                <w:lang w:eastAsia="ar-SA"/>
              </w:rPr>
            </w:pPr>
            <w:r w:rsidRPr="006D22C2">
              <w:rPr>
                <w:rFonts w:eastAsia="Times New Roman"/>
                <w:szCs w:val="18"/>
                <w:lang w:eastAsia="ar-SA"/>
              </w:rPr>
              <w:t xml:space="preserve">Huawei, China Mobile, vivo, </w:t>
            </w:r>
            <w:proofErr w:type="spellStart"/>
            <w:r w:rsidRPr="006D22C2">
              <w:rPr>
                <w:rFonts w:eastAsia="Times New Roman"/>
                <w:szCs w:val="18"/>
                <w:lang w:eastAsia="ar-SA"/>
              </w:rPr>
              <w:t>Turkcell</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5A6DFC2" w14:textId="43795374" w:rsidR="006D22C2" w:rsidRPr="006D22C2" w:rsidRDefault="006D22C2" w:rsidP="00885412">
            <w:pPr>
              <w:snapToGrid w:val="0"/>
              <w:spacing w:after="0" w:line="240" w:lineRule="auto"/>
              <w:rPr>
                <w:rFonts w:eastAsia="Times New Roman"/>
                <w:szCs w:val="18"/>
                <w:lang w:eastAsia="ar-SA"/>
              </w:rPr>
            </w:pPr>
            <w:r w:rsidRPr="006D22C2">
              <w:rPr>
                <w:rFonts w:eastAsia="Times New Roman"/>
                <w:szCs w:val="18"/>
                <w:lang w:eastAsia="ar-SA"/>
              </w:rPr>
              <w:t>Update of use case on low-altitude UAV supervision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DE2EC8B" w14:textId="5969A2D3" w:rsidR="006D22C2" w:rsidRPr="006D22C2" w:rsidRDefault="006D22C2" w:rsidP="00885412">
            <w:pPr>
              <w:snapToGrid w:val="0"/>
              <w:spacing w:after="0" w:line="240" w:lineRule="auto"/>
              <w:rPr>
                <w:rFonts w:eastAsia="Times New Roman" w:cs="Arial"/>
                <w:szCs w:val="18"/>
                <w:lang w:val="de-DE" w:eastAsia="ar-SA"/>
              </w:rPr>
            </w:pPr>
            <w:r w:rsidRPr="006D22C2">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7E0BE57" w14:textId="77777777" w:rsidR="006D22C2" w:rsidRPr="006D22C2" w:rsidRDefault="006D22C2" w:rsidP="006D22C2">
            <w:pPr>
              <w:spacing w:after="0" w:line="240" w:lineRule="auto"/>
              <w:rPr>
                <w:rFonts w:eastAsia="Arial Unicode MS" w:cs="Arial"/>
                <w:i/>
                <w:szCs w:val="18"/>
                <w:lang w:val="de-DE" w:eastAsia="ar-SA"/>
              </w:rPr>
            </w:pPr>
            <w:r w:rsidRPr="006D22C2">
              <w:rPr>
                <w:rFonts w:eastAsia="Arial Unicode MS" w:cs="Arial"/>
                <w:i/>
                <w:szCs w:val="18"/>
                <w:lang w:val="de-DE" w:eastAsia="ar-SA"/>
              </w:rPr>
              <w:t>Revision of S1-252325.</w:t>
            </w:r>
          </w:p>
          <w:p w14:paraId="73F2D5CF" w14:textId="77777777" w:rsidR="006D22C2" w:rsidRPr="006D22C2" w:rsidRDefault="006D22C2" w:rsidP="006D22C2">
            <w:pPr>
              <w:spacing w:after="0" w:line="240" w:lineRule="auto"/>
              <w:rPr>
                <w:rFonts w:eastAsia="Arial Unicode MS" w:cs="Arial"/>
                <w:i/>
                <w:szCs w:val="18"/>
                <w:lang w:val="de-DE" w:eastAsia="ar-SA"/>
              </w:rPr>
            </w:pPr>
            <w:r w:rsidRPr="006D22C2">
              <w:rPr>
                <w:rFonts w:eastAsia="Arial Unicode MS" w:cs="Arial"/>
                <w:i/>
                <w:szCs w:val="18"/>
                <w:lang w:val="de-DE" w:eastAsia="ar-SA"/>
              </w:rPr>
              <w:t>Revision of S1-252462.</w:t>
            </w:r>
          </w:p>
          <w:p w14:paraId="0080583E" w14:textId="77777777" w:rsidR="006D22C2" w:rsidRPr="006D22C2" w:rsidRDefault="006D22C2" w:rsidP="00885412">
            <w:pPr>
              <w:spacing w:after="0" w:line="240" w:lineRule="auto"/>
              <w:rPr>
                <w:rFonts w:eastAsia="Arial Unicode MS" w:cs="Arial"/>
                <w:szCs w:val="18"/>
                <w:lang w:val="de-DE" w:eastAsia="ar-SA"/>
              </w:rPr>
            </w:pPr>
          </w:p>
          <w:p w14:paraId="3FE4A207" w14:textId="77777777" w:rsidR="006D22C2" w:rsidRPr="006D22C2" w:rsidRDefault="006D22C2"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Revision of S1-252515.</w:t>
            </w:r>
          </w:p>
          <w:p w14:paraId="2256C0CF" w14:textId="77777777" w:rsidR="006D22C2" w:rsidRDefault="006D22C2"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Remove the note</w:t>
            </w:r>
          </w:p>
          <w:p w14:paraId="75996CE1" w14:textId="4FE4E439" w:rsidR="006D22C2" w:rsidRPr="006D22C2" w:rsidRDefault="006D22C2" w:rsidP="00885412">
            <w:pPr>
              <w:spacing w:after="0" w:line="240" w:lineRule="auto"/>
              <w:rPr>
                <w:rFonts w:eastAsia="Arial Unicode MS" w:cs="Arial"/>
                <w:szCs w:val="18"/>
                <w:lang w:val="de-DE" w:eastAsia="ar-SA"/>
              </w:rPr>
            </w:pPr>
          </w:p>
        </w:tc>
      </w:tr>
      <w:tr w:rsidR="00FF310F" w:rsidRPr="002B5B90" w14:paraId="20A3B65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auto"/>
          </w:tcPr>
          <w:p w14:paraId="7BF54CBA" w14:textId="77777777" w:rsidR="00FF310F" w:rsidRPr="00B03B8C" w:rsidRDefault="00FF310F" w:rsidP="00885412">
            <w:pPr>
              <w:snapToGrid w:val="0"/>
              <w:spacing w:after="0" w:line="240" w:lineRule="auto"/>
              <w:rPr>
                <w:rFonts w:eastAsia="Times New Roman"/>
                <w:szCs w:val="18"/>
                <w:lang w:eastAsia="ar-SA"/>
              </w:rPr>
            </w:pPr>
            <w:proofErr w:type="spellStart"/>
            <w:r w:rsidRPr="005F7BD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0C8D788E" w14:textId="0025DB04" w:rsidR="00FF310F" w:rsidRPr="00B03B8C" w:rsidRDefault="00514212" w:rsidP="00885412">
            <w:pPr>
              <w:snapToGrid w:val="0"/>
              <w:spacing w:after="0" w:line="240" w:lineRule="auto"/>
              <w:rPr>
                <w:rFonts w:eastAsia="Times New Roman"/>
                <w:szCs w:val="18"/>
                <w:lang w:eastAsia="ar-SA"/>
              </w:rPr>
            </w:pPr>
            <w:hyperlink r:id="rId596" w:history="1">
              <w:r w:rsidR="00FF310F">
                <w:rPr>
                  <w:rStyle w:val="Hyperlink"/>
                  <w:rFonts w:eastAsia="Times New Roman" w:cs="Arial"/>
                  <w:szCs w:val="18"/>
                  <w:lang w:eastAsia="ar-SA"/>
                </w:rPr>
                <w:t>S1-252230</w:t>
              </w:r>
            </w:hyperlink>
          </w:p>
        </w:tc>
        <w:tc>
          <w:tcPr>
            <w:tcW w:w="2575" w:type="dxa"/>
            <w:tcBorders>
              <w:top w:val="single" w:sz="4" w:space="0" w:color="auto"/>
              <w:left w:val="single" w:sz="4" w:space="0" w:color="auto"/>
              <w:bottom w:val="single" w:sz="4" w:space="0" w:color="auto"/>
              <w:right w:val="single" w:sz="4" w:space="0" w:color="auto"/>
            </w:tcBorders>
            <w:shd w:val="clear" w:color="auto" w:fill="auto"/>
          </w:tcPr>
          <w:p w14:paraId="2A56922A"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TURKCELL</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6322009"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Pseudo-CR on Update 7.4 Use case on low-altitude UAV supervision</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C03DDBF" w14:textId="03B7A13B" w:rsidR="00FF310F" w:rsidRPr="0035555A" w:rsidRDefault="00C27CAB" w:rsidP="00885412">
            <w:pPr>
              <w:snapToGrid w:val="0"/>
              <w:spacing w:after="0" w:line="240" w:lineRule="auto"/>
              <w:rPr>
                <w:rFonts w:eastAsia="Times New Roman" w:cs="Arial"/>
                <w:szCs w:val="18"/>
                <w:lang w:val="de-DE" w:eastAsia="ar-SA"/>
              </w:rPr>
            </w:pPr>
            <w:r>
              <w:rPr>
                <w:rFonts w:eastAsia="Times New Roman" w:cs="Arial"/>
                <w:szCs w:val="18"/>
                <w:lang w:val="de-DE" w:eastAsia="ar-SA"/>
              </w:rPr>
              <w:t>Not Handle</w:t>
            </w:r>
          </w:p>
        </w:tc>
        <w:tc>
          <w:tcPr>
            <w:tcW w:w="3719" w:type="dxa"/>
            <w:tcBorders>
              <w:top w:val="single" w:sz="4" w:space="0" w:color="auto"/>
              <w:left w:val="single" w:sz="4" w:space="0" w:color="auto"/>
              <w:bottom w:val="single" w:sz="4" w:space="0" w:color="auto"/>
              <w:right w:val="single" w:sz="4" w:space="0" w:color="auto"/>
            </w:tcBorders>
            <w:shd w:val="clear" w:color="auto" w:fill="auto"/>
          </w:tcPr>
          <w:p w14:paraId="1B5ED87B" w14:textId="77777777" w:rsidR="00FF310F" w:rsidRPr="0035555A" w:rsidRDefault="00FF310F" w:rsidP="00885412">
            <w:pPr>
              <w:spacing w:after="0" w:line="240" w:lineRule="auto"/>
              <w:rPr>
                <w:rFonts w:eastAsia="Arial Unicode MS" w:cs="Arial"/>
                <w:szCs w:val="18"/>
                <w:lang w:val="de-DE" w:eastAsia="ar-SA"/>
              </w:rPr>
            </w:pPr>
          </w:p>
        </w:tc>
      </w:tr>
      <w:tr w:rsidR="00FF310F" w:rsidRPr="002B5B90" w14:paraId="687474D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396B7F1" w14:textId="77777777" w:rsidR="00FF310F" w:rsidRPr="00D47BB8" w:rsidRDefault="00FF310F" w:rsidP="00885412">
            <w:pPr>
              <w:snapToGrid w:val="0"/>
              <w:spacing w:after="0" w:line="240" w:lineRule="auto"/>
              <w:rPr>
                <w:rFonts w:eastAsia="Times New Roman"/>
                <w:szCs w:val="18"/>
                <w:lang w:eastAsia="ar-SA"/>
              </w:rPr>
            </w:pPr>
            <w:proofErr w:type="spellStart"/>
            <w:r w:rsidRPr="00D47BB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81B62F5" w14:textId="22D8DC02" w:rsidR="00FF310F" w:rsidRPr="00D47BB8" w:rsidRDefault="00514212" w:rsidP="00885412">
            <w:pPr>
              <w:snapToGrid w:val="0"/>
              <w:spacing w:after="0" w:line="240" w:lineRule="auto"/>
              <w:rPr>
                <w:rFonts w:eastAsia="Times New Roman" w:cs="Arial"/>
                <w:szCs w:val="18"/>
                <w:lang w:eastAsia="ar-SA"/>
              </w:rPr>
            </w:pPr>
            <w:hyperlink r:id="rId597" w:history="1">
              <w:r w:rsidR="00FF310F" w:rsidRPr="00D47BB8">
                <w:rPr>
                  <w:rStyle w:val="Hyperlink"/>
                  <w:rFonts w:eastAsia="Times New Roman" w:cs="Arial"/>
                  <w:color w:val="auto"/>
                  <w:szCs w:val="18"/>
                  <w:lang w:eastAsia="ar-SA"/>
                </w:rPr>
                <w:t>S1-252182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DB012A5" w14:textId="77777777" w:rsidR="00FF310F" w:rsidRPr="00D47BB8" w:rsidRDefault="00FF310F" w:rsidP="00885412">
            <w:pPr>
              <w:snapToGrid w:val="0"/>
              <w:spacing w:after="0" w:line="240" w:lineRule="auto"/>
              <w:rPr>
                <w:rFonts w:eastAsia="Times New Roman"/>
                <w:szCs w:val="18"/>
                <w:lang w:eastAsia="ar-SA"/>
              </w:rPr>
            </w:pPr>
            <w:r w:rsidRPr="00D47BB8">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C7FBEB" w14:textId="77777777" w:rsidR="00FF310F" w:rsidRPr="00D47BB8" w:rsidRDefault="00FF310F" w:rsidP="00885412">
            <w:pPr>
              <w:snapToGrid w:val="0"/>
              <w:spacing w:after="0" w:line="240" w:lineRule="auto"/>
              <w:rPr>
                <w:rFonts w:eastAsia="Times New Roman"/>
                <w:szCs w:val="18"/>
                <w:lang w:eastAsia="ar-SA"/>
              </w:rPr>
            </w:pPr>
            <w:r w:rsidRPr="00D47BB8">
              <w:rPr>
                <w:rFonts w:eastAsia="Times New Roman"/>
                <w:szCs w:val="18"/>
                <w:lang w:eastAsia="ar-SA"/>
              </w:rPr>
              <w:t>Pseudo-CR on adding KPI table to 7.4</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1180DC9" w14:textId="77777777" w:rsidR="00FF310F" w:rsidRPr="00D47BB8" w:rsidRDefault="00FF310F" w:rsidP="00885412">
            <w:pPr>
              <w:snapToGrid w:val="0"/>
              <w:spacing w:after="0" w:line="240" w:lineRule="auto"/>
              <w:rPr>
                <w:rFonts w:eastAsia="Times New Roman" w:cs="Arial"/>
                <w:szCs w:val="18"/>
                <w:lang w:val="de-DE" w:eastAsia="ar-SA"/>
              </w:rPr>
            </w:pPr>
            <w:r w:rsidRPr="00D47BB8">
              <w:rPr>
                <w:rFonts w:eastAsia="Times New Roman" w:cs="Arial"/>
                <w:szCs w:val="18"/>
                <w:lang w:val="de-DE" w:eastAsia="ar-SA"/>
              </w:rPr>
              <w:t>Revised to S1-252464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2D5A053" w14:textId="77777777" w:rsidR="00FF310F" w:rsidRPr="00D47BB8" w:rsidRDefault="00FF310F" w:rsidP="00885412">
            <w:pPr>
              <w:spacing w:after="0" w:line="240" w:lineRule="auto"/>
              <w:rPr>
                <w:rFonts w:eastAsia="Arial Unicode MS" w:cs="Arial"/>
                <w:szCs w:val="18"/>
                <w:lang w:val="de-DE" w:eastAsia="ar-SA"/>
              </w:rPr>
            </w:pPr>
          </w:p>
        </w:tc>
      </w:tr>
      <w:tr w:rsidR="00FF310F" w:rsidRPr="002B5B90" w14:paraId="0913331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6B3D431" w14:textId="77777777" w:rsidR="00FF310F" w:rsidRPr="002C6D11" w:rsidRDefault="00FF310F" w:rsidP="00885412">
            <w:pPr>
              <w:snapToGrid w:val="0"/>
              <w:spacing w:after="0" w:line="240" w:lineRule="auto"/>
              <w:rPr>
                <w:rFonts w:eastAsia="Times New Roman"/>
                <w:szCs w:val="18"/>
                <w:lang w:eastAsia="ar-SA"/>
              </w:rPr>
            </w:pPr>
            <w:proofErr w:type="spellStart"/>
            <w:r w:rsidRPr="002C6D1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BE04573" w14:textId="5C8A83B2" w:rsidR="00FF310F" w:rsidRPr="002C6D11" w:rsidRDefault="00514212" w:rsidP="00885412">
            <w:pPr>
              <w:snapToGrid w:val="0"/>
              <w:spacing w:after="0" w:line="240" w:lineRule="auto"/>
              <w:rPr>
                <w:rFonts w:eastAsia="Times New Roman" w:cs="Arial"/>
                <w:szCs w:val="18"/>
                <w:lang w:eastAsia="ar-SA"/>
              </w:rPr>
            </w:pPr>
            <w:hyperlink r:id="rId598" w:history="1">
              <w:r w:rsidR="00FF310F" w:rsidRPr="002C6D11">
                <w:rPr>
                  <w:rStyle w:val="Hyperlink"/>
                  <w:rFonts w:eastAsia="Times New Roman" w:cs="Arial"/>
                  <w:color w:val="auto"/>
                  <w:szCs w:val="18"/>
                  <w:lang w:eastAsia="ar-SA"/>
                </w:rPr>
                <w:t>S1-252464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5D52AF6" w14:textId="77777777" w:rsidR="00FF310F" w:rsidRPr="002C6D11" w:rsidRDefault="00FF310F" w:rsidP="00885412">
            <w:pPr>
              <w:snapToGrid w:val="0"/>
              <w:spacing w:after="0" w:line="240" w:lineRule="auto"/>
              <w:rPr>
                <w:rFonts w:eastAsia="Times New Roman"/>
                <w:szCs w:val="18"/>
                <w:lang w:eastAsia="ar-SA"/>
              </w:rPr>
            </w:pPr>
            <w:r w:rsidRPr="002C6D11">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DDE0593" w14:textId="77777777" w:rsidR="00FF310F" w:rsidRPr="002C6D11" w:rsidRDefault="00FF310F" w:rsidP="00885412">
            <w:pPr>
              <w:snapToGrid w:val="0"/>
              <w:spacing w:after="0" w:line="240" w:lineRule="auto"/>
              <w:rPr>
                <w:rFonts w:eastAsia="Times New Roman"/>
                <w:szCs w:val="18"/>
                <w:lang w:eastAsia="ar-SA"/>
              </w:rPr>
            </w:pPr>
            <w:r w:rsidRPr="002C6D11">
              <w:rPr>
                <w:rFonts w:eastAsia="Times New Roman"/>
                <w:szCs w:val="18"/>
                <w:lang w:eastAsia="ar-SA"/>
              </w:rPr>
              <w:t>Pseudo-CR on adding KPI table to 7.4</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9888297" w14:textId="77777777" w:rsidR="00FF310F" w:rsidRPr="002C6D11" w:rsidRDefault="00FF310F" w:rsidP="00885412">
            <w:pPr>
              <w:snapToGrid w:val="0"/>
              <w:spacing w:after="0" w:line="240" w:lineRule="auto"/>
              <w:rPr>
                <w:rFonts w:eastAsia="Times New Roman" w:cs="Arial"/>
                <w:szCs w:val="18"/>
                <w:lang w:val="de-DE" w:eastAsia="ar-SA"/>
              </w:rPr>
            </w:pPr>
            <w:r w:rsidRPr="002C6D11">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5069873" w14:textId="77777777" w:rsidR="00FF310F" w:rsidRPr="002C6D11" w:rsidRDefault="00FF310F" w:rsidP="00885412">
            <w:pPr>
              <w:spacing w:after="0" w:line="240" w:lineRule="auto"/>
              <w:rPr>
                <w:rFonts w:eastAsia="Arial Unicode MS" w:cs="Arial"/>
                <w:szCs w:val="18"/>
                <w:lang w:val="de-DE" w:eastAsia="ar-SA"/>
              </w:rPr>
            </w:pPr>
            <w:r w:rsidRPr="002C6D11">
              <w:rPr>
                <w:rFonts w:eastAsia="Arial Unicode MS" w:cs="Arial"/>
                <w:szCs w:val="18"/>
                <w:lang w:val="de-DE" w:eastAsia="ar-SA"/>
              </w:rPr>
              <w:t>Revision of S1-252182.</w:t>
            </w:r>
          </w:p>
        </w:tc>
      </w:tr>
      <w:tr w:rsidR="00FF310F" w:rsidRPr="002B5B90" w14:paraId="5ECC2E9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9BE5DA" w14:textId="77777777" w:rsidR="00FF310F" w:rsidRPr="00B03B8C" w:rsidRDefault="00FF310F" w:rsidP="00885412">
            <w:pPr>
              <w:snapToGrid w:val="0"/>
              <w:spacing w:after="0" w:line="240" w:lineRule="auto"/>
              <w:rPr>
                <w:rFonts w:eastAsia="Times New Roman"/>
                <w:szCs w:val="18"/>
                <w:lang w:eastAsia="ar-SA"/>
              </w:rPr>
            </w:pPr>
            <w:proofErr w:type="spellStart"/>
            <w:r w:rsidRPr="005F7BD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7CDB6A2" w14:textId="5BB3B17A" w:rsidR="00FF310F" w:rsidRPr="00B03B8C" w:rsidRDefault="00514212" w:rsidP="00885412">
            <w:pPr>
              <w:snapToGrid w:val="0"/>
              <w:spacing w:after="0" w:line="240" w:lineRule="auto"/>
              <w:rPr>
                <w:rFonts w:eastAsia="Times New Roman"/>
                <w:szCs w:val="18"/>
                <w:lang w:eastAsia="ar-SA"/>
              </w:rPr>
            </w:pPr>
            <w:hyperlink r:id="rId599" w:history="1">
              <w:r w:rsidR="00FF310F">
                <w:rPr>
                  <w:rStyle w:val="Hyperlink"/>
                  <w:rFonts w:eastAsia="Times New Roman" w:cs="Arial"/>
                  <w:szCs w:val="18"/>
                  <w:lang w:eastAsia="ar-SA"/>
                </w:rPr>
                <w:t>S1-252048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9E447E8"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5A76E10"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Update of use case on road digitalization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3365366" w14:textId="773E1985" w:rsidR="00FF310F" w:rsidRPr="00CC1F80" w:rsidRDefault="00FF310F" w:rsidP="00885412">
            <w:pPr>
              <w:snapToGrid w:val="0"/>
              <w:spacing w:after="0" w:line="240" w:lineRule="auto"/>
              <w:rPr>
                <w:rFonts w:eastAsia="Times New Roman" w:cs="Arial"/>
                <w:szCs w:val="18"/>
                <w:lang w:val="de-DE" w:eastAsia="ar-SA"/>
              </w:rPr>
            </w:pPr>
            <w:r w:rsidRPr="00CC1F80">
              <w:rPr>
                <w:rFonts w:eastAsia="Times New Roman" w:cs="Arial"/>
                <w:szCs w:val="18"/>
                <w:lang w:val="de-DE" w:eastAsia="ar-SA"/>
              </w:rPr>
              <w:t xml:space="preserve">Revised to </w:t>
            </w:r>
            <w:hyperlink r:id="rId600" w:history="1">
              <w:r>
                <w:rPr>
                  <w:rStyle w:val="Hyperlink"/>
                  <w:rFonts w:eastAsia="Times New Roman" w:cs="Arial"/>
                  <w:szCs w:val="18"/>
                  <w:lang w:val="de-DE" w:eastAsia="ar-SA"/>
                </w:rPr>
                <w:t>S1-252167</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62A45FF" w14:textId="77777777" w:rsidR="00FF310F" w:rsidRPr="00CC1F80" w:rsidRDefault="00FF310F" w:rsidP="00885412">
            <w:pPr>
              <w:spacing w:after="0" w:line="240" w:lineRule="auto"/>
              <w:rPr>
                <w:rFonts w:eastAsia="Arial Unicode MS" w:cs="Arial"/>
                <w:szCs w:val="18"/>
                <w:lang w:val="de-DE" w:eastAsia="ar-SA"/>
              </w:rPr>
            </w:pPr>
          </w:p>
        </w:tc>
      </w:tr>
      <w:tr w:rsidR="00FF310F" w:rsidRPr="002B5B90" w14:paraId="35BAC7F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A24205C" w14:textId="77777777" w:rsidR="00FF310F" w:rsidRPr="00A47E82" w:rsidRDefault="00FF310F" w:rsidP="00885412">
            <w:pPr>
              <w:snapToGrid w:val="0"/>
              <w:spacing w:after="0" w:line="240" w:lineRule="auto"/>
              <w:rPr>
                <w:rFonts w:eastAsia="Times New Roman"/>
                <w:szCs w:val="18"/>
                <w:lang w:eastAsia="ar-SA"/>
              </w:rPr>
            </w:pPr>
            <w:proofErr w:type="spellStart"/>
            <w:r w:rsidRPr="00A47E8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6FA4A88" w14:textId="1431EC37" w:rsidR="00FF310F" w:rsidRPr="00A47E82" w:rsidRDefault="00514212" w:rsidP="00885412">
            <w:pPr>
              <w:snapToGrid w:val="0"/>
              <w:spacing w:after="0" w:line="240" w:lineRule="auto"/>
              <w:rPr>
                <w:rFonts w:eastAsia="Times New Roman"/>
                <w:szCs w:val="18"/>
                <w:lang w:eastAsia="ar-SA"/>
              </w:rPr>
            </w:pPr>
            <w:hyperlink r:id="rId601" w:history="1">
              <w:r w:rsidR="00FF310F" w:rsidRPr="00A47E82">
                <w:rPr>
                  <w:rStyle w:val="Hyperlink"/>
                  <w:rFonts w:eastAsia="Times New Roman" w:cs="Arial"/>
                  <w:color w:val="auto"/>
                  <w:szCs w:val="18"/>
                  <w:lang w:eastAsia="ar-SA"/>
                </w:rPr>
                <w:t>S1-252167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0A0678" w14:textId="77777777" w:rsidR="00FF310F" w:rsidRPr="00A47E82" w:rsidRDefault="00FF310F" w:rsidP="00885412">
            <w:pPr>
              <w:snapToGrid w:val="0"/>
              <w:spacing w:after="0" w:line="240" w:lineRule="auto"/>
              <w:rPr>
                <w:rFonts w:eastAsia="Times New Roman"/>
                <w:szCs w:val="18"/>
                <w:lang w:eastAsia="ar-SA"/>
              </w:rPr>
            </w:pPr>
            <w:r w:rsidRPr="00A47E82">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AA6F2E1" w14:textId="77777777" w:rsidR="00FF310F" w:rsidRPr="00A47E82" w:rsidRDefault="00FF310F" w:rsidP="00885412">
            <w:pPr>
              <w:snapToGrid w:val="0"/>
              <w:spacing w:after="0" w:line="240" w:lineRule="auto"/>
              <w:rPr>
                <w:rFonts w:eastAsia="Times New Roman"/>
                <w:szCs w:val="18"/>
                <w:lang w:eastAsia="ar-SA"/>
              </w:rPr>
            </w:pPr>
            <w:r w:rsidRPr="00A47E82">
              <w:rPr>
                <w:rFonts w:eastAsia="Times New Roman"/>
                <w:szCs w:val="18"/>
                <w:lang w:eastAsia="ar-SA"/>
              </w:rPr>
              <w:t>Update of use case on road digitalization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1C04794" w14:textId="77777777" w:rsidR="00FF310F" w:rsidRPr="00A47E82" w:rsidRDefault="00FF310F" w:rsidP="00885412">
            <w:pPr>
              <w:snapToGrid w:val="0"/>
              <w:spacing w:after="0" w:line="240" w:lineRule="auto"/>
              <w:rPr>
                <w:rFonts w:eastAsia="Times New Roman" w:cs="Arial"/>
                <w:szCs w:val="18"/>
                <w:lang w:val="de-DE" w:eastAsia="ar-SA"/>
              </w:rPr>
            </w:pPr>
            <w:r w:rsidRPr="00A47E82">
              <w:rPr>
                <w:rFonts w:eastAsia="Times New Roman" w:cs="Arial"/>
                <w:szCs w:val="18"/>
                <w:lang w:val="de-DE" w:eastAsia="ar-SA"/>
              </w:rPr>
              <w:t>Revised to S1-252465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886C831" w14:textId="7004F089" w:rsidR="00FF310F" w:rsidRPr="00A47E82" w:rsidRDefault="00FF310F" w:rsidP="00885412">
            <w:pPr>
              <w:spacing w:after="0" w:line="240" w:lineRule="auto"/>
              <w:rPr>
                <w:rFonts w:eastAsia="Arial Unicode MS" w:cs="Arial"/>
                <w:szCs w:val="18"/>
                <w:lang w:val="de-DE" w:eastAsia="ar-SA"/>
              </w:rPr>
            </w:pPr>
            <w:r w:rsidRPr="00A47E82">
              <w:rPr>
                <w:rFonts w:eastAsia="Arial Unicode MS" w:cs="Arial"/>
                <w:szCs w:val="18"/>
                <w:lang w:val="de-DE" w:eastAsia="ar-SA"/>
              </w:rPr>
              <w:t xml:space="preserve">Revision of </w:t>
            </w:r>
            <w:hyperlink r:id="rId602" w:history="1">
              <w:r w:rsidRPr="00A47E82">
                <w:rPr>
                  <w:rStyle w:val="Hyperlink"/>
                  <w:rFonts w:eastAsia="Arial Unicode MS" w:cs="Arial"/>
                  <w:color w:val="auto"/>
                  <w:szCs w:val="18"/>
                  <w:lang w:val="de-DE" w:eastAsia="ar-SA"/>
                </w:rPr>
                <w:t>S1-252048</w:t>
              </w:r>
            </w:hyperlink>
            <w:r w:rsidRPr="00A47E82">
              <w:rPr>
                <w:rFonts w:eastAsia="Arial Unicode MS" w:cs="Arial"/>
                <w:szCs w:val="18"/>
                <w:lang w:val="de-DE" w:eastAsia="ar-SA"/>
              </w:rPr>
              <w:t>.</w:t>
            </w:r>
          </w:p>
        </w:tc>
      </w:tr>
      <w:tr w:rsidR="00FF310F" w:rsidRPr="002B5B90" w14:paraId="4D1D000F"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995D8C5" w14:textId="77777777" w:rsidR="00FF310F" w:rsidRPr="002C6D11" w:rsidRDefault="00FF310F" w:rsidP="00885412">
            <w:pPr>
              <w:snapToGrid w:val="0"/>
              <w:spacing w:after="0" w:line="240" w:lineRule="auto"/>
              <w:rPr>
                <w:rFonts w:eastAsia="Times New Roman"/>
                <w:szCs w:val="18"/>
                <w:lang w:eastAsia="ar-SA"/>
              </w:rPr>
            </w:pPr>
            <w:proofErr w:type="spellStart"/>
            <w:r w:rsidRPr="002C6D1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4A9E471" w14:textId="3B27E653" w:rsidR="00FF310F" w:rsidRPr="002C6D11" w:rsidRDefault="00514212" w:rsidP="00885412">
            <w:pPr>
              <w:snapToGrid w:val="0"/>
              <w:spacing w:after="0" w:line="240" w:lineRule="auto"/>
              <w:rPr>
                <w:rFonts w:eastAsia="Times New Roman" w:cs="Arial"/>
                <w:szCs w:val="18"/>
                <w:lang w:eastAsia="ar-SA"/>
              </w:rPr>
            </w:pPr>
            <w:hyperlink r:id="rId603" w:history="1">
              <w:r w:rsidR="00FF310F" w:rsidRPr="002C6D11">
                <w:rPr>
                  <w:rStyle w:val="Hyperlink"/>
                  <w:rFonts w:eastAsia="Times New Roman" w:cs="Arial"/>
                  <w:color w:val="auto"/>
                  <w:szCs w:val="18"/>
                  <w:lang w:eastAsia="ar-SA"/>
                </w:rPr>
                <w:t>S1-252465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4ADABF3" w14:textId="77777777" w:rsidR="00FF310F" w:rsidRPr="002C6D11" w:rsidRDefault="00FF310F" w:rsidP="00885412">
            <w:pPr>
              <w:snapToGrid w:val="0"/>
              <w:spacing w:after="0" w:line="240" w:lineRule="auto"/>
              <w:rPr>
                <w:rFonts w:eastAsia="Times New Roman"/>
                <w:szCs w:val="18"/>
                <w:lang w:eastAsia="ar-SA"/>
              </w:rPr>
            </w:pPr>
            <w:r w:rsidRPr="002C6D11">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5AA6E81" w14:textId="77777777" w:rsidR="00FF310F" w:rsidRPr="002C6D11" w:rsidRDefault="00FF310F" w:rsidP="00885412">
            <w:pPr>
              <w:snapToGrid w:val="0"/>
              <w:spacing w:after="0" w:line="240" w:lineRule="auto"/>
              <w:rPr>
                <w:rFonts w:eastAsia="Times New Roman"/>
                <w:szCs w:val="18"/>
                <w:lang w:eastAsia="ar-SA"/>
              </w:rPr>
            </w:pPr>
            <w:r w:rsidRPr="002C6D11">
              <w:rPr>
                <w:rFonts w:eastAsia="Times New Roman"/>
                <w:szCs w:val="18"/>
                <w:lang w:eastAsia="ar-SA"/>
              </w:rPr>
              <w:t>Update of use case on road digitalization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5E33EA" w14:textId="77777777" w:rsidR="00FF310F" w:rsidRPr="002C6D11" w:rsidRDefault="00FF310F" w:rsidP="00885412">
            <w:pPr>
              <w:snapToGrid w:val="0"/>
              <w:spacing w:after="0" w:line="240" w:lineRule="auto"/>
              <w:rPr>
                <w:rFonts w:eastAsia="Times New Roman" w:cs="Arial"/>
                <w:szCs w:val="18"/>
                <w:lang w:val="de-DE" w:eastAsia="ar-SA"/>
              </w:rPr>
            </w:pPr>
            <w:r w:rsidRPr="002C6D11">
              <w:rPr>
                <w:rFonts w:eastAsia="Times New Roman" w:cs="Arial"/>
                <w:szCs w:val="18"/>
                <w:lang w:val="de-DE" w:eastAsia="ar-SA"/>
              </w:rPr>
              <w:t>Revised to S1-252516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6FA64F7" w14:textId="0557C29D" w:rsidR="00FF310F" w:rsidRPr="002C6D11" w:rsidRDefault="00FF310F" w:rsidP="00885412">
            <w:pPr>
              <w:spacing w:after="0" w:line="240" w:lineRule="auto"/>
              <w:rPr>
                <w:rFonts w:eastAsia="Arial Unicode MS" w:cs="Arial"/>
                <w:szCs w:val="18"/>
                <w:lang w:val="de-DE" w:eastAsia="ar-SA"/>
              </w:rPr>
            </w:pPr>
            <w:r w:rsidRPr="002C6D11">
              <w:rPr>
                <w:rFonts w:eastAsia="Arial Unicode MS" w:cs="Arial"/>
                <w:i/>
                <w:szCs w:val="18"/>
                <w:lang w:val="de-DE" w:eastAsia="ar-SA"/>
              </w:rPr>
              <w:t xml:space="preserve">Revision of </w:t>
            </w:r>
            <w:hyperlink r:id="rId604" w:history="1">
              <w:r w:rsidRPr="002C6D11">
                <w:rPr>
                  <w:rStyle w:val="Hyperlink"/>
                  <w:rFonts w:eastAsia="Arial Unicode MS" w:cs="Arial"/>
                  <w:i/>
                  <w:color w:val="auto"/>
                  <w:szCs w:val="18"/>
                  <w:lang w:val="de-DE" w:eastAsia="ar-SA"/>
                </w:rPr>
                <w:t>S1-252048</w:t>
              </w:r>
            </w:hyperlink>
            <w:r w:rsidRPr="002C6D11">
              <w:rPr>
                <w:rFonts w:eastAsia="Arial Unicode MS" w:cs="Arial"/>
                <w:i/>
                <w:szCs w:val="18"/>
                <w:lang w:val="de-DE" w:eastAsia="ar-SA"/>
              </w:rPr>
              <w:t>.</w:t>
            </w:r>
          </w:p>
          <w:p w14:paraId="4EFFF9BF" w14:textId="77777777" w:rsidR="00FF310F" w:rsidRPr="002C6D11" w:rsidRDefault="00FF310F" w:rsidP="00885412">
            <w:pPr>
              <w:spacing w:after="0" w:line="240" w:lineRule="auto"/>
              <w:rPr>
                <w:rFonts w:eastAsia="Arial Unicode MS" w:cs="Arial"/>
                <w:szCs w:val="18"/>
                <w:lang w:val="de-DE" w:eastAsia="ar-SA"/>
              </w:rPr>
            </w:pPr>
            <w:r w:rsidRPr="002C6D11">
              <w:rPr>
                <w:rFonts w:eastAsia="Arial Unicode MS" w:cs="Arial"/>
                <w:szCs w:val="18"/>
                <w:lang w:val="de-DE" w:eastAsia="ar-SA"/>
              </w:rPr>
              <w:t>Revision of S1-252167.</w:t>
            </w:r>
          </w:p>
        </w:tc>
      </w:tr>
      <w:tr w:rsidR="00FF310F" w:rsidRPr="002B5B90" w14:paraId="261BF04D"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C9819F6" w14:textId="77777777" w:rsidR="00FF310F" w:rsidRPr="006D22C2" w:rsidRDefault="00FF310F"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228DC65" w14:textId="1C8C7D4B" w:rsidR="00FF310F" w:rsidRPr="006D22C2" w:rsidRDefault="00514212" w:rsidP="00885412">
            <w:pPr>
              <w:snapToGrid w:val="0"/>
              <w:spacing w:after="0" w:line="240" w:lineRule="auto"/>
            </w:pPr>
            <w:hyperlink r:id="rId605" w:history="1">
              <w:r w:rsidR="00FF310F" w:rsidRPr="006D22C2">
                <w:rPr>
                  <w:rStyle w:val="Hyperlink"/>
                  <w:rFonts w:cs="Arial"/>
                  <w:color w:val="auto"/>
                </w:rPr>
                <w:t>S1-252516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49BC312"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6973BBE"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Update of use case on road digitalization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2DBB652" w14:textId="55A89176" w:rsidR="00FF310F" w:rsidRPr="006D22C2" w:rsidRDefault="006D22C2" w:rsidP="00885412">
            <w:pPr>
              <w:snapToGrid w:val="0"/>
              <w:spacing w:after="0" w:line="240" w:lineRule="auto"/>
              <w:rPr>
                <w:rFonts w:eastAsia="Times New Roman" w:cs="Arial"/>
                <w:szCs w:val="18"/>
                <w:lang w:eastAsia="ar-SA"/>
              </w:rPr>
            </w:pPr>
            <w:r w:rsidRPr="006D22C2">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1EE60E0" w14:textId="30C55A80" w:rsidR="00FF310F" w:rsidRPr="006D22C2" w:rsidRDefault="00FF310F" w:rsidP="00885412">
            <w:pPr>
              <w:spacing w:after="0" w:line="240" w:lineRule="auto"/>
              <w:rPr>
                <w:rFonts w:eastAsia="Arial Unicode MS" w:cs="Arial"/>
                <w:i/>
                <w:szCs w:val="18"/>
                <w:lang w:val="de-DE" w:eastAsia="ar-SA"/>
              </w:rPr>
            </w:pPr>
            <w:r w:rsidRPr="006D22C2">
              <w:rPr>
                <w:rFonts w:eastAsia="Arial Unicode MS" w:cs="Arial"/>
                <w:i/>
                <w:szCs w:val="18"/>
                <w:lang w:val="de-DE" w:eastAsia="ar-SA"/>
              </w:rPr>
              <w:t xml:space="preserve">Revision of </w:t>
            </w:r>
            <w:hyperlink r:id="rId606" w:history="1">
              <w:r w:rsidRPr="006D22C2">
                <w:rPr>
                  <w:rStyle w:val="Hyperlink"/>
                  <w:rFonts w:eastAsia="Arial Unicode MS" w:cs="Arial"/>
                  <w:i/>
                  <w:color w:val="auto"/>
                  <w:szCs w:val="18"/>
                  <w:lang w:val="de-DE" w:eastAsia="ar-SA"/>
                </w:rPr>
                <w:t>S1-252048</w:t>
              </w:r>
            </w:hyperlink>
            <w:r w:rsidRPr="006D22C2">
              <w:rPr>
                <w:rFonts w:eastAsia="Arial Unicode MS" w:cs="Arial"/>
                <w:i/>
                <w:szCs w:val="18"/>
                <w:lang w:val="de-DE" w:eastAsia="ar-SA"/>
              </w:rPr>
              <w:t>.</w:t>
            </w:r>
          </w:p>
          <w:p w14:paraId="5107393B"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i/>
                <w:szCs w:val="18"/>
                <w:lang w:val="de-DE" w:eastAsia="ar-SA"/>
              </w:rPr>
              <w:lastRenderedPageBreak/>
              <w:t>Revision of S1-252167.</w:t>
            </w:r>
          </w:p>
          <w:p w14:paraId="1D2B6DB1"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Revision of S1-252465.</w:t>
            </w:r>
          </w:p>
        </w:tc>
      </w:tr>
      <w:tr w:rsidR="00FF310F" w:rsidRPr="002B5B90" w14:paraId="472A6E5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8DE7B03" w14:textId="77777777" w:rsidR="00FF310F" w:rsidRPr="00A47E82" w:rsidRDefault="00FF310F" w:rsidP="00885412">
            <w:pPr>
              <w:snapToGrid w:val="0"/>
              <w:spacing w:after="0" w:line="240" w:lineRule="auto"/>
              <w:rPr>
                <w:rFonts w:eastAsia="Times New Roman"/>
                <w:szCs w:val="18"/>
                <w:lang w:eastAsia="ar-SA"/>
              </w:rPr>
            </w:pPr>
            <w:proofErr w:type="spellStart"/>
            <w:r w:rsidRPr="00A47E82">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A21EF0B" w14:textId="010F2744" w:rsidR="00FF310F" w:rsidRPr="00A47E82" w:rsidRDefault="00514212" w:rsidP="00885412">
            <w:pPr>
              <w:snapToGrid w:val="0"/>
              <w:spacing w:after="0" w:line="240" w:lineRule="auto"/>
              <w:rPr>
                <w:rFonts w:eastAsia="Times New Roman"/>
                <w:szCs w:val="18"/>
                <w:lang w:eastAsia="ar-SA"/>
              </w:rPr>
            </w:pPr>
            <w:hyperlink r:id="rId607" w:history="1">
              <w:r w:rsidR="00FF310F" w:rsidRPr="00A47E82">
                <w:rPr>
                  <w:rStyle w:val="Hyperlink"/>
                  <w:rFonts w:eastAsia="Times New Roman" w:cs="Arial"/>
                  <w:color w:val="auto"/>
                  <w:szCs w:val="18"/>
                  <w:lang w:eastAsia="ar-SA"/>
                </w:rPr>
                <w:t>S1-252088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2DC4160" w14:textId="77777777" w:rsidR="00FF310F" w:rsidRPr="00A47E82" w:rsidRDefault="00FF310F" w:rsidP="00885412">
            <w:pPr>
              <w:snapToGrid w:val="0"/>
              <w:spacing w:after="0" w:line="240" w:lineRule="auto"/>
              <w:rPr>
                <w:rFonts w:eastAsia="Times New Roman"/>
                <w:szCs w:val="18"/>
                <w:lang w:eastAsia="ar-SA"/>
              </w:rPr>
            </w:pPr>
            <w:r w:rsidRPr="00A47E82">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C4EB8D" w14:textId="77777777" w:rsidR="00FF310F" w:rsidRPr="00A47E82" w:rsidRDefault="00FF310F" w:rsidP="00885412">
            <w:pPr>
              <w:snapToGrid w:val="0"/>
              <w:spacing w:after="0" w:line="240" w:lineRule="auto"/>
              <w:rPr>
                <w:rFonts w:eastAsia="Times New Roman"/>
                <w:szCs w:val="18"/>
                <w:lang w:eastAsia="ar-SA"/>
              </w:rPr>
            </w:pPr>
            <w:r w:rsidRPr="00A47E82">
              <w:rPr>
                <w:rFonts w:eastAsia="Times New Roman"/>
                <w:szCs w:val="18"/>
                <w:lang w:eastAsia="ar-SA"/>
              </w:rPr>
              <w:t>Update on Use case 7.7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B8D3473" w14:textId="77777777" w:rsidR="00FF310F" w:rsidRPr="00A47E82" w:rsidRDefault="00FF310F" w:rsidP="00885412">
            <w:pPr>
              <w:snapToGrid w:val="0"/>
              <w:spacing w:after="0" w:line="240" w:lineRule="auto"/>
              <w:rPr>
                <w:rFonts w:eastAsia="Times New Roman" w:cs="Arial"/>
                <w:szCs w:val="18"/>
                <w:lang w:val="de-DE" w:eastAsia="ar-SA"/>
              </w:rPr>
            </w:pPr>
            <w:r w:rsidRPr="00A47E82">
              <w:rPr>
                <w:rFonts w:eastAsia="Times New Roman" w:cs="Arial"/>
                <w:szCs w:val="18"/>
                <w:lang w:val="de-DE" w:eastAsia="ar-SA"/>
              </w:rPr>
              <w:t>Revised to S1-252466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321EA69" w14:textId="77777777" w:rsidR="00FF310F" w:rsidRPr="00A47E82" w:rsidRDefault="00FF310F" w:rsidP="00885412">
            <w:pPr>
              <w:spacing w:after="0" w:line="240" w:lineRule="auto"/>
              <w:rPr>
                <w:rFonts w:eastAsia="Arial Unicode MS" w:cs="Arial"/>
                <w:szCs w:val="18"/>
                <w:lang w:val="de-DE" w:eastAsia="ar-SA"/>
              </w:rPr>
            </w:pPr>
          </w:p>
        </w:tc>
      </w:tr>
      <w:tr w:rsidR="00FF310F" w:rsidRPr="002B5B90" w14:paraId="6D7ECE33"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1D73820" w14:textId="77777777" w:rsidR="00FF310F" w:rsidRPr="00067345" w:rsidRDefault="00FF310F" w:rsidP="00885412">
            <w:pPr>
              <w:snapToGrid w:val="0"/>
              <w:spacing w:after="0" w:line="240" w:lineRule="auto"/>
              <w:rPr>
                <w:rFonts w:eastAsia="Times New Roman"/>
                <w:szCs w:val="18"/>
                <w:lang w:eastAsia="ar-SA"/>
              </w:rPr>
            </w:pPr>
            <w:proofErr w:type="spellStart"/>
            <w:r w:rsidRPr="00067345">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8910986" w14:textId="028C3D9A" w:rsidR="00FF310F" w:rsidRPr="00067345" w:rsidRDefault="00514212" w:rsidP="00885412">
            <w:pPr>
              <w:snapToGrid w:val="0"/>
              <w:spacing w:after="0" w:line="240" w:lineRule="auto"/>
              <w:rPr>
                <w:rFonts w:eastAsia="Times New Roman" w:cs="Arial"/>
                <w:szCs w:val="18"/>
                <w:lang w:eastAsia="ar-SA"/>
              </w:rPr>
            </w:pPr>
            <w:hyperlink r:id="rId608" w:history="1">
              <w:r w:rsidR="00FF310F" w:rsidRPr="00067345">
                <w:rPr>
                  <w:rStyle w:val="Hyperlink"/>
                  <w:rFonts w:eastAsia="Times New Roman" w:cs="Arial"/>
                  <w:color w:val="auto"/>
                  <w:szCs w:val="18"/>
                  <w:lang w:eastAsia="ar-SA"/>
                </w:rPr>
                <w:t>S1-252466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F275B14" w14:textId="77777777" w:rsidR="00FF310F" w:rsidRPr="00067345" w:rsidRDefault="00FF310F" w:rsidP="00885412">
            <w:pPr>
              <w:snapToGrid w:val="0"/>
              <w:spacing w:after="0" w:line="240" w:lineRule="auto"/>
              <w:rPr>
                <w:rFonts w:eastAsia="Times New Roman"/>
                <w:szCs w:val="18"/>
                <w:lang w:eastAsia="ar-SA"/>
              </w:rPr>
            </w:pPr>
            <w:r w:rsidRPr="00067345">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3DE02C7" w14:textId="77777777" w:rsidR="00FF310F" w:rsidRPr="00067345" w:rsidRDefault="00FF310F" w:rsidP="00885412">
            <w:pPr>
              <w:snapToGrid w:val="0"/>
              <w:spacing w:after="0" w:line="240" w:lineRule="auto"/>
              <w:rPr>
                <w:rFonts w:eastAsia="Times New Roman"/>
                <w:szCs w:val="18"/>
                <w:lang w:eastAsia="ar-SA"/>
              </w:rPr>
            </w:pPr>
            <w:r w:rsidRPr="00067345">
              <w:rPr>
                <w:rFonts w:eastAsia="Times New Roman"/>
                <w:szCs w:val="18"/>
                <w:lang w:eastAsia="ar-SA"/>
              </w:rPr>
              <w:t>Update on Use case 7.7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71D7785" w14:textId="77777777" w:rsidR="00FF310F" w:rsidRPr="00067345" w:rsidRDefault="00FF310F" w:rsidP="00885412">
            <w:pPr>
              <w:snapToGrid w:val="0"/>
              <w:spacing w:after="0" w:line="240" w:lineRule="auto"/>
              <w:rPr>
                <w:rFonts w:eastAsia="Times New Roman" w:cs="Arial"/>
                <w:szCs w:val="18"/>
                <w:lang w:val="de-DE" w:eastAsia="ar-SA"/>
              </w:rPr>
            </w:pPr>
            <w:r w:rsidRPr="00067345">
              <w:rPr>
                <w:rFonts w:eastAsia="Times New Roman" w:cs="Arial"/>
                <w:szCs w:val="18"/>
                <w:lang w:val="de-DE" w:eastAsia="ar-SA"/>
              </w:rPr>
              <w:t>Revised to S1-252500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07EDA06" w14:textId="77777777" w:rsidR="00FF310F" w:rsidRPr="00067345" w:rsidRDefault="00FF310F" w:rsidP="00885412">
            <w:pPr>
              <w:spacing w:after="0" w:line="240" w:lineRule="auto"/>
              <w:rPr>
                <w:rFonts w:eastAsia="Arial Unicode MS" w:cs="Arial"/>
                <w:szCs w:val="18"/>
                <w:lang w:val="de-DE" w:eastAsia="ar-SA"/>
              </w:rPr>
            </w:pPr>
            <w:r w:rsidRPr="00067345">
              <w:rPr>
                <w:rFonts w:eastAsia="Arial Unicode MS" w:cs="Arial"/>
                <w:szCs w:val="18"/>
                <w:lang w:val="de-DE" w:eastAsia="ar-SA"/>
              </w:rPr>
              <w:t>Revision of S1-252088.</w:t>
            </w:r>
          </w:p>
        </w:tc>
      </w:tr>
      <w:tr w:rsidR="00FF310F" w:rsidRPr="002B5B90" w14:paraId="285D1E35"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4B9794F" w14:textId="77777777" w:rsidR="00FF310F" w:rsidRPr="006D22C2" w:rsidRDefault="00FF310F"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A6F8C10" w14:textId="30ADC135" w:rsidR="00FF310F" w:rsidRPr="006D22C2" w:rsidRDefault="00514212" w:rsidP="00885412">
            <w:pPr>
              <w:snapToGrid w:val="0"/>
              <w:spacing w:after="0" w:line="240" w:lineRule="auto"/>
            </w:pPr>
            <w:hyperlink r:id="rId609" w:history="1">
              <w:r w:rsidR="00FF310F" w:rsidRPr="006D22C2">
                <w:rPr>
                  <w:rStyle w:val="Hyperlink"/>
                  <w:rFonts w:cs="Arial"/>
                  <w:color w:val="auto"/>
                </w:rPr>
                <w:t>S1-252500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5D1CC7"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325C566"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Update on Use case 7.7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B12C25C" w14:textId="78A59B49" w:rsidR="00FF310F" w:rsidRPr="006D22C2" w:rsidRDefault="006D22C2" w:rsidP="00885412">
            <w:pPr>
              <w:snapToGrid w:val="0"/>
              <w:spacing w:after="0" w:line="240" w:lineRule="auto"/>
              <w:rPr>
                <w:rFonts w:eastAsia="Times New Roman" w:cs="Arial"/>
                <w:szCs w:val="18"/>
                <w:lang w:val="de-DE" w:eastAsia="ar-SA"/>
              </w:rPr>
            </w:pPr>
            <w:r w:rsidRPr="006D22C2">
              <w:rPr>
                <w:rFonts w:eastAsia="Times New Roman" w:cs="Arial"/>
                <w:szCs w:val="18"/>
                <w:lang w:val="de-DE" w:eastAsia="ar-SA"/>
              </w:rPr>
              <w:t>Revised to S1-252925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B6F0E7"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i/>
                <w:szCs w:val="18"/>
                <w:lang w:val="de-DE" w:eastAsia="ar-SA"/>
              </w:rPr>
              <w:t>Revision of S1-252088.</w:t>
            </w:r>
          </w:p>
          <w:p w14:paraId="2A44B193"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Revision of S1-252466.</w:t>
            </w:r>
          </w:p>
        </w:tc>
      </w:tr>
      <w:tr w:rsidR="006D22C2" w:rsidRPr="002B5B90" w14:paraId="1542FD89"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F87172F" w14:textId="5BA0826C" w:rsidR="006D22C2" w:rsidRPr="00187DDB" w:rsidRDefault="006D22C2" w:rsidP="00885412">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C915652" w14:textId="50A4631C" w:rsidR="006D22C2" w:rsidRPr="00187DDB" w:rsidRDefault="00514212" w:rsidP="00885412">
            <w:pPr>
              <w:snapToGrid w:val="0"/>
              <w:spacing w:after="0" w:line="240" w:lineRule="auto"/>
            </w:pPr>
            <w:hyperlink r:id="rId610" w:history="1">
              <w:r w:rsidR="006D22C2" w:rsidRPr="00187DDB">
                <w:rPr>
                  <w:rStyle w:val="Hyperlink"/>
                  <w:rFonts w:cs="Arial"/>
                  <w:color w:val="auto"/>
                </w:rPr>
                <w:t>S1-25</w:t>
              </w:r>
              <w:r w:rsidR="006D22C2" w:rsidRPr="00187DDB">
                <w:rPr>
                  <w:rStyle w:val="Hyperlink"/>
                  <w:rFonts w:cs="Arial"/>
                  <w:color w:val="auto"/>
                </w:rPr>
                <w:t>2</w:t>
              </w:r>
              <w:r w:rsidR="006D22C2" w:rsidRPr="00187DDB">
                <w:rPr>
                  <w:rStyle w:val="Hyperlink"/>
                  <w:rFonts w:cs="Arial"/>
                  <w:color w:val="auto"/>
                </w:rPr>
                <w:t>925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EA93F03" w14:textId="5234A98D" w:rsidR="006D22C2" w:rsidRPr="00187DDB" w:rsidRDefault="006D22C2" w:rsidP="00885412">
            <w:pPr>
              <w:snapToGrid w:val="0"/>
              <w:spacing w:after="0" w:line="240" w:lineRule="auto"/>
              <w:rPr>
                <w:rFonts w:eastAsia="Times New Roman"/>
                <w:szCs w:val="18"/>
                <w:lang w:eastAsia="ar-SA"/>
              </w:rPr>
            </w:pPr>
            <w:r w:rsidRPr="00187DDB">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E32AE8" w14:textId="4959774A" w:rsidR="006D22C2" w:rsidRPr="00187DDB" w:rsidRDefault="006D22C2" w:rsidP="00885412">
            <w:pPr>
              <w:snapToGrid w:val="0"/>
              <w:spacing w:after="0" w:line="240" w:lineRule="auto"/>
              <w:rPr>
                <w:rFonts w:eastAsia="Times New Roman"/>
                <w:szCs w:val="18"/>
                <w:lang w:eastAsia="ar-SA"/>
              </w:rPr>
            </w:pPr>
            <w:r w:rsidRPr="00187DDB">
              <w:rPr>
                <w:rFonts w:eastAsia="Times New Roman"/>
                <w:szCs w:val="18"/>
                <w:lang w:eastAsia="ar-SA"/>
              </w:rPr>
              <w:t>Update on Use case 7.7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EF1F7CD" w14:textId="0D1FBE07" w:rsidR="006D22C2" w:rsidRPr="00187DDB" w:rsidRDefault="00187DDB" w:rsidP="00885412">
            <w:pPr>
              <w:snapToGrid w:val="0"/>
              <w:spacing w:after="0" w:line="240" w:lineRule="auto"/>
              <w:rPr>
                <w:rFonts w:eastAsia="Times New Roman" w:cs="Arial"/>
                <w:szCs w:val="18"/>
                <w:lang w:val="de-DE" w:eastAsia="ar-SA"/>
              </w:rPr>
            </w:pPr>
            <w:r w:rsidRPr="00187DDB">
              <w:rPr>
                <w:rFonts w:eastAsia="Times New Roman" w:cs="Arial"/>
                <w:szCs w:val="18"/>
                <w:lang w:val="de-DE" w:eastAsia="ar-SA"/>
              </w:rPr>
              <w:t>Revised to S1-252962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252305A" w14:textId="77777777" w:rsidR="006D22C2" w:rsidRPr="00187DDB" w:rsidRDefault="006D22C2" w:rsidP="006D22C2">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S1-252088.</w:t>
            </w:r>
          </w:p>
          <w:p w14:paraId="339E79D1" w14:textId="2615AFFC" w:rsidR="006D22C2" w:rsidRPr="00187DDB" w:rsidRDefault="006D22C2" w:rsidP="006D22C2">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S1-252466.</w:t>
            </w:r>
          </w:p>
          <w:p w14:paraId="73BC2E24" w14:textId="37B84792" w:rsidR="006D22C2" w:rsidRPr="00187DDB" w:rsidRDefault="006D22C2" w:rsidP="00885412">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S1-252500.</w:t>
            </w:r>
          </w:p>
        </w:tc>
      </w:tr>
      <w:tr w:rsidR="00187DDB" w:rsidRPr="002B5B90" w14:paraId="2BE21183"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6E30037" w14:textId="5BB57BF7" w:rsidR="00187DDB" w:rsidRPr="00187DDB" w:rsidRDefault="00187DDB" w:rsidP="00885412">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D8C193F" w14:textId="0A117B57" w:rsidR="00187DDB" w:rsidRPr="00187DDB" w:rsidRDefault="00187DDB" w:rsidP="00885412">
            <w:pPr>
              <w:snapToGrid w:val="0"/>
              <w:spacing w:after="0" w:line="240" w:lineRule="auto"/>
            </w:pPr>
            <w:hyperlink r:id="rId611" w:history="1">
              <w:r w:rsidRPr="00187DDB">
                <w:rPr>
                  <w:rStyle w:val="Hyperlink"/>
                  <w:rFonts w:cs="Arial"/>
                  <w:color w:val="auto"/>
                </w:rPr>
                <w:t>S1-25</w:t>
              </w:r>
              <w:r w:rsidRPr="00187DDB">
                <w:rPr>
                  <w:rStyle w:val="Hyperlink"/>
                  <w:rFonts w:cs="Arial"/>
                  <w:color w:val="auto"/>
                </w:rPr>
                <w:t>2</w:t>
              </w:r>
              <w:r w:rsidRPr="00187DDB">
                <w:rPr>
                  <w:rStyle w:val="Hyperlink"/>
                  <w:rFonts w:cs="Arial"/>
                  <w:color w:val="auto"/>
                </w:rPr>
                <w:t>962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2B14281" w14:textId="523E1560" w:rsidR="00187DDB" w:rsidRPr="00187DDB" w:rsidRDefault="00187DDB" w:rsidP="00885412">
            <w:pPr>
              <w:snapToGrid w:val="0"/>
              <w:spacing w:after="0" w:line="240" w:lineRule="auto"/>
              <w:rPr>
                <w:rFonts w:eastAsia="Times New Roman"/>
                <w:szCs w:val="18"/>
                <w:lang w:eastAsia="ar-SA"/>
              </w:rPr>
            </w:pPr>
            <w:r w:rsidRPr="00187DDB">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55126AD" w14:textId="32C6D506" w:rsidR="00187DDB" w:rsidRPr="00187DDB" w:rsidRDefault="00187DDB" w:rsidP="00885412">
            <w:pPr>
              <w:snapToGrid w:val="0"/>
              <w:spacing w:after="0" w:line="240" w:lineRule="auto"/>
              <w:rPr>
                <w:rFonts w:eastAsia="Times New Roman"/>
                <w:szCs w:val="18"/>
                <w:lang w:eastAsia="ar-SA"/>
              </w:rPr>
            </w:pPr>
            <w:r w:rsidRPr="00187DDB">
              <w:rPr>
                <w:rFonts w:eastAsia="Times New Roman"/>
                <w:szCs w:val="18"/>
                <w:lang w:eastAsia="ar-SA"/>
              </w:rPr>
              <w:t>Update on Use case 7.7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545B68E" w14:textId="10D93F7B" w:rsidR="00187DDB" w:rsidRPr="00187DDB" w:rsidRDefault="00187DDB" w:rsidP="00885412">
            <w:pPr>
              <w:snapToGrid w:val="0"/>
              <w:spacing w:after="0" w:line="240" w:lineRule="auto"/>
              <w:rPr>
                <w:rFonts w:eastAsia="Times New Roman" w:cs="Arial"/>
                <w:szCs w:val="18"/>
                <w:lang w:val="de-DE" w:eastAsia="ar-SA"/>
              </w:rPr>
            </w:pPr>
            <w:r w:rsidRPr="00187DDB">
              <w:rPr>
                <w:rFonts w:eastAsia="Times New Roman" w:cs="Arial"/>
                <w:szCs w:val="18"/>
                <w:lang w:val="de-DE" w:eastAsia="ar-SA"/>
              </w:rPr>
              <w:t>Revised to S1-252968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873C70B" w14:textId="77777777" w:rsidR="00187DDB" w:rsidRPr="00187DDB" w:rsidRDefault="00187DDB" w:rsidP="00187DD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S1-252088.</w:t>
            </w:r>
          </w:p>
          <w:p w14:paraId="6CA7C836" w14:textId="77777777" w:rsidR="00187DDB" w:rsidRPr="00187DDB" w:rsidRDefault="00187DDB" w:rsidP="00187DD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S1-252466.</w:t>
            </w:r>
          </w:p>
          <w:p w14:paraId="270C9B2F" w14:textId="7BB8A9F0" w:rsidR="00187DDB" w:rsidRPr="00187DDB" w:rsidRDefault="00187DDB" w:rsidP="00187DDB">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S1-252500.</w:t>
            </w:r>
          </w:p>
          <w:p w14:paraId="1E793B3B" w14:textId="5C6197E2" w:rsidR="00187DDB" w:rsidRPr="00187DDB" w:rsidRDefault="00187DDB" w:rsidP="006D22C2">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S1-252925.</w:t>
            </w:r>
          </w:p>
        </w:tc>
      </w:tr>
      <w:tr w:rsidR="00187DDB" w:rsidRPr="002B5B90" w14:paraId="5BE48C54"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6C7519E" w14:textId="6BCA58AA" w:rsidR="00187DDB" w:rsidRPr="00187DDB" w:rsidRDefault="00187DDB" w:rsidP="00885412">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792EB8B" w14:textId="636D1BA4" w:rsidR="00187DDB" w:rsidRPr="00187DDB" w:rsidRDefault="00187DDB" w:rsidP="00885412">
            <w:pPr>
              <w:snapToGrid w:val="0"/>
              <w:spacing w:after="0" w:line="240" w:lineRule="auto"/>
              <w:rPr>
                <w:rFonts w:cs="Arial"/>
              </w:rPr>
            </w:pPr>
            <w:hyperlink r:id="rId612" w:history="1">
              <w:r w:rsidRPr="00187DDB">
                <w:rPr>
                  <w:rStyle w:val="Hyperlink"/>
                  <w:rFonts w:cs="Arial"/>
                  <w:color w:val="auto"/>
                </w:rPr>
                <w:t>S1-252968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A6328D6" w14:textId="12C2AE55" w:rsidR="00187DDB" w:rsidRPr="00187DDB" w:rsidRDefault="00187DDB" w:rsidP="00885412">
            <w:pPr>
              <w:snapToGrid w:val="0"/>
              <w:spacing w:after="0" w:line="240" w:lineRule="auto"/>
              <w:rPr>
                <w:rFonts w:eastAsia="Times New Roman"/>
                <w:szCs w:val="18"/>
                <w:lang w:eastAsia="ar-SA"/>
              </w:rPr>
            </w:pPr>
            <w:r w:rsidRPr="00187DDB">
              <w:rPr>
                <w:rFonts w:eastAsia="Times New Roman"/>
                <w:szCs w:val="18"/>
                <w:lang w:eastAsia="ar-SA"/>
              </w:rPr>
              <w:t xml:space="preserve">LG Electronics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9225E74" w14:textId="51A6B63D" w:rsidR="00187DDB" w:rsidRPr="00187DDB" w:rsidRDefault="00187DDB" w:rsidP="00885412">
            <w:pPr>
              <w:snapToGrid w:val="0"/>
              <w:spacing w:after="0" w:line="240" w:lineRule="auto"/>
              <w:rPr>
                <w:rFonts w:eastAsia="Times New Roman"/>
                <w:szCs w:val="18"/>
                <w:lang w:eastAsia="ar-SA"/>
              </w:rPr>
            </w:pPr>
            <w:r w:rsidRPr="00187DDB">
              <w:rPr>
                <w:rFonts w:eastAsia="Times New Roman"/>
                <w:szCs w:val="18"/>
                <w:lang w:eastAsia="ar-SA"/>
              </w:rPr>
              <w:t>Update on Use case 7.7</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68E5145" w14:textId="0FEFBA7D" w:rsidR="00187DDB" w:rsidRPr="00187DDB" w:rsidRDefault="00187DDB" w:rsidP="00885412">
            <w:pPr>
              <w:snapToGrid w:val="0"/>
              <w:spacing w:after="0" w:line="240" w:lineRule="auto"/>
              <w:rPr>
                <w:rFonts w:eastAsia="Times New Roman" w:cs="Arial"/>
                <w:szCs w:val="18"/>
                <w:lang w:val="de-DE" w:eastAsia="ar-SA"/>
              </w:rPr>
            </w:pPr>
            <w:r w:rsidRPr="00187DD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5281219" w14:textId="77777777" w:rsidR="00187DDB" w:rsidRPr="00187DDB" w:rsidRDefault="00187DDB" w:rsidP="00187DD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S1-252088.</w:t>
            </w:r>
          </w:p>
          <w:p w14:paraId="2D4B35CE" w14:textId="77777777" w:rsidR="00187DDB" w:rsidRPr="00187DDB" w:rsidRDefault="00187DDB" w:rsidP="00187DD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S1-252466.</w:t>
            </w:r>
          </w:p>
          <w:p w14:paraId="395BE8D1" w14:textId="77777777" w:rsidR="00187DDB" w:rsidRPr="00187DDB" w:rsidRDefault="00187DDB" w:rsidP="00187DDB">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S1-252500.</w:t>
            </w:r>
          </w:p>
          <w:p w14:paraId="56BFECBD" w14:textId="15FF709F" w:rsidR="00187DDB" w:rsidRPr="00187DDB" w:rsidRDefault="00187DDB" w:rsidP="00187DDB">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S1-252925.</w:t>
            </w:r>
          </w:p>
          <w:p w14:paraId="66A275E9" w14:textId="77777777" w:rsidR="00187DDB" w:rsidRPr="00187DDB" w:rsidRDefault="00187DDB" w:rsidP="00187DDB">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S1-252962.</w:t>
            </w:r>
          </w:p>
          <w:p w14:paraId="2CD0A8B2" w14:textId="778D63F4" w:rsidR="00187DDB" w:rsidRPr="00187DDB" w:rsidRDefault="00187DDB" w:rsidP="00187DDB">
            <w:pPr>
              <w:spacing w:after="0" w:line="240" w:lineRule="auto"/>
              <w:rPr>
                <w:rFonts w:eastAsia="Arial Unicode MS" w:cs="Arial"/>
                <w:szCs w:val="18"/>
                <w:lang w:val="de-DE" w:eastAsia="ar-SA"/>
              </w:rPr>
            </w:pPr>
            <w:r w:rsidRPr="00187DDB">
              <w:rPr>
                <w:rFonts w:eastAsia="Arial Unicode MS" w:cs="Arial"/>
                <w:szCs w:val="18"/>
                <w:lang w:val="de-DE" w:eastAsia="ar-SA"/>
              </w:rPr>
              <w:t>PR#3 -&gt; 6G network</w:t>
            </w:r>
          </w:p>
        </w:tc>
      </w:tr>
      <w:tr w:rsidR="00FF310F" w:rsidRPr="002B5B90" w14:paraId="38BF8CF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75CADE0" w14:textId="77777777" w:rsidR="00FF310F" w:rsidRPr="00B03B8C" w:rsidRDefault="00FF310F" w:rsidP="00885412">
            <w:pPr>
              <w:snapToGrid w:val="0"/>
              <w:spacing w:after="0" w:line="240" w:lineRule="auto"/>
              <w:rPr>
                <w:rFonts w:eastAsia="Times New Roman"/>
                <w:szCs w:val="18"/>
                <w:lang w:eastAsia="ar-SA"/>
              </w:rPr>
            </w:pPr>
            <w:proofErr w:type="spellStart"/>
            <w:r w:rsidRPr="005F7BD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9871CF3" w14:textId="1C558DAD" w:rsidR="00FF310F" w:rsidRPr="00B03B8C" w:rsidRDefault="00514212" w:rsidP="00885412">
            <w:pPr>
              <w:snapToGrid w:val="0"/>
              <w:spacing w:after="0" w:line="240" w:lineRule="auto"/>
              <w:rPr>
                <w:rFonts w:eastAsia="Times New Roman"/>
                <w:szCs w:val="18"/>
                <w:lang w:eastAsia="ar-SA"/>
              </w:rPr>
            </w:pPr>
            <w:hyperlink r:id="rId613" w:history="1">
              <w:r w:rsidR="00FF310F">
                <w:rPr>
                  <w:rStyle w:val="Hyperlink"/>
                  <w:rFonts w:eastAsia="Times New Roman" w:cs="Arial"/>
                  <w:szCs w:val="18"/>
                  <w:lang w:eastAsia="ar-SA"/>
                </w:rPr>
                <w:t>S1-252043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F6E876C"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E4DF85A"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Update on Use case 7.8</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03D5E6D" w14:textId="2593BF70" w:rsidR="00FF310F" w:rsidRPr="00C30F1F" w:rsidRDefault="00FF310F" w:rsidP="00885412">
            <w:pPr>
              <w:snapToGrid w:val="0"/>
              <w:spacing w:after="0" w:line="240" w:lineRule="auto"/>
              <w:rPr>
                <w:rFonts w:eastAsia="Times New Roman" w:cs="Arial"/>
                <w:szCs w:val="18"/>
                <w:lang w:val="de-DE" w:eastAsia="ar-SA"/>
              </w:rPr>
            </w:pPr>
            <w:r w:rsidRPr="00C30F1F">
              <w:rPr>
                <w:rFonts w:eastAsia="Times New Roman" w:cs="Arial"/>
                <w:szCs w:val="18"/>
                <w:lang w:val="de-DE" w:eastAsia="ar-SA"/>
              </w:rPr>
              <w:t xml:space="preserve">Revised to </w:t>
            </w:r>
            <w:hyperlink r:id="rId614" w:history="1">
              <w:r>
                <w:rPr>
                  <w:rStyle w:val="Hyperlink"/>
                  <w:rFonts w:eastAsia="Times New Roman" w:cs="Arial"/>
                  <w:szCs w:val="18"/>
                  <w:lang w:val="de-DE" w:eastAsia="ar-SA"/>
                </w:rPr>
                <w:t>S1-252079</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D5C4B3F" w14:textId="77777777" w:rsidR="00FF310F" w:rsidRPr="00C30F1F" w:rsidRDefault="00FF310F" w:rsidP="00885412">
            <w:pPr>
              <w:spacing w:after="0" w:line="240" w:lineRule="auto"/>
              <w:rPr>
                <w:rFonts w:eastAsia="Arial Unicode MS" w:cs="Arial"/>
                <w:szCs w:val="18"/>
                <w:lang w:val="de-DE" w:eastAsia="ar-SA"/>
              </w:rPr>
            </w:pPr>
          </w:p>
        </w:tc>
      </w:tr>
      <w:tr w:rsidR="00FF310F" w:rsidRPr="002B5B90" w14:paraId="5FC8EB5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78F10AF" w14:textId="77777777" w:rsidR="00FF310F" w:rsidRPr="00A47E82" w:rsidRDefault="00FF310F" w:rsidP="00885412">
            <w:pPr>
              <w:snapToGrid w:val="0"/>
              <w:spacing w:after="0" w:line="240" w:lineRule="auto"/>
              <w:rPr>
                <w:rFonts w:eastAsia="Times New Roman"/>
                <w:szCs w:val="18"/>
                <w:lang w:eastAsia="ar-SA"/>
              </w:rPr>
            </w:pPr>
            <w:proofErr w:type="spellStart"/>
            <w:r w:rsidRPr="00A47E8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67FCB36" w14:textId="774515BC" w:rsidR="00FF310F" w:rsidRPr="00A47E82" w:rsidRDefault="00514212" w:rsidP="00885412">
            <w:pPr>
              <w:snapToGrid w:val="0"/>
              <w:spacing w:after="0" w:line="240" w:lineRule="auto"/>
              <w:rPr>
                <w:rFonts w:eastAsia="Times New Roman"/>
                <w:szCs w:val="18"/>
                <w:lang w:eastAsia="ar-SA"/>
              </w:rPr>
            </w:pPr>
            <w:hyperlink r:id="rId615" w:history="1">
              <w:r w:rsidR="00FF310F" w:rsidRPr="00A47E82">
                <w:rPr>
                  <w:rStyle w:val="Hyperlink"/>
                  <w:rFonts w:eastAsia="Times New Roman" w:cs="Arial"/>
                  <w:color w:val="auto"/>
                  <w:szCs w:val="18"/>
                  <w:lang w:eastAsia="ar-SA"/>
                </w:rPr>
                <w:t>S1-252079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FA3B4F3" w14:textId="77777777" w:rsidR="00FF310F" w:rsidRPr="00A47E82" w:rsidRDefault="00FF310F" w:rsidP="00885412">
            <w:pPr>
              <w:snapToGrid w:val="0"/>
              <w:spacing w:after="0" w:line="240" w:lineRule="auto"/>
              <w:rPr>
                <w:rFonts w:eastAsia="Times New Roman"/>
                <w:szCs w:val="18"/>
                <w:lang w:eastAsia="ar-SA"/>
              </w:rPr>
            </w:pPr>
            <w:r w:rsidRPr="00A47E82">
              <w:rPr>
                <w:rFonts w:eastAsia="Times New Roman"/>
                <w:szCs w:val="18"/>
                <w:lang w:eastAsia="ar-SA"/>
              </w:rPr>
              <w:t>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661C26B" w14:textId="77777777" w:rsidR="00FF310F" w:rsidRPr="00A47E82" w:rsidRDefault="00FF310F" w:rsidP="00885412">
            <w:pPr>
              <w:snapToGrid w:val="0"/>
              <w:spacing w:after="0" w:line="240" w:lineRule="auto"/>
              <w:rPr>
                <w:rFonts w:eastAsia="Times New Roman"/>
                <w:szCs w:val="18"/>
                <w:lang w:eastAsia="ar-SA"/>
              </w:rPr>
            </w:pPr>
            <w:r w:rsidRPr="00A47E82">
              <w:rPr>
                <w:rFonts w:eastAsia="Times New Roman"/>
                <w:szCs w:val="18"/>
                <w:lang w:eastAsia="ar-SA"/>
              </w:rPr>
              <w:t>Update on Use case 7.8</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F6C4B2E" w14:textId="77777777" w:rsidR="00FF310F" w:rsidRPr="00A47E82" w:rsidRDefault="00FF310F" w:rsidP="00885412">
            <w:pPr>
              <w:snapToGrid w:val="0"/>
              <w:spacing w:after="0" w:line="240" w:lineRule="auto"/>
              <w:rPr>
                <w:rFonts w:eastAsia="Times New Roman" w:cs="Arial"/>
                <w:szCs w:val="18"/>
                <w:lang w:val="de-DE" w:eastAsia="ar-SA"/>
              </w:rPr>
            </w:pPr>
            <w:r w:rsidRPr="00A47E82">
              <w:rPr>
                <w:rFonts w:eastAsia="Times New Roman" w:cs="Arial"/>
                <w:szCs w:val="18"/>
                <w:lang w:val="de-DE" w:eastAsia="ar-SA"/>
              </w:rPr>
              <w:t>Revised to S1-252436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88CE20D" w14:textId="6683598D" w:rsidR="00FF310F" w:rsidRPr="00A47E82" w:rsidRDefault="00FF310F" w:rsidP="00885412">
            <w:pPr>
              <w:spacing w:after="0" w:line="240" w:lineRule="auto"/>
              <w:rPr>
                <w:rFonts w:eastAsia="Arial Unicode MS" w:cs="Arial"/>
                <w:szCs w:val="18"/>
                <w:lang w:val="de-DE" w:eastAsia="ar-SA"/>
              </w:rPr>
            </w:pPr>
            <w:r w:rsidRPr="00A47E82">
              <w:rPr>
                <w:rFonts w:eastAsia="Arial Unicode MS" w:cs="Arial"/>
                <w:szCs w:val="18"/>
                <w:lang w:val="de-DE" w:eastAsia="ar-SA"/>
              </w:rPr>
              <w:t xml:space="preserve">Revision of </w:t>
            </w:r>
            <w:hyperlink r:id="rId616" w:history="1">
              <w:r w:rsidRPr="00A47E82">
                <w:rPr>
                  <w:rStyle w:val="Hyperlink"/>
                  <w:rFonts w:eastAsia="Arial Unicode MS" w:cs="Arial"/>
                  <w:color w:val="auto"/>
                  <w:szCs w:val="18"/>
                  <w:lang w:val="de-DE" w:eastAsia="ar-SA"/>
                </w:rPr>
                <w:t>S1-252043</w:t>
              </w:r>
            </w:hyperlink>
            <w:r w:rsidRPr="00A47E82">
              <w:rPr>
                <w:rFonts w:eastAsia="Arial Unicode MS" w:cs="Arial"/>
                <w:szCs w:val="18"/>
                <w:lang w:val="de-DE" w:eastAsia="ar-SA"/>
              </w:rPr>
              <w:t>.</w:t>
            </w:r>
          </w:p>
        </w:tc>
      </w:tr>
      <w:tr w:rsidR="00FF310F" w:rsidRPr="002B5B90" w14:paraId="5D3997E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9F9EBB5" w14:textId="77777777" w:rsidR="00FF310F" w:rsidRPr="005D4313" w:rsidRDefault="00FF310F" w:rsidP="00885412">
            <w:pPr>
              <w:snapToGrid w:val="0"/>
              <w:spacing w:after="0" w:line="240" w:lineRule="auto"/>
              <w:rPr>
                <w:rFonts w:eastAsia="Times New Roman"/>
                <w:szCs w:val="18"/>
                <w:lang w:eastAsia="ar-SA"/>
              </w:rPr>
            </w:pPr>
            <w:proofErr w:type="spellStart"/>
            <w:r w:rsidRPr="005D431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3D45CF0" w14:textId="7B5FDD8A" w:rsidR="00FF310F" w:rsidRPr="005D4313" w:rsidRDefault="00514212" w:rsidP="00885412">
            <w:pPr>
              <w:snapToGrid w:val="0"/>
              <w:spacing w:after="0" w:line="240" w:lineRule="auto"/>
              <w:rPr>
                <w:rFonts w:eastAsia="Times New Roman" w:cs="Arial"/>
                <w:szCs w:val="18"/>
                <w:lang w:eastAsia="ar-SA"/>
              </w:rPr>
            </w:pPr>
            <w:hyperlink r:id="rId617" w:history="1">
              <w:r w:rsidR="00FF310F" w:rsidRPr="005D4313">
                <w:rPr>
                  <w:rStyle w:val="Hyperlink"/>
                  <w:rFonts w:eastAsia="Times New Roman" w:cs="Arial"/>
                  <w:color w:val="auto"/>
                  <w:szCs w:val="18"/>
                  <w:lang w:eastAsia="ar-SA"/>
                </w:rPr>
                <w:t>S1-252436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4FE4964" w14:textId="77777777" w:rsidR="00FF310F" w:rsidRPr="005D4313" w:rsidRDefault="00FF310F" w:rsidP="00885412">
            <w:pPr>
              <w:snapToGrid w:val="0"/>
              <w:spacing w:after="0" w:line="240" w:lineRule="auto"/>
              <w:rPr>
                <w:rFonts w:eastAsia="Times New Roman"/>
                <w:szCs w:val="18"/>
                <w:lang w:eastAsia="ar-SA"/>
              </w:rPr>
            </w:pPr>
            <w:r w:rsidRPr="005D4313">
              <w:rPr>
                <w:rFonts w:eastAsia="Times New Roman"/>
                <w:szCs w:val="18"/>
                <w:lang w:eastAsia="ar-SA"/>
              </w:rPr>
              <w:t>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A5251E0" w14:textId="77777777" w:rsidR="00FF310F" w:rsidRPr="005D4313" w:rsidRDefault="00FF310F" w:rsidP="00885412">
            <w:pPr>
              <w:snapToGrid w:val="0"/>
              <w:spacing w:after="0" w:line="240" w:lineRule="auto"/>
              <w:rPr>
                <w:rFonts w:eastAsia="Times New Roman"/>
                <w:szCs w:val="18"/>
                <w:lang w:eastAsia="ar-SA"/>
              </w:rPr>
            </w:pPr>
            <w:r w:rsidRPr="005D4313">
              <w:rPr>
                <w:rFonts w:eastAsia="Times New Roman"/>
                <w:szCs w:val="18"/>
                <w:lang w:eastAsia="ar-SA"/>
              </w:rPr>
              <w:t>Update on Use case 7.8</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31BE254" w14:textId="77777777" w:rsidR="00FF310F" w:rsidRPr="005D4313" w:rsidRDefault="00FF310F" w:rsidP="00885412">
            <w:pPr>
              <w:snapToGrid w:val="0"/>
              <w:spacing w:after="0" w:line="240" w:lineRule="auto"/>
              <w:rPr>
                <w:rFonts w:eastAsia="Times New Roman" w:cs="Arial"/>
                <w:szCs w:val="18"/>
                <w:lang w:val="de-DE" w:eastAsia="ar-SA"/>
              </w:rPr>
            </w:pPr>
            <w:r w:rsidRPr="005D431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FC69632" w14:textId="15652CD2" w:rsidR="00FF310F" w:rsidRPr="005D4313" w:rsidRDefault="00FF310F" w:rsidP="00885412">
            <w:pPr>
              <w:spacing w:after="0" w:line="240" w:lineRule="auto"/>
              <w:rPr>
                <w:rFonts w:eastAsia="Arial Unicode MS" w:cs="Arial"/>
                <w:szCs w:val="18"/>
                <w:lang w:val="de-DE" w:eastAsia="ar-SA"/>
              </w:rPr>
            </w:pPr>
            <w:r w:rsidRPr="005D4313">
              <w:rPr>
                <w:rFonts w:eastAsia="Arial Unicode MS" w:cs="Arial"/>
                <w:i/>
                <w:szCs w:val="18"/>
                <w:lang w:val="de-DE" w:eastAsia="ar-SA"/>
              </w:rPr>
              <w:t xml:space="preserve">Revision of </w:t>
            </w:r>
            <w:hyperlink r:id="rId618" w:history="1">
              <w:r w:rsidRPr="005D4313">
                <w:rPr>
                  <w:rStyle w:val="Hyperlink"/>
                  <w:rFonts w:eastAsia="Arial Unicode MS" w:cs="Arial"/>
                  <w:i/>
                  <w:color w:val="auto"/>
                  <w:szCs w:val="18"/>
                  <w:lang w:val="de-DE" w:eastAsia="ar-SA"/>
                </w:rPr>
                <w:t>S1-252043</w:t>
              </w:r>
            </w:hyperlink>
            <w:r w:rsidRPr="005D4313">
              <w:rPr>
                <w:rFonts w:eastAsia="Arial Unicode MS" w:cs="Arial"/>
                <w:i/>
                <w:szCs w:val="18"/>
                <w:lang w:val="de-DE" w:eastAsia="ar-SA"/>
              </w:rPr>
              <w:t>.</w:t>
            </w:r>
          </w:p>
          <w:p w14:paraId="507CC25F" w14:textId="77777777" w:rsidR="00FF310F" w:rsidRPr="005D4313" w:rsidRDefault="00FF310F" w:rsidP="00885412">
            <w:pPr>
              <w:spacing w:after="0" w:line="240" w:lineRule="auto"/>
              <w:rPr>
                <w:rFonts w:eastAsia="Arial Unicode MS" w:cs="Arial"/>
                <w:szCs w:val="18"/>
                <w:lang w:val="de-DE" w:eastAsia="ar-SA"/>
              </w:rPr>
            </w:pPr>
            <w:r w:rsidRPr="005D4313">
              <w:rPr>
                <w:rFonts w:eastAsia="Arial Unicode MS" w:cs="Arial"/>
                <w:szCs w:val="18"/>
                <w:lang w:val="de-DE" w:eastAsia="ar-SA"/>
              </w:rPr>
              <w:t>Revision of S1-252079.</w:t>
            </w:r>
          </w:p>
        </w:tc>
      </w:tr>
      <w:tr w:rsidR="00FF310F" w:rsidRPr="002B5B90" w14:paraId="7AB0544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585F14F" w14:textId="77777777" w:rsidR="00FF310F" w:rsidRPr="00B03B8C" w:rsidRDefault="00FF310F" w:rsidP="00885412">
            <w:pPr>
              <w:snapToGrid w:val="0"/>
              <w:spacing w:after="0" w:line="240" w:lineRule="auto"/>
              <w:rPr>
                <w:rFonts w:eastAsia="Times New Roman"/>
                <w:szCs w:val="18"/>
                <w:lang w:eastAsia="ar-SA"/>
              </w:rPr>
            </w:pPr>
            <w:proofErr w:type="spellStart"/>
            <w:r w:rsidRPr="005F7BD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E871C7E" w14:textId="71B1A7E0" w:rsidR="00FF310F" w:rsidRPr="00B03B8C" w:rsidRDefault="00514212" w:rsidP="00885412">
            <w:pPr>
              <w:snapToGrid w:val="0"/>
              <w:spacing w:after="0" w:line="240" w:lineRule="auto"/>
              <w:rPr>
                <w:rFonts w:eastAsia="Times New Roman"/>
                <w:szCs w:val="18"/>
                <w:lang w:eastAsia="ar-SA"/>
              </w:rPr>
            </w:pPr>
            <w:hyperlink r:id="rId619" w:history="1">
              <w:r w:rsidR="00FF310F">
                <w:rPr>
                  <w:rStyle w:val="Hyperlink"/>
                  <w:rFonts w:eastAsia="Times New Roman" w:cs="Arial"/>
                  <w:szCs w:val="18"/>
                  <w:lang w:eastAsia="ar-SA"/>
                </w:rPr>
                <w:t>S1-252044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05D01D7"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B1C5685" w14:textId="77777777" w:rsidR="00FF310F" w:rsidRPr="00B03B8C" w:rsidRDefault="00FF310F" w:rsidP="00885412">
            <w:pPr>
              <w:snapToGrid w:val="0"/>
              <w:spacing w:after="0" w:line="240" w:lineRule="auto"/>
              <w:rPr>
                <w:rFonts w:eastAsia="Times New Roman"/>
                <w:szCs w:val="18"/>
                <w:lang w:eastAsia="ar-SA"/>
              </w:rPr>
            </w:pPr>
            <w:r w:rsidRPr="00B03B8C">
              <w:rPr>
                <w:rFonts w:eastAsia="Times New Roman"/>
                <w:szCs w:val="18"/>
                <w:lang w:eastAsia="ar-SA"/>
              </w:rPr>
              <w:t>Update on Use case 7.9</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92FF5BE" w14:textId="51BBA017" w:rsidR="00FF310F" w:rsidRPr="00C30F1F" w:rsidRDefault="00FF310F" w:rsidP="00885412">
            <w:pPr>
              <w:snapToGrid w:val="0"/>
              <w:spacing w:after="0" w:line="240" w:lineRule="auto"/>
              <w:rPr>
                <w:rFonts w:eastAsia="Times New Roman" w:cs="Arial"/>
                <w:szCs w:val="18"/>
                <w:lang w:val="de-DE" w:eastAsia="ar-SA"/>
              </w:rPr>
            </w:pPr>
            <w:r w:rsidRPr="00C30F1F">
              <w:rPr>
                <w:rFonts w:eastAsia="Times New Roman" w:cs="Arial"/>
                <w:szCs w:val="18"/>
                <w:lang w:val="de-DE" w:eastAsia="ar-SA"/>
              </w:rPr>
              <w:t xml:space="preserve">Revised to </w:t>
            </w:r>
            <w:hyperlink r:id="rId620" w:history="1">
              <w:r>
                <w:rPr>
                  <w:rStyle w:val="Hyperlink"/>
                  <w:rFonts w:eastAsia="Times New Roman" w:cs="Arial"/>
                  <w:szCs w:val="18"/>
                  <w:lang w:val="de-DE" w:eastAsia="ar-SA"/>
                </w:rPr>
                <w:t>S1-252080</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FF37A87" w14:textId="77777777" w:rsidR="00FF310F" w:rsidRPr="00C30F1F" w:rsidRDefault="00FF310F" w:rsidP="00885412">
            <w:pPr>
              <w:spacing w:after="0" w:line="240" w:lineRule="auto"/>
              <w:rPr>
                <w:rFonts w:eastAsia="Arial Unicode MS" w:cs="Arial"/>
                <w:szCs w:val="18"/>
                <w:lang w:val="de-DE" w:eastAsia="ar-SA"/>
              </w:rPr>
            </w:pPr>
          </w:p>
        </w:tc>
      </w:tr>
      <w:tr w:rsidR="00FF310F" w:rsidRPr="002B5B90" w14:paraId="56C55CD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99EDDD8" w14:textId="77777777" w:rsidR="00FF310F" w:rsidRPr="005D4313" w:rsidRDefault="00FF310F" w:rsidP="00885412">
            <w:pPr>
              <w:snapToGrid w:val="0"/>
              <w:spacing w:after="0" w:line="240" w:lineRule="auto"/>
              <w:rPr>
                <w:rFonts w:eastAsia="Times New Roman"/>
                <w:szCs w:val="18"/>
                <w:lang w:eastAsia="ar-SA"/>
              </w:rPr>
            </w:pPr>
            <w:proofErr w:type="spellStart"/>
            <w:r w:rsidRPr="005D431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EB19996" w14:textId="137B5CF0" w:rsidR="00FF310F" w:rsidRPr="005D4313" w:rsidRDefault="00514212" w:rsidP="00885412">
            <w:pPr>
              <w:snapToGrid w:val="0"/>
              <w:spacing w:after="0" w:line="240" w:lineRule="auto"/>
              <w:rPr>
                <w:rFonts w:eastAsia="Times New Roman"/>
                <w:szCs w:val="18"/>
                <w:lang w:eastAsia="ar-SA"/>
              </w:rPr>
            </w:pPr>
            <w:hyperlink r:id="rId621" w:history="1">
              <w:r w:rsidR="00FF310F" w:rsidRPr="005D4313">
                <w:rPr>
                  <w:rStyle w:val="Hyperlink"/>
                  <w:rFonts w:eastAsia="Times New Roman" w:cs="Arial"/>
                  <w:color w:val="auto"/>
                  <w:szCs w:val="18"/>
                  <w:lang w:eastAsia="ar-SA"/>
                </w:rPr>
                <w:t>S1-252080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E5DDB78" w14:textId="77777777" w:rsidR="00FF310F" w:rsidRPr="005D4313" w:rsidRDefault="00FF310F" w:rsidP="00885412">
            <w:pPr>
              <w:snapToGrid w:val="0"/>
              <w:spacing w:after="0" w:line="240" w:lineRule="auto"/>
              <w:rPr>
                <w:rFonts w:eastAsia="Times New Roman"/>
                <w:szCs w:val="18"/>
                <w:lang w:eastAsia="ar-SA"/>
              </w:rPr>
            </w:pPr>
            <w:r w:rsidRPr="005D4313">
              <w:rPr>
                <w:rFonts w:eastAsia="Times New Roman"/>
                <w:szCs w:val="18"/>
                <w:lang w:eastAsia="ar-SA"/>
              </w:rPr>
              <w:t>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1B96B7A" w14:textId="77777777" w:rsidR="00FF310F" w:rsidRPr="005D4313" w:rsidRDefault="00FF310F" w:rsidP="00885412">
            <w:pPr>
              <w:snapToGrid w:val="0"/>
              <w:spacing w:after="0" w:line="240" w:lineRule="auto"/>
              <w:rPr>
                <w:rFonts w:eastAsia="Times New Roman"/>
                <w:szCs w:val="18"/>
                <w:lang w:eastAsia="ar-SA"/>
              </w:rPr>
            </w:pPr>
            <w:r w:rsidRPr="005D4313">
              <w:rPr>
                <w:rFonts w:eastAsia="Times New Roman"/>
                <w:szCs w:val="18"/>
                <w:lang w:eastAsia="ar-SA"/>
              </w:rPr>
              <w:t>Update on Use case 7.9</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15CFBD7" w14:textId="77777777" w:rsidR="00FF310F" w:rsidRPr="005D4313" w:rsidRDefault="00FF310F" w:rsidP="00885412">
            <w:pPr>
              <w:snapToGrid w:val="0"/>
              <w:spacing w:after="0" w:line="240" w:lineRule="auto"/>
              <w:rPr>
                <w:rFonts w:eastAsia="Times New Roman" w:cs="Arial"/>
                <w:szCs w:val="18"/>
                <w:lang w:val="de-DE" w:eastAsia="ar-SA"/>
              </w:rPr>
            </w:pPr>
            <w:r w:rsidRPr="005D4313">
              <w:rPr>
                <w:rFonts w:eastAsia="Times New Roman" w:cs="Arial"/>
                <w:szCs w:val="18"/>
                <w:lang w:val="de-DE" w:eastAsia="ar-SA"/>
              </w:rPr>
              <w:t>Revised to S1-252437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7363CBF" w14:textId="17BF0E2E" w:rsidR="00FF310F" w:rsidRPr="005D4313" w:rsidRDefault="00FF310F" w:rsidP="00885412">
            <w:pPr>
              <w:spacing w:after="0" w:line="240" w:lineRule="auto"/>
              <w:rPr>
                <w:rFonts w:eastAsia="Arial Unicode MS" w:cs="Arial"/>
                <w:szCs w:val="18"/>
                <w:lang w:val="de-DE" w:eastAsia="ar-SA"/>
              </w:rPr>
            </w:pPr>
            <w:r w:rsidRPr="005D4313">
              <w:rPr>
                <w:rFonts w:eastAsia="Arial Unicode MS" w:cs="Arial"/>
                <w:szCs w:val="18"/>
                <w:lang w:val="de-DE" w:eastAsia="ar-SA"/>
              </w:rPr>
              <w:t xml:space="preserve">Revision of </w:t>
            </w:r>
            <w:hyperlink r:id="rId622" w:history="1">
              <w:r w:rsidRPr="005D4313">
                <w:rPr>
                  <w:rStyle w:val="Hyperlink"/>
                  <w:rFonts w:eastAsia="Arial Unicode MS" w:cs="Arial"/>
                  <w:color w:val="auto"/>
                  <w:szCs w:val="18"/>
                  <w:lang w:val="de-DE" w:eastAsia="ar-SA"/>
                </w:rPr>
                <w:t>S1-252044</w:t>
              </w:r>
            </w:hyperlink>
            <w:r w:rsidRPr="005D4313">
              <w:rPr>
                <w:rFonts w:eastAsia="Arial Unicode MS" w:cs="Arial"/>
                <w:szCs w:val="18"/>
                <w:lang w:val="de-DE" w:eastAsia="ar-SA"/>
              </w:rPr>
              <w:t>.</w:t>
            </w:r>
          </w:p>
        </w:tc>
      </w:tr>
      <w:tr w:rsidR="00FF310F" w:rsidRPr="002B5B90" w14:paraId="0A9B605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C870B01" w14:textId="77777777" w:rsidR="00FF310F" w:rsidRPr="005D4313" w:rsidRDefault="00FF310F" w:rsidP="00885412">
            <w:pPr>
              <w:snapToGrid w:val="0"/>
              <w:spacing w:after="0" w:line="240" w:lineRule="auto"/>
              <w:rPr>
                <w:rFonts w:eastAsia="Times New Roman"/>
                <w:szCs w:val="18"/>
                <w:lang w:eastAsia="ar-SA"/>
              </w:rPr>
            </w:pPr>
            <w:proofErr w:type="spellStart"/>
            <w:r w:rsidRPr="005D431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3BE04FA" w14:textId="3B7E4365" w:rsidR="00FF310F" w:rsidRPr="005D4313" w:rsidRDefault="00514212" w:rsidP="00885412">
            <w:pPr>
              <w:snapToGrid w:val="0"/>
              <w:spacing w:after="0" w:line="240" w:lineRule="auto"/>
              <w:rPr>
                <w:rFonts w:eastAsia="Times New Roman" w:cs="Arial"/>
                <w:szCs w:val="18"/>
                <w:lang w:eastAsia="ar-SA"/>
              </w:rPr>
            </w:pPr>
            <w:hyperlink r:id="rId623" w:history="1">
              <w:r w:rsidR="00FF310F" w:rsidRPr="005D4313">
                <w:rPr>
                  <w:rStyle w:val="Hyperlink"/>
                  <w:rFonts w:eastAsia="Times New Roman" w:cs="Arial"/>
                  <w:color w:val="auto"/>
                  <w:szCs w:val="18"/>
                  <w:lang w:eastAsia="ar-SA"/>
                </w:rPr>
                <w:t>S1-252437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BD1959A" w14:textId="77777777" w:rsidR="00FF310F" w:rsidRPr="005D4313" w:rsidRDefault="00FF310F" w:rsidP="00885412">
            <w:pPr>
              <w:snapToGrid w:val="0"/>
              <w:spacing w:after="0" w:line="240" w:lineRule="auto"/>
              <w:rPr>
                <w:rFonts w:eastAsia="Times New Roman"/>
                <w:szCs w:val="18"/>
                <w:lang w:eastAsia="ar-SA"/>
              </w:rPr>
            </w:pPr>
            <w:r w:rsidRPr="005D4313">
              <w:rPr>
                <w:rFonts w:eastAsia="Times New Roman"/>
                <w:szCs w:val="18"/>
                <w:lang w:eastAsia="ar-SA"/>
              </w:rPr>
              <w:t>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2652A49" w14:textId="77777777" w:rsidR="00FF310F" w:rsidRPr="005D4313" w:rsidRDefault="00FF310F" w:rsidP="00885412">
            <w:pPr>
              <w:snapToGrid w:val="0"/>
              <w:spacing w:after="0" w:line="240" w:lineRule="auto"/>
              <w:rPr>
                <w:rFonts w:eastAsia="Times New Roman"/>
                <w:szCs w:val="18"/>
                <w:lang w:eastAsia="ar-SA"/>
              </w:rPr>
            </w:pPr>
            <w:r w:rsidRPr="005D4313">
              <w:rPr>
                <w:rFonts w:eastAsia="Times New Roman"/>
                <w:szCs w:val="18"/>
                <w:lang w:eastAsia="ar-SA"/>
              </w:rPr>
              <w:t>Update on Use case 7.9</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E13F760" w14:textId="77777777" w:rsidR="00FF310F" w:rsidRPr="005D4313" w:rsidRDefault="00FF310F" w:rsidP="00885412">
            <w:pPr>
              <w:snapToGrid w:val="0"/>
              <w:spacing w:after="0" w:line="240" w:lineRule="auto"/>
              <w:rPr>
                <w:rFonts w:eastAsia="Times New Roman" w:cs="Arial"/>
                <w:szCs w:val="18"/>
                <w:lang w:val="de-DE" w:eastAsia="ar-SA"/>
              </w:rPr>
            </w:pPr>
            <w:r w:rsidRPr="005D4313">
              <w:rPr>
                <w:rFonts w:eastAsia="Times New Roman" w:cs="Arial"/>
                <w:szCs w:val="18"/>
                <w:lang w:val="de-DE" w:eastAsia="ar-SA"/>
              </w:rPr>
              <w:t>Revised to S1-252467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F061B4F" w14:textId="083A6942" w:rsidR="00FF310F" w:rsidRPr="005D4313" w:rsidRDefault="00FF310F" w:rsidP="00885412">
            <w:pPr>
              <w:spacing w:after="0" w:line="240" w:lineRule="auto"/>
              <w:rPr>
                <w:rFonts w:eastAsia="Arial Unicode MS" w:cs="Arial"/>
                <w:szCs w:val="18"/>
                <w:lang w:val="de-DE" w:eastAsia="ar-SA"/>
              </w:rPr>
            </w:pPr>
            <w:r w:rsidRPr="005D4313">
              <w:rPr>
                <w:rFonts w:eastAsia="Arial Unicode MS" w:cs="Arial"/>
                <w:i/>
                <w:szCs w:val="18"/>
                <w:lang w:val="de-DE" w:eastAsia="ar-SA"/>
              </w:rPr>
              <w:t xml:space="preserve">Revision of </w:t>
            </w:r>
            <w:hyperlink r:id="rId624" w:history="1">
              <w:r w:rsidRPr="005D4313">
                <w:rPr>
                  <w:rStyle w:val="Hyperlink"/>
                  <w:rFonts w:eastAsia="Arial Unicode MS" w:cs="Arial"/>
                  <w:i/>
                  <w:color w:val="auto"/>
                  <w:szCs w:val="18"/>
                  <w:lang w:val="de-DE" w:eastAsia="ar-SA"/>
                </w:rPr>
                <w:t>S1-252044</w:t>
              </w:r>
            </w:hyperlink>
            <w:r w:rsidRPr="005D4313">
              <w:rPr>
                <w:rFonts w:eastAsia="Arial Unicode MS" w:cs="Arial"/>
                <w:i/>
                <w:szCs w:val="18"/>
                <w:lang w:val="de-DE" w:eastAsia="ar-SA"/>
              </w:rPr>
              <w:t>.</w:t>
            </w:r>
          </w:p>
          <w:p w14:paraId="78525BDF" w14:textId="77777777" w:rsidR="00FF310F" w:rsidRPr="005D4313" w:rsidRDefault="00FF310F" w:rsidP="00885412">
            <w:pPr>
              <w:spacing w:after="0" w:line="240" w:lineRule="auto"/>
              <w:rPr>
                <w:rFonts w:eastAsia="Arial Unicode MS" w:cs="Arial"/>
                <w:szCs w:val="18"/>
                <w:lang w:val="de-DE" w:eastAsia="ar-SA"/>
              </w:rPr>
            </w:pPr>
            <w:r w:rsidRPr="005D4313">
              <w:rPr>
                <w:rFonts w:eastAsia="Arial Unicode MS" w:cs="Arial"/>
                <w:szCs w:val="18"/>
                <w:lang w:val="de-DE" w:eastAsia="ar-SA"/>
              </w:rPr>
              <w:t>Revision of S1-252080.</w:t>
            </w:r>
          </w:p>
        </w:tc>
      </w:tr>
      <w:tr w:rsidR="00FF310F" w:rsidRPr="002B5B90" w14:paraId="36063564"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5CCAE6C" w14:textId="77777777" w:rsidR="00FF310F" w:rsidRPr="00902D6E" w:rsidRDefault="00FF310F" w:rsidP="00885412">
            <w:pPr>
              <w:snapToGrid w:val="0"/>
              <w:spacing w:after="0" w:line="240" w:lineRule="auto"/>
              <w:rPr>
                <w:rFonts w:eastAsia="Times New Roman"/>
                <w:szCs w:val="18"/>
                <w:lang w:eastAsia="ar-SA"/>
              </w:rPr>
            </w:pPr>
            <w:proofErr w:type="spellStart"/>
            <w:r w:rsidRPr="00902D6E">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84C2886" w14:textId="67B54233" w:rsidR="00FF310F" w:rsidRPr="00902D6E" w:rsidRDefault="00514212" w:rsidP="00885412">
            <w:pPr>
              <w:snapToGrid w:val="0"/>
              <w:spacing w:after="0" w:line="240" w:lineRule="auto"/>
              <w:rPr>
                <w:rFonts w:eastAsia="Times New Roman" w:cs="Arial"/>
                <w:szCs w:val="18"/>
                <w:lang w:eastAsia="ar-SA"/>
              </w:rPr>
            </w:pPr>
            <w:hyperlink r:id="rId625" w:history="1">
              <w:r w:rsidR="00FF310F" w:rsidRPr="00902D6E">
                <w:rPr>
                  <w:rStyle w:val="Hyperlink"/>
                  <w:rFonts w:eastAsia="Times New Roman" w:cs="Arial"/>
                  <w:color w:val="auto"/>
                  <w:szCs w:val="18"/>
                  <w:lang w:eastAsia="ar-SA"/>
                </w:rPr>
                <w:t>S1-252467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CBB5480" w14:textId="77777777" w:rsidR="00FF310F" w:rsidRPr="00902D6E" w:rsidRDefault="00FF310F" w:rsidP="00885412">
            <w:pPr>
              <w:snapToGrid w:val="0"/>
              <w:spacing w:after="0" w:line="240" w:lineRule="auto"/>
              <w:rPr>
                <w:rFonts w:eastAsia="Times New Roman"/>
                <w:szCs w:val="18"/>
                <w:lang w:eastAsia="ar-SA"/>
              </w:rPr>
            </w:pPr>
            <w:r w:rsidRPr="00902D6E">
              <w:rPr>
                <w:rFonts w:eastAsia="Times New Roman"/>
                <w:szCs w:val="18"/>
                <w:lang w:eastAsia="ar-SA"/>
              </w:rPr>
              <w:t>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9A598B3" w14:textId="77777777" w:rsidR="00FF310F" w:rsidRPr="00902D6E" w:rsidRDefault="00FF310F" w:rsidP="00885412">
            <w:pPr>
              <w:snapToGrid w:val="0"/>
              <w:spacing w:after="0" w:line="240" w:lineRule="auto"/>
              <w:rPr>
                <w:rFonts w:eastAsia="Times New Roman"/>
                <w:szCs w:val="18"/>
                <w:lang w:eastAsia="ar-SA"/>
              </w:rPr>
            </w:pPr>
            <w:r w:rsidRPr="00902D6E">
              <w:rPr>
                <w:rFonts w:eastAsia="Times New Roman"/>
                <w:szCs w:val="18"/>
                <w:lang w:eastAsia="ar-SA"/>
              </w:rPr>
              <w:t>Update on Use case 7.9</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0E001F0" w14:textId="77777777" w:rsidR="00FF310F" w:rsidRPr="00902D6E" w:rsidRDefault="00FF310F" w:rsidP="00885412">
            <w:pPr>
              <w:snapToGrid w:val="0"/>
              <w:spacing w:after="0" w:line="240" w:lineRule="auto"/>
              <w:rPr>
                <w:rFonts w:eastAsia="Times New Roman" w:cs="Arial"/>
                <w:szCs w:val="18"/>
                <w:lang w:val="de-DE" w:eastAsia="ar-SA"/>
              </w:rPr>
            </w:pPr>
            <w:r w:rsidRPr="00902D6E">
              <w:rPr>
                <w:rFonts w:eastAsia="Times New Roman" w:cs="Arial"/>
                <w:szCs w:val="18"/>
                <w:lang w:val="de-DE" w:eastAsia="ar-SA"/>
              </w:rPr>
              <w:t>Revised to S1-252508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B73838" w14:textId="36A8EF38" w:rsidR="00FF310F" w:rsidRPr="00902D6E" w:rsidRDefault="00FF310F" w:rsidP="00885412">
            <w:pPr>
              <w:spacing w:after="0" w:line="240" w:lineRule="auto"/>
              <w:rPr>
                <w:rFonts w:eastAsia="Arial Unicode MS" w:cs="Arial"/>
                <w:i/>
                <w:szCs w:val="18"/>
                <w:lang w:val="de-DE" w:eastAsia="ar-SA"/>
              </w:rPr>
            </w:pPr>
            <w:r w:rsidRPr="00902D6E">
              <w:rPr>
                <w:rFonts w:eastAsia="Arial Unicode MS" w:cs="Arial"/>
                <w:i/>
                <w:szCs w:val="18"/>
                <w:lang w:val="de-DE" w:eastAsia="ar-SA"/>
              </w:rPr>
              <w:t xml:space="preserve">Revision of </w:t>
            </w:r>
            <w:hyperlink r:id="rId626" w:history="1">
              <w:r w:rsidRPr="00902D6E">
                <w:rPr>
                  <w:rStyle w:val="Hyperlink"/>
                  <w:rFonts w:eastAsia="Arial Unicode MS" w:cs="Arial"/>
                  <w:i/>
                  <w:color w:val="auto"/>
                  <w:szCs w:val="18"/>
                  <w:lang w:val="de-DE" w:eastAsia="ar-SA"/>
                </w:rPr>
                <w:t>S1-252044</w:t>
              </w:r>
            </w:hyperlink>
            <w:r w:rsidRPr="00902D6E">
              <w:rPr>
                <w:rFonts w:eastAsia="Arial Unicode MS" w:cs="Arial"/>
                <w:i/>
                <w:szCs w:val="18"/>
                <w:lang w:val="de-DE" w:eastAsia="ar-SA"/>
              </w:rPr>
              <w:t>.</w:t>
            </w:r>
          </w:p>
          <w:p w14:paraId="6BF482A0" w14:textId="77777777" w:rsidR="00FF310F" w:rsidRPr="00902D6E" w:rsidRDefault="00FF310F" w:rsidP="00885412">
            <w:pPr>
              <w:spacing w:after="0" w:line="240" w:lineRule="auto"/>
              <w:rPr>
                <w:rFonts w:eastAsia="Arial Unicode MS" w:cs="Arial"/>
                <w:szCs w:val="18"/>
                <w:lang w:val="de-DE" w:eastAsia="ar-SA"/>
              </w:rPr>
            </w:pPr>
            <w:r w:rsidRPr="00902D6E">
              <w:rPr>
                <w:rFonts w:eastAsia="Arial Unicode MS" w:cs="Arial"/>
                <w:i/>
                <w:szCs w:val="18"/>
                <w:lang w:val="de-DE" w:eastAsia="ar-SA"/>
              </w:rPr>
              <w:t>Revision of S1-252080.</w:t>
            </w:r>
          </w:p>
          <w:p w14:paraId="1E441C81" w14:textId="77777777" w:rsidR="00FF310F" w:rsidRPr="00902D6E" w:rsidRDefault="00FF310F" w:rsidP="00885412">
            <w:pPr>
              <w:spacing w:after="0" w:line="240" w:lineRule="auto"/>
              <w:rPr>
                <w:rFonts w:eastAsia="Arial Unicode MS" w:cs="Arial"/>
                <w:szCs w:val="18"/>
                <w:lang w:val="de-DE" w:eastAsia="ar-SA"/>
              </w:rPr>
            </w:pPr>
            <w:r w:rsidRPr="00902D6E">
              <w:rPr>
                <w:rFonts w:eastAsia="Arial Unicode MS" w:cs="Arial"/>
                <w:szCs w:val="18"/>
                <w:lang w:val="de-DE" w:eastAsia="ar-SA"/>
              </w:rPr>
              <w:t>Revision of S1-252437.</w:t>
            </w:r>
          </w:p>
        </w:tc>
      </w:tr>
      <w:tr w:rsidR="00FF310F" w:rsidRPr="002B5B90" w14:paraId="5254359B"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73AFD78" w14:textId="77777777" w:rsidR="00FF310F" w:rsidRPr="006D22C2" w:rsidRDefault="00FF310F"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D1AAAA7" w14:textId="7B85519F" w:rsidR="00FF310F" w:rsidRPr="006D22C2" w:rsidRDefault="00514212" w:rsidP="00885412">
            <w:pPr>
              <w:snapToGrid w:val="0"/>
              <w:spacing w:after="0" w:line="240" w:lineRule="auto"/>
            </w:pPr>
            <w:hyperlink r:id="rId627" w:history="1">
              <w:r w:rsidR="00FF310F" w:rsidRPr="006D22C2">
                <w:rPr>
                  <w:rStyle w:val="Hyperlink"/>
                  <w:rFonts w:cs="Arial"/>
                  <w:color w:val="auto"/>
                </w:rPr>
                <w:t>S1-252508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3119C24"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ZTE Corporation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59FD1E3"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Update on Use case 7.9</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F43F63E" w14:textId="3D6DAAFF" w:rsidR="00FF310F" w:rsidRPr="006D22C2" w:rsidRDefault="006D22C2" w:rsidP="00885412">
            <w:pPr>
              <w:snapToGrid w:val="0"/>
              <w:spacing w:after="0" w:line="240" w:lineRule="auto"/>
              <w:rPr>
                <w:rFonts w:eastAsia="Times New Roman" w:cs="Arial"/>
                <w:szCs w:val="18"/>
                <w:lang w:val="de-DE" w:eastAsia="ar-SA"/>
              </w:rPr>
            </w:pPr>
            <w:r w:rsidRPr="006D22C2">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D4A56E8" w14:textId="76C92AA5" w:rsidR="00FF310F" w:rsidRPr="006D22C2" w:rsidRDefault="00FF310F" w:rsidP="00885412">
            <w:pPr>
              <w:spacing w:after="0" w:line="240" w:lineRule="auto"/>
              <w:rPr>
                <w:rFonts w:eastAsia="Arial Unicode MS" w:cs="Arial"/>
                <w:i/>
                <w:szCs w:val="18"/>
                <w:lang w:val="de-DE" w:eastAsia="ar-SA"/>
              </w:rPr>
            </w:pPr>
            <w:r w:rsidRPr="006D22C2">
              <w:rPr>
                <w:rFonts w:eastAsia="Arial Unicode MS" w:cs="Arial"/>
                <w:i/>
                <w:szCs w:val="18"/>
                <w:lang w:val="de-DE" w:eastAsia="ar-SA"/>
              </w:rPr>
              <w:t xml:space="preserve">Revision of </w:t>
            </w:r>
            <w:hyperlink r:id="rId628" w:history="1">
              <w:r w:rsidRPr="006D22C2">
                <w:rPr>
                  <w:rStyle w:val="Hyperlink"/>
                  <w:rFonts w:eastAsia="Arial Unicode MS" w:cs="Arial"/>
                  <w:i/>
                  <w:color w:val="auto"/>
                  <w:szCs w:val="18"/>
                  <w:lang w:val="de-DE" w:eastAsia="ar-SA"/>
                </w:rPr>
                <w:t>S1-252044</w:t>
              </w:r>
            </w:hyperlink>
            <w:r w:rsidRPr="006D22C2">
              <w:rPr>
                <w:rFonts w:eastAsia="Arial Unicode MS" w:cs="Arial"/>
                <w:i/>
                <w:szCs w:val="18"/>
                <w:lang w:val="de-DE" w:eastAsia="ar-SA"/>
              </w:rPr>
              <w:t>.</w:t>
            </w:r>
          </w:p>
          <w:p w14:paraId="67F4C677" w14:textId="77777777" w:rsidR="00FF310F" w:rsidRPr="006D22C2" w:rsidRDefault="00FF310F" w:rsidP="00885412">
            <w:pPr>
              <w:spacing w:after="0" w:line="240" w:lineRule="auto"/>
              <w:rPr>
                <w:rFonts w:eastAsia="Arial Unicode MS" w:cs="Arial"/>
                <w:i/>
                <w:szCs w:val="18"/>
                <w:lang w:val="de-DE" w:eastAsia="ar-SA"/>
              </w:rPr>
            </w:pPr>
            <w:r w:rsidRPr="006D22C2">
              <w:rPr>
                <w:rFonts w:eastAsia="Arial Unicode MS" w:cs="Arial"/>
                <w:i/>
                <w:szCs w:val="18"/>
                <w:lang w:val="de-DE" w:eastAsia="ar-SA"/>
              </w:rPr>
              <w:t>Revision of S1-252080.</w:t>
            </w:r>
          </w:p>
          <w:p w14:paraId="346EA84F"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i/>
                <w:szCs w:val="18"/>
                <w:lang w:val="de-DE" w:eastAsia="ar-SA"/>
              </w:rPr>
              <w:t>Revision of S1-252437.</w:t>
            </w:r>
          </w:p>
          <w:p w14:paraId="143BB9D1"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Revision of S1-252467.</w:t>
            </w:r>
          </w:p>
        </w:tc>
      </w:tr>
      <w:tr w:rsidR="00FF310F" w:rsidRPr="002B5B90" w14:paraId="077385C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3995B5F" w14:textId="77777777" w:rsidR="00FF310F" w:rsidRPr="007B527C" w:rsidRDefault="00FF310F" w:rsidP="00885412">
            <w:pPr>
              <w:snapToGrid w:val="0"/>
              <w:spacing w:after="0" w:line="240" w:lineRule="auto"/>
              <w:rPr>
                <w:rFonts w:eastAsia="Times New Roman"/>
                <w:szCs w:val="18"/>
                <w:lang w:eastAsia="ar-SA"/>
              </w:rPr>
            </w:pPr>
            <w:proofErr w:type="spellStart"/>
            <w:r w:rsidRPr="007B527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D52F9BE" w14:textId="39F75D94" w:rsidR="00FF310F" w:rsidRPr="007B527C" w:rsidRDefault="00514212" w:rsidP="00885412">
            <w:pPr>
              <w:snapToGrid w:val="0"/>
              <w:spacing w:after="0" w:line="240" w:lineRule="auto"/>
              <w:rPr>
                <w:rFonts w:eastAsia="Times New Roman" w:cs="Arial"/>
                <w:szCs w:val="18"/>
                <w:lang w:eastAsia="ar-SA"/>
              </w:rPr>
            </w:pPr>
            <w:hyperlink r:id="rId629" w:history="1">
              <w:r w:rsidR="00FF310F" w:rsidRPr="007B527C">
                <w:rPr>
                  <w:rStyle w:val="Hyperlink"/>
                  <w:rFonts w:eastAsia="Times New Roman" w:cs="Arial"/>
                  <w:color w:val="auto"/>
                  <w:szCs w:val="18"/>
                  <w:lang w:eastAsia="ar-SA"/>
                </w:rPr>
                <w:t>S1-252183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343CAA2" w14:textId="77777777" w:rsidR="00FF310F" w:rsidRPr="007B527C" w:rsidRDefault="00FF310F" w:rsidP="00885412">
            <w:pPr>
              <w:snapToGrid w:val="0"/>
              <w:spacing w:after="0" w:line="240" w:lineRule="auto"/>
              <w:rPr>
                <w:rFonts w:eastAsia="Times New Roman"/>
                <w:szCs w:val="18"/>
                <w:lang w:eastAsia="ar-SA"/>
              </w:rPr>
            </w:pPr>
            <w:r w:rsidRPr="007B527C">
              <w:rPr>
                <w:rFonts w:eastAsia="Times New Roman"/>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AC1962C" w14:textId="77777777" w:rsidR="00FF310F" w:rsidRPr="007B527C" w:rsidRDefault="00FF310F" w:rsidP="00885412">
            <w:pPr>
              <w:snapToGrid w:val="0"/>
              <w:spacing w:after="0" w:line="240" w:lineRule="auto"/>
              <w:rPr>
                <w:rFonts w:eastAsia="Times New Roman"/>
                <w:szCs w:val="18"/>
                <w:lang w:eastAsia="ar-SA"/>
              </w:rPr>
            </w:pPr>
            <w:proofErr w:type="spellStart"/>
            <w:r w:rsidRPr="007B527C">
              <w:rPr>
                <w:rFonts w:eastAsia="Times New Roman"/>
                <w:szCs w:val="18"/>
                <w:lang w:eastAsia="ar-SA"/>
              </w:rPr>
              <w:t>pCR</w:t>
            </w:r>
            <w:proofErr w:type="spellEnd"/>
            <w:r w:rsidRPr="007B527C">
              <w:rPr>
                <w:rFonts w:eastAsia="Times New Roman"/>
                <w:szCs w:val="18"/>
                <w:lang w:eastAsia="ar-SA"/>
              </w:rPr>
              <w:t xml:space="preserve"> on update requirement for use case 7.10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FAAF059" w14:textId="77777777" w:rsidR="00FF310F" w:rsidRPr="007B527C" w:rsidRDefault="00FF310F" w:rsidP="00885412">
            <w:pPr>
              <w:snapToGrid w:val="0"/>
              <w:spacing w:after="0" w:line="240" w:lineRule="auto"/>
              <w:rPr>
                <w:rFonts w:eastAsia="Times New Roman" w:cs="Arial"/>
                <w:szCs w:val="18"/>
                <w:lang w:val="de-DE" w:eastAsia="ar-SA"/>
              </w:rPr>
            </w:pPr>
            <w:r w:rsidRPr="007B527C">
              <w:rPr>
                <w:rFonts w:eastAsia="Times New Roman" w:cs="Arial"/>
                <w:szCs w:val="18"/>
                <w:lang w:val="de-DE" w:eastAsia="ar-SA"/>
              </w:rPr>
              <w:t>Revised to S1-252468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D3626B" w14:textId="77777777" w:rsidR="00FF310F" w:rsidRPr="007B527C" w:rsidRDefault="00FF310F" w:rsidP="00885412">
            <w:pPr>
              <w:spacing w:after="0" w:line="240" w:lineRule="auto"/>
              <w:rPr>
                <w:rFonts w:eastAsia="Arial Unicode MS" w:cs="Arial"/>
                <w:szCs w:val="18"/>
                <w:lang w:val="de-DE" w:eastAsia="ar-SA"/>
              </w:rPr>
            </w:pPr>
          </w:p>
        </w:tc>
      </w:tr>
      <w:tr w:rsidR="00FF310F" w:rsidRPr="002B5B90" w14:paraId="228FFCC5"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5DFF423" w14:textId="77777777" w:rsidR="00FF310F" w:rsidRPr="00CA01F2" w:rsidRDefault="00FF310F" w:rsidP="00885412">
            <w:pPr>
              <w:snapToGrid w:val="0"/>
              <w:spacing w:after="0" w:line="240" w:lineRule="auto"/>
              <w:rPr>
                <w:rFonts w:eastAsia="Times New Roman"/>
                <w:szCs w:val="18"/>
                <w:lang w:eastAsia="ar-SA"/>
              </w:rPr>
            </w:pPr>
            <w:proofErr w:type="spellStart"/>
            <w:r w:rsidRPr="00CA01F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BA5E28B" w14:textId="0EB7357B" w:rsidR="00FF310F" w:rsidRPr="00CA01F2" w:rsidRDefault="00514212" w:rsidP="00885412">
            <w:pPr>
              <w:snapToGrid w:val="0"/>
              <w:spacing w:after="0" w:line="240" w:lineRule="auto"/>
              <w:rPr>
                <w:rFonts w:eastAsia="Times New Roman" w:cs="Arial"/>
                <w:szCs w:val="18"/>
                <w:lang w:eastAsia="ar-SA"/>
              </w:rPr>
            </w:pPr>
            <w:hyperlink r:id="rId630" w:history="1">
              <w:r w:rsidR="00FF310F" w:rsidRPr="00CA01F2">
                <w:rPr>
                  <w:rStyle w:val="Hyperlink"/>
                  <w:rFonts w:eastAsia="Times New Roman" w:cs="Arial"/>
                  <w:color w:val="auto"/>
                  <w:szCs w:val="18"/>
                  <w:lang w:eastAsia="ar-SA"/>
                </w:rPr>
                <w:t>S1-252468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F0C3D8" w14:textId="77777777" w:rsidR="00FF310F" w:rsidRPr="00CA01F2" w:rsidRDefault="00FF310F" w:rsidP="00885412">
            <w:pPr>
              <w:snapToGrid w:val="0"/>
              <w:spacing w:after="0" w:line="240" w:lineRule="auto"/>
              <w:rPr>
                <w:rFonts w:eastAsia="Times New Roman"/>
                <w:szCs w:val="18"/>
                <w:lang w:eastAsia="ar-SA"/>
              </w:rPr>
            </w:pPr>
            <w:r w:rsidRPr="00CA01F2">
              <w:rPr>
                <w:rFonts w:eastAsia="Times New Roman"/>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095E4AC" w14:textId="77777777" w:rsidR="00FF310F" w:rsidRPr="00CA01F2" w:rsidRDefault="00FF310F" w:rsidP="00885412">
            <w:pPr>
              <w:snapToGrid w:val="0"/>
              <w:spacing w:after="0" w:line="240" w:lineRule="auto"/>
              <w:rPr>
                <w:rFonts w:eastAsia="Times New Roman"/>
                <w:szCs w:val="18"/>
                <w:lang w:eastAsia="ar-SA"/>
              </w:rPr>
            </w:pPr>
            <w:proofErr w:type="spellStart"/>
            <w:r w:rsidRPr="00CA01F2">
              <w:rPr>
                <w:rFonts w:eastAsia="Times New Roman"/>
                <w:szCs w:val="18"/>
                <w:lang w:eastAsia="ar-SA"/>
              </w:rPr>
              <w:t>pCR</w:t>
            </w:r>
            <w:proofErr w:type="spellEnd"/>
            <w:r w:rsidRPr="00CA01F2">
              <w:rPr>
                <w:rFonts w:eastAsia="Times New Roman"/>
                <w:szCs w:val="18"/>
                <w:lang w:eastAsia="ar-SA"/>
              </w:rPr>
              <w:t xml:space="preserve"> on update requirement for use case 7.10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17284F6" w14:textId="77777777" w:rsidR="00FF310F" w:rsidRPr="00CA01F2" w:rsidRDefault="00FF310F" w:rsidP="00885412">
            <w:pPr>
              <w:snapToGrid w:val="0"/>
              <w:spacing w:after="0" w:line="240" w:lineRule="auto"/>
              <w:rPr>
                <w:rFonts w:eastAsia="Times New Roman" w:cs="Arial"/>
                <w:szCs w:val="18"/>
                <w:lang w:val="de-DE" w:eastAsia="ar-SA"/>
              </w:rPr>
            </w:pPr>
            <w:r w:rsidRPr="00CA01F2">
              <w:rPr>
                <w:rFonts w:eastAsia="Times New Roman" w:cs="Arial"/>
                <w:szCs w:val="18"/>
                <w:lang w:val="de-DE" w:eastAsia="ar-SA"/>
              </w:rPr>
              <w:t>Revised to S1-252504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163891D" w14:textId="77777777" w:rsidR="00FF310F" w:rsidRPr="00CA01F2" w:rsidRDefault="00FF310F" w:rsidP="00885412">
            <w:pPr>
              <w:spacing w:after="0" w:line="240" w:lineRule="auto"/>
              <w:rPr>
                <w:rFonts w:eastAsia="Arial Unicode MS" w:cs="Arial"/>
                <w:szCs w:val="18"/>
                <w:lang w:val="de-DE" w:eastAsia="ar-SA"/>
              </w:rPr>
            </w:pPr>
            <w:r w:rsidRPr="00CA01F2">
              <w:rPr>
                <w:rFonts w:eastAsia="Arial Unicode MS" w:cs="Arial"/>
                <w:szCs w:val="18"/>
                <w:lang w:val="de-DE" w:eastAsia="ar-SA"/>
              </w:rPr>
              <w:t>Revision of S1-252183.</w:t>
            </w:r>
          </w:p>
        </w:tc>
      </w:tr>
      <w:tr w:rsidR="00FF310F" w:rsidRPr="002B5B90" w14:paraId="1DD1D91E"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8E0E63D" w14:textId="77777777" w:rsidR="00FF310F" w:rsidRPr="006D22C2" w:rsidRDefault="00FF310F"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6ED6F61" w14:textId="09EF22CE" w:rsidR="00FF310F" w:rsidRPr="006D22C2" w:rsidRDefault="00514212" w:rsidP="00885412">
            <w:pPr>
              <w:snapToGrid w:val="0"/>
              <w:spacing w:after="0" w:line="240" w:lineRule="auto"/>
            </w:pPr>
            <w:hyperlink r:id="rId631" w:history="1">
              <w:r w:rsidR="00FF310F" w:rsidRPr="006D22C2">
                <w:rPr>
                  <w:rStyle w:val="Hyperlink"/>
                  <w:rFonts w:cs="Arial"/>
                  <w:color w:val="auto"/>
                </w:rPr>
                <w:t>S1-252504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DD69F13"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DA176A4" w14:textId="77777777" w:rsidR="00FF310F" w:rsidRPr="006D22C2" w:rsidRDefault="00FF310F"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pCR</w:t>
            </w:r>
            <w:proofErr w:type="spellEnd"/>
            <w:r w:rsidRPr="006D22C2">
              <w:rPr>
                <w:rFonts w:eastAsia="Times New Roman"/>
                <w:szCs w:val="18"/>
                <w:lang w:eastAsia="ar-SA"/>
              </w:rPr>
              <w:t xml:space="preserve"> on update requirement for use case 7.10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514A24" w14:textId="5B2D0897" w:rsidR="00FF310F" w:rsidRPr="006D22C2" w:rsidRDefault="006D22C2" w:rsidP="00885412">
            <w:pPr>
              <w:snapToGrid w:val="0"/>
              <w:spacing w:after="0" w:line="240" w:lineRule="auto"/>
              <w:rPr>
                <w:rFonts w:eastAsia="Times New Roman" w:cs="Arial"/>
                <w:szCs w:val="18"/>
                <w:lang w:val="de-DE" w:eastAsia="ar-SA"/>
              </w:rPr>
            </w:pPr>
            <w:r w:rsidRPr="006D22C2">
              <w:rPr>
                <w:rFonts w:eastAsia="Times New Roman" w:cs="Arial"/>
                <w:szCs w:val="18"/>
                <w:lang w:val="de-DE" w:eastAsia="ar-SA"/>
              </w:rPr>
              <w:t>Revised to S1-250534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963BBE"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i/>
                <w:szCs w:val="18"/>
                <w:lang w:val="de-DE" w:eastAsia="ar-SA"/>
              </w:rPr>
              <w:t>Revision of S1-252183.</w:t>
            </w:r>
          </w:p>
          <w:p w14:paraId="497EBAD2"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Revision of S1-252468.</w:t>
            </w:r>
          </w:p>
        </w:tc>
      </w:tr>
      <w:tr w:rsidR="006D22C2" w:rsidRPr="002B5B90" w14:paraId="1601E690"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E9D2835" w14:textId="7438BC9E" w:rsidR="006D22C2" w:rsidRPr="006D22C2" w:rsidRDefault="006D22C2"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E1C2AC8" w14:textId="3E57311B" w:rsidR="006D22C2" w:rsidRPr="006D22C2" w:rsidRDefault="00514212" w:rsidP="00885412">
            <w:pPr>
              <w:snapToGrid w:val="0"/>
              <w:spacing w:after="0" w:line="240" w:lineRule="auto"/>
            </w:pPr>
            <w:hyperlink r:id="rId632" w:history="1">
              <w:r w:rsidR="006D22C2" w:rsidRPr="006D22C2">
                <w:rPr>
                  <w:rStyle w:val="Hyperlink"/>
                  <w:rFonts w:cs="Arial"/>
                  <w:color w:val="auto"/>
                </w:rPr>
                <w:t>S1-250534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9A216F7" w14:textId="54F5FDBE" w:rsidR="006D22C2" w:rsidRPr="006D22C2" w:rsidRDefault="006D22C2" w:rsidP="00885412">
            <w:pPr>
              <w:snapToGrid w:val="0"/>
              <w:spacing w:after="0" w:line="240" w:lineRule="auto"/>
              <w:rPr>
                <w:rFonts w:eastAsia="Times New Roman"/>
                <w:szCs w:val="18"/>
                <w:lang w:eastAsia="ar-SA"/>
              </w:rPr>
            </w:pPr>
            <w:r w:rsidRPr="006D22C2">
              <w:rPr>
                <w:rFonts w:eastAsia="Times New Roman"/>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A57F98B" w14:textId="7C145748" w:rsidR="006D22C2" w:rsidRPr="006D22C2" w:rsidRDefault="006D22C2"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pCR</w:t>
            </w:r>
            <w:proofErr w:type="spellEnd"/>
            <w:r w:rsidRPr="006D22C2">
              <w:rPr>
                <w:rFonts w:eastAsia="Times New Roman"/>
                <w:szCs w:val="18"/>
                <w:lang w:eastAsia="ar-SA"/>
              </w:rPr>
              <w:t xml:space="preserve"> on update requirement for use case 7.10</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C0D0DFB" w14:textId="29DC0480" w:rsidR="006D22C2" w:rsidRPr="006D22C2" w:rsidRDefault="006D22C2" w:rsidP="00885412">
            <w:pPr>
              <w:snapToGrid w:val="0"/>
              <w:spacing w:after="0" w:line="240" w:lineRule="auto"/>
              <w:rPr>
                <w:rFonts w:eastAsia="Times New Roman" w:cs="Arial"/>
                <w:szCs w:val="18"/>
                <w:lang w:val="de-DE" w:eastAsia="ar-SA"/>
              </w:rPr>
            </w:pPr>
            <w:r w:rsidRPr="006D22C2">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E4D32BF" w14:textId="77777777" w:rsidR="006D22C2" w:rsidRPr="006D22C2" w:rsidRDefault="006D22C2" w:rsidP="006D22C2">
            <w:pPr>
              <w:spacing w:after="0" w:line="240" w:lineRule="auto"/>
              <w:rPr>
                <w:rFonts w:eastAsia="Arial Unicode MS" w:cs="Arial"/>
                <w:i/>
                <w:szCs w:val="18"/>
                <w:lang w:val="de-DE" w:eastAsia="ar-SA"/>
              </w:rPr>
            </w:pPr>
            <w:r w:rsidRPr="006D22C2">
              <w:rPr>
                <w:rFonts w:eastAsia="Arial Unicode MS" w:cs="Arial"/>
                <w:i/>
                <w:szCs w:val="18"/>
                <w:lang w:val="de-DE" w:eastAsia="ar-SA"/>
              </w:rPr>
              <w:t>Revision of S1-252183.</w:t>
            </w:r>
          </w:p>
          <w:p w14:paraId="4FCA22B6" w14:textId="22A0C3BF" w:rsidR="006D22C2" w:rsidRPr="006D22C2" w:rsidRDefault="006D22C2" w:rsidP="006D22C2">
            <w:pPr>
              <w:spacing w:after="0" w:line="240" w:lineRule="auto"/>
              <w:rPr>
                <w:rFonts w:eastAsia="Arial Unicode MS" w:cs="Arial"/>
                <w:szCs w:val="18"/>
                <w:lang w:val="de-DE" w:eastAsia="ar-SA"/>
              </w:rPr>
            </w:pPr>
            <w:r w:rsidRPr="006D22C2">
              <w:rPr>
                <w:rFonts w:eastAsia="Arial Unicode MS" w:cs="Arial"/>
                <w:i/>
                <w:szCs w:val="18"/>
                <w:lang w:val="de-DE" w:eastAsia="ar-SA"/>
              </w:rPr>
              <w:t>Revision of S1-252468.</w:t>
            </w:r>
          </w:p>
          <w:p w14:paraId="494A1DA0" w14:textId="77777777" w:rsidR="006D22C2" w:rsidRPr="006D22C2" w:rsidRDefault="006D22C2"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Revision of S1-252504.</w:t>
            </w:r>
          </w:p>
          <w:p w14:paraId="7E8633F3" w14:textId="77777777" w:rsidR="006D22C2" w:rsidRDefault="006D22C2" w:rsidP="00885412">
            <w:pPr>
              <w:spacing w:after="0" w:line="240" w:lineRule="auto"/>
              <w:rPr>
                <w:rFonts w:eastAsia="Arial Unicode MS" w:cs="Arial"/>
                <w:szCs w:val="18"/>
                <w:lang w:val="de-DE" w:eastAsia="ar-SA"/>
              </w:rPr>
            </w:pPr>
            <w:r w:rsidRPr="006D22C2">
              <w:rPr>
                <w:rFonts w:eastAsia="Arial Unicode MS" w:cs="Arial"/>
                <w:szCs w:val="18"/>
                <w:lang w:val="de-DE" w:eastAsia="ar-SA"/>
              </w:rPr>
              <w:lastRenderedPageBreak/>
              <w:t xml:space="preserve">Revert all changes in PR and keep original PR and editors note. </w:t>
            </w:r>
          </w:p>
          <w:p w14:paraId="7BDE30C5" w14:textId="394F2EA7" w:rsidR="006D22C2" w:rsidRPr="006D22C2" w:rsidRDefault="006D22C2" w:rsidP="00885412">
            <w:pPr>
              <w:spacing w:after="0" w:line="240" w:lineRule="auto"/>
              <w:rPr>
                <w:rFonts w:eastAsia="Arial Unicode MS" w:cs="Arial"/>
                <w:szCs w:val="18"/>
                <w:lang w:val="de-DE" w:eastAsia="ar-SA"/>
              </w:rPr>
            </w:pPr>
          </w:p>
        </w:tc>
      </w:tr>
      <w:tr w:rsidR="00FF310F" w:rsidRPr="002B5B90" w14:paraId="510DC79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6830AAD" w14:textId="77777777" w:rsidR="00FF310F" w:rsidRPr="007B527C" w:rsidRDefault="00FF310F" w:rsidP="00885412">
            <w:pPr>
              <w:snapToGrid w:val="0"/>
              <w:spacing w:after="0" w:line="240" w:lineRule="auto"/>
              <w:rPr>
                <w:rFonts w:eastAsia="Times New Roman"/>
                <w:szCs w:val="18"/>
                <w:lang w:eastAsia="ar-SA"/>
              </w:rPr>
            </w:pPr>
            <w:proofErr w:type="spellStart"/>
            <w:r w:rsidRPr="007B527C">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C3D39DB" w14:textId="1A9161E8" w:rsidR="00FF310F" w:rsidRPr="007B527C" w:rsidRDefault="00514212" w:rsidP="00885412">
            <w:pPr>
              <w:snapToGrid w:val="0"/>
              <w:spacing w:after="0" w:line="240" w:lineRule="auto"/>
              <w:rPr>
                <w:rFonts w:eastAsia="Times New Roman"/>
                <w:szCs w:val="18"/>
                <w:lang w:eastAsia="ar-SA"/>
              </w:rPr>
            </w:pPr>
            <w:hyperlink r:id="rId633" w:history="1">
              <w:r w:rsidR="00FF310F" w:rsidRPr="007B527C">
                <w:rPr>
                  <w:rStyle w:val="Hyperlink"/>
                  <w:rFonts w:eastAsia="Times New Roman" w:cs="Arial"/>
                  <w:color w:val="auto"/>
                  <w:szCs w:val="18"/>
                  <w:lang w:eastAsia="ar-SA"/>
                </w:rPr>
                <w:t>S1-252149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3E16A71" w14:textId="77777777" w:rsidR="00FF310F" w:rsidRPr="007B527C" w:rsidRDefault="00FF310F" w:rsidP="00885412">
            <w:pPr>
              <w:snapToGrid w:val="0"/>
              <w:spacing w:after="0" w:line="240" w:lineRule="auto"/>
              <w:rPr>
                <w:rFonts w:eastAsia="Times New Roman"/>
                <w:szCs w:val="18"/>
                <w:lang w:eastAsia="ar-SA"/>
              </w:rPr>
            </w:pPr>
            <w:r w:rsidRPr="007B527C">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9BD2966" w14:textId="77777777" w:rsidR="00FF310F" w:rsidRPr="007B527C" w:rsidRDefault="00FF310F" w:rsidP="00885412">
            <w:pPr>
              <w:snapToGrid w:val="0"/>
              <w:spacing w:after="0" w:line="240" w:lineRule="auto"/>
              <w:rPr>
                <w:rFonts w:eastAsia="Times New Roman"/>
                <w:szCs w:val="18"/>
                <w:lang w:eastAsia="ar-SA"/>
              </w:rPr>
            </w:pPr>
            <w:r w:rsidRPr="007B527C">
              <w:rPr>
                <w:rFonts w:eastAsia="Times New Roman"/>
                <w:szCs w:val="18"/>
                <w:lang w:eastAsia="ar-SA"/>
              </w:rPr>
              <w:t>Update to Use Case on Enhanced XR User Navigation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8E9F84E" w14:textId="77777777" w:rsidR="00FF310F" w:rsidRPr="007B527C" w:rsidRDefault="00FF310F" w:rsidP="00885412">
            <w:pPr>
              <w:snapToGrid w:val="0"/>
              <w:spacing w:after="0" w:line="240" w:lineRule="auto"/>
              <w:rPr>
                <w:rFonts w:eastAsia="Times New Roman" w:cs="Arial"/>
                <w:szCs w:val="18"/>
                <w:lang w:val="de-DE" w:eastAsia="ar-SA"/>
              </w:rPr>
            </w:pPr>
            <w:r w:rsidRPr="007B527C">
              <w:rPr>
                <w:rFonts w:eastAsia="Times New Roman" w:cs="Arial"/>
                <w:szCs w:val="18"/>
                <w:lang w:val="de-DE" w:eastAsia="ar-SA"/>
              </w:rPr>
              <w:t>Revised to S1-252469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2E7C8C3" w14:textId="77777777" w:rsidR="00FF310F" w:rsidRPr="007B527C" w:rsidRDefault="00FF310F" w:rsidP="00885412">
            <w:pPr>
              <w:spacing w:after="0" w:line="240" w:lineRule="auto"/>
              <w:rPr>
                <w:rFonts w:eastAsia="Arial Unicode MS" w:cs="Arial"/>
                <w:szCs w:val="18"/>
                <w:lang w:val="de-DE" w:eastAsia="ar-SA"/>
              </w:rPr>
            </w:pPr>
          </w:p>
        </w:tc>
      </w:tr>
      <w:tr w:rsidR="00FF310F" w:rsidRPr="002B5B90" w14:paraId="60345E74"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8ADE0A4" w14:textId="77777777" w:rsidR="00FF310F" w:rsidRPr="00CA01F2" w:rsidRDefault="00FF310F" w:rsidP="00885412">
            <w:pPr>
              <w:snapToGrid w:val="0"/>
              <w:spacing w:after="0" w:line="240" w:lineRule="auto"/>
              <w:rPr>
                <w:rFonts w:eastAsia="Times New Roman"/>
                <w:szCs w:val="18"/>
                <w:lang w:eastAsia="ar-SA"/>
              </w:rPr>
            </w:pPr>
            <w:proofErr w:type="spellStart"/>
            <w:r w:rsidRPr="00CA01F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18FBAAF" w14:textId="5AF5AF4C" w:rsidR="00FF310F" w:rsidRPr="00CA01F2" w:rsidRDefault="00514212" w:rsidP="00885412">
            <w:pPr>
              <w:snapToGrid w:val="0"/>
              <w:spacing w:after="0" w:line="240" w:lineRule="auto"/>
              <w:rPr>
                <w:rFonts w:eastAsia="Times New Roman" w:cs="Arial"/>
                <w:szCs w:val="18"/>
                <w:lang w:eastAsia="ar-SA"/>
              </w:rPr>
            </w:pPr>
            <w:hyperlink r:id="rId634" w:history="1">
              <w:r w:rsidR="00FF310F" w:rsidRPr="00CA01F2">
                <w:rPr>
                  <w:rStyle w:val="Hyperlink"/>
                  <w:rFonts w:eastAsia="Times New Roman" w:cs="Arial"/>
                  <w:color w:val="auto"/>
                  <w:szCs w:val="18"/>
                  <w:lang w:eastAsia="ar-SA"/>
                </w:rPr>
                <w:t>S1-252469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1F9B3DF" w14:textId="77777777" w:rsidR="00FF310F" w:rsidRPr="00CA01F2" w:rsidRDefault="00FF310F" w:rsidP="00885412">
            <w:pPr>
              <w:snapToGrid w:val="0"/>
              <w:spacing w:after="0" w:line="240" w:lineRule="auto"/>
              <w:rPr>
                <w:rFonts w:eastAsia="Times New Roman"/>
                <w:szCs w:val="18"/>
                <w:lang w:eastAsia="ar-SA"/>
              </w:rPr>
            </w:pPr>
            <w:r w:rsidRPr="00CA01F2">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3766C38" w14:textId="77777777" w:rsidR="00FF310F" w:rsidRPr="00CA01F2" w:rsidRDefault="00FF310F" w:rsidP="00885412">
            <w:pPr>
              <w:snapToGrid w:val="0"/>
              <w:spacing w:after="0" w:line="240" w:lineRule="auto"/>
              <w:rPr>
                <w:rFonts w:eastAsia="Times New Roman"/>
                <w:szCs w:val="18"/>
                <w:lang w:eastAsia="ar-SA"/>
              </w:rPr>
            </w:pPr>
            <w:r w:rsidRPr="00CA01F2">
              <w:rPr>
                <w:rFonts w:eastAsia="Times New Roman"/>
                <w:szCs w:val="18"/>
                <w:lang w:eastAsia="ar-SA"/>
              </w:rPr>
              <w:t>Update to Use Case on Enhanced XR User Navigation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1228400" w14:textId="77777777" w:rsidR="00FF310F" w:rsidRPr="00CA01F2" w:rsidRDefault="00FF310F" w:rsidP="00885412">
            <w:pPr>
              <w:snapToGrid w:val="0"/>
              <w:spacing w:after="0" w:line="240" w:lineRule="auto"/>
              <w:rPr>
                <w:rFonts w:eastAsia="Times New Roman" w:cs="Arial"/>
                <w:szCs w:val="18"/>
                <w:lang w:val="de-DE" w:eastAsia="ar-SA"/>
              </w:rPr>
            </w:pPr>
            <w:r w:rsidRPr="00CA01F2">
              <w:rPr>
                <w:rFonts w:eastAsia="Times New Roman" w:cs="Arial"/>
                <w:szCs w:val="18"/>
                <w:lang w:val="de-DE" w:eastAsia="ar-SA"/>
              </w:rPr>
              <w:t>Revised to S1-252505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42EBDCF" w14:textId="77777777" w:rsidR="00FF310F" w:rsidRPr="00CA01F2" w:rsidRDefault="00FF310F" w:rsidP="00885412">
            <w:pPr>
              <w:spacing w:after="0" w:line="240" w:lineRule="auto"/>
              <w:rPr>
                <w:rFonts w:eastAsia="Arial Unicode MS" w:cs="Arial"/>
                <w:szCs w:val="18"/>
                <w:lang w:val="de-DE" w:eastAsia="ar-SA"/>
              </w:rPr>
            </w:pPr>
            <w:r w:rsidRPr="00CA01F2">
              <w:rPr>
                <w:rFonts w:eastAsia="Arial Unicode MS" w:cs="Arial"/>
                <w:szCs w:val="18"/>
                <w:lang w:val="de-DE" w:eastAsia="ar-SA"/>
              </w:rPr>
              <w:t>Revision of S1-252149.</w:t>
            </w:r>
          </w:p>
        </w:tc>
      </w:tr>
      <w:tr w:rsidR="00FF310F" w:rsidRPr="002B5B90" w14:paraId="71F090EA" w14:textId="77777777" w:rsidTr="006D22C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4186114" w14:textId="77777777" w:rsidR="00FF310F" w:rsidRPr="006D22C2" w:rsidRDefault="00FF310F" w:rsidP="00885412">
            <w:pPr>
              <w:snapToGrid w:val="0"/>
              <w:spacing w:after="0" w:line="240" w:lineRule="auto"/>
              <w:rPr>
                <w:rFonts w:eastAsia="Times New Roman"/>
                <w:szCs w:val="18"/>
                <w:lang w:eastAsia="ar-SA"/>
              </w:rPr>
            </w:pPr>
            <w:proofErr w:type="spellStart"/>
            <w:r w:rsidRPr="006D22C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6512D68" w14:textId="7CE1FC58" w:rsidR="00FF310F" w:rsidRPr="006D22C2" w:rsidRDefault="00514212" w:rsidP="00885412">
            <w:pPr>
              <w:snapToGrid w:val="0"/>
              <w:spacing w:after="0" w:line="240" w:lineRule="auto"/>
            </w:pPr>
            <w:hyperlink r:id="rId635" w:history="1">
              <w:r w:rsidR="00FF310F" w:rsidRPr="006D22C2">
                <w:rPr>
                  <w:rStyle w:val="Hyperlink"/>
                  <w:rFonts w:cs="Arial"/>
                  <w:color w:val="auto"/>
                </w:rPr>
                <w:t>S1-252505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347D343"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5807B11" w14:textId="77777777" w:rsidR="00FF310F" w:rsidRPr="006D22C2" w:rsidRDefault="00FF310F" w:rsidP="00885412">
            <w:pPr>
              <w:snapToGrid w:val="0"/>
              <w:spacing w:after="0" w:line="240" w:lineRule="auto"/>
              <w:rPr>
                <w:rFonts w:eastAsia="Times New Roman"/>
                <w:szCs w:val="18"/>
                <w:lang w:eastAsia="ar-SA"/>
              </w:rPr>
            </w:pPr>
            <w:r w:rsidRPr="006D22C2">
              <w:rPr>
                <w:rFonts w:eastAsia="Times New Roman"/>
                <w:szCs w:val="18"/>
                <w:lang w:eastAsia="ar-SA"/>
              </w:rPr>
              <w:t>Update to Use Case on Enhanced XR User Navigation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CFE3131" w14:textId="2DBD813B" w:rsidR="00FF310F" w:rsidRPr="006D22C2" w:rsidRDefault="006D22C2" w:rsidP="00885412">
            <w:pPr>
              <w:snapToGrid w:val="0"/>
              <w:spacing w:after="0" w:line="240" w:lineRule="auto"/>
              <w:rPr>
                <w:rFonts w:eastAsia="Times New Roman" w:cs="Arial"/>
                <w:szCs w:val="18"/>
                <w:lang w:val="de-DE" w:eastAsia="ar-SA"/>
              </w:rPr>
            </w:pPr>
            <w:r w:rsidRPr="006D22C2">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EB1DB80"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i/>
                <w:szCs w:val="18"/>
                <w:lang w:val="de-DE" w:eastAsia="ar-SA"/>
              </w:rPr>
              <w:t>Revision of S1-252149.</w:t>
            </w:r>
          </w:p>
          <w:p w14:paraId="583E87E7" w14:textId="77777777" w:rsidR="00FF310F" w:rsidRPr="006D22C2" w:rsidRDefault="00FF310F" w:rsidP="00885412">
            <w:pPr>
              <w:spacing w:after="0" w:line="240" w:lineRule="auto"/>
              <w:rPr>
                <w:rFonts w:eastAsia="Arial Unicode MS" w:cs="Arial"/>
                <w:szCs w:val="18"/>
                <w:lang w:val="de-DE" w:eastAsia="ar-SA"/>
              </w:rPr>
            </w:pPr>
            <w:r w:rsidRPr="006D22C2">
              <w:rPr>
                <w:rFonts w:eastAsia="Arial Unicode MS" w:cs="Arial"/>
                <w:szCs w:val="18"/>
                <w:lang w:val="de-DE" w:eastAsia="ar-SA"/>
              </w:rPr>
              <w:t>Revision of S1-252469.</w:t>
            </w:r>
          </w:p>
        </w:tc>
      </w:tr>
      <w:tr w:rsidR="00FF310F" w:rsidRPr="00BC04B8" w14:paraId="752073DB" w14:textId="77777777" w:rsidTr="004B713D">
        <w:trPr>
          <w:trHeight w:val="250"/>
        </w:trPr>
        <w:tc>
          <w:tcPr>
            <w:tcW w:w="14743" w:type="dxa"/>
            <w:gridSpan w:val="7"/>
            <w:tcBorders>
              <w:bottom w:val="single" w:sz="4" w:space="0" w:color="auto"/>
            </w:tcBorders>
            <w:shd w:val="clear" w:color="auto" w:fill="F2F2F2"/>
          </w:tcPr>
          <w:p w14:paraId="2C37D62E" w14:textId="77777777" w:rsidR="00FF310F" w:rsidRPr="00BC04B8" w:rsidRDefault="00FF310F" w:rsidP="00885412">
            <w:pPr>
              <w:pStyle w:val="Heading8"/>
              <w:jc w:val="left"/>
              <w:rPr>
                <w:color w:val="1F497D" w:themeColor="text2"/>
                <w:sz w:val="17"/>
                <w:szCs w:val="17"/>
              </w:rPr>
            </w:pPr>
            <w:r>
              <w:rPr>
                <w:color w:val="1F497D" w:themeColor="text2"/>
                <w:sz w:val="17"/>
                <w:szCs w:val="17"/>
              </w:rPr>
              <w:t>New Use Cases</w:t>
            </w:r>
          </w:p>
        </w:tc>
      </w:tr>
      <w:tr w:rsidR="00FF310F" w:rsidRPr="002B5B90" w14:paraId="6F293A4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9098DE5" w14:textId="77777777" w:rsidR="00FF310F" w:rsidRPr="001B2083" w:rsidRDefault="00FF310F" w:rsidP="00885412">
            <w:pPr>
              <w:snapToGrid w:val="0"/>
              <w:spacing w:after="0" w:line="240" w:lineRule="auto"/>
              <w:rPr>
                <w:rFonts w:eastAsia="Times New Roman"/>
                <w:szCs w:val="18"/>
                <w:lang w:eastAsia="ar-SA"/>
              </w:rPr>
            </w:pPr>
            <w:proofErr w:type="spellStart"/>
            <w:r w:rsidRPr="001B208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E957569" w14:textId="18F8A4EC" w:rsidR="00FF310F" w:rsidRPr="001B2083" w:rsidRDefault="00514212" w:rsidP="00885412">
            <w:pPr>
              <w:snapToGrid w:val="0"/>
              <w:spacing w:after="0" w:line="240" w:lineRule="auto"/>
              <w:rPr>
                <w:rFonts w:eastAsia="Times New Roman"/>
                <w:szCs w:val="18"/>
                <w:lang w:eastAsia="ar-SA"/>
              </w:rPr>
            </w:pPr>
            <w:hyperlink r:id="rId636" w:history="1">
              <w:r w:rsidR="00FF310F" w:rsidRPr="001B2083">
                <w:rPr>
                  <w:rStyle w:val="Hyperlink"/>
                  <w:rFonts w:eastAsia="Times New Roman" w:cs="Arial"/>
                  <w:color w:val="auto"/>
                  <w:szCs w:val="18"/>
                  <w:lang w:eastAsia="ar-SA"/>
                </w:rPr>
                <w:t>S1-252081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6C63AA6" w14:textId="77777777" w:rsidR="00FF310F" w:rsidRPr="001B2083" w:rsidRDefault="00FF310F" w:rsidP="00885412">
            <w:pPr>
              <w:snapToGrid w:val="0"/>
              <w:spacing w:after="0" w:line="240" w:lineRule="auto"/>
              <w:rPr>
                <w:rFonts w:eastAsia="Times New Roman"/>
                <w:szCs w:val="18"/>
                <w:lang w:eastAsia="ar-SA"/>
              </w:rPr>
            </w:pPr>
            <w:r w:rsidRPr="001B2083">
              <w:rPr>
                <w:rFonts w:eastAsia="Times New Roman"/>
                <w:szCs w:val="18"/>
                <w:lang w:eastAsia="ar-SA"/>
              </w:rPr>
              <w:t>ZTE, Turk Telekom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DC4D5BC" w14:textId="77777777" w:rsidR="00FF310F" w:rsidRPr="001B2083" w:rsidRDefault="00FF310F" w:rsidP="00885412">
            <w:pPr>
              <w:snapToGrid w:val="0"/>
              <w:spacing w:after="0" w:line="240" w:lineRule="auto"/>
              <w:rPr>
                <w:rFonts w:eastAsia="Times New Roman"/>
                <w:szCs w:val="18"/>
                <w:lang w:eastAsia="ar-SA"/>
              </w:rPr>
            </w:pPr>
            <w:r w:rsidRPr="001B2083">
              <w:rPr>
                <w:rFonts w:eastAsia="Times New Roman"/>
                <w:szCs w:val="18"/>
                <w:lang w:eastAsia="ar-SA"/>
              </w:rPr>
              <w:t>Use case on geological disaster monitoring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348688F" w14:textId="77777777" w:rsidR="00FF310F" w:rsidRPr="001B2083" w:rsidRDefault="00FF310F" w:rsidP="00885412">
            <w:pPr>
              <w:snapToGrid w:val="0"/>
              <w:spacing w:after="0" w:line="240" w:lineRule="auto"/>
              <w:rPr>
                <w:rFonts w:eastAsia="Times New Roman" w:cs="Arial"/>
                <w:szCs w:val="18"/>
                <w:lang w:val="de-DE" w:eastAsia="ar-SA"/>
              </w:rPr>
            </w:pPr>
            <w:r w:rsidRPr="001B2083">
              <w:rPr>
                <w:rFonts w:eastAsia="Times New Roman" w:cs="Arial"/>
                <w:szCs w:val="18"/>
                <w:lang w:val="de-DE" w:eastAsia="ar-SA"/>
              </w:rPr>
              <w:t>Revised to S1-252470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E018EE" w14:textId="77777777" w:rsidR="00FF310F" w:rsidRPr="001B2083" w:rsidRDefault="00FF310F" w:rsidP="00885412">
            <w:pPr>
              <w:spacing w:after="0" w:line="240" w:lineRule="auto"/>
              <w:rPr>
                <w:rFonts w:eastAsia="Arial Unicode MS" w:cs="Arial"/>
                <w:szCs w:val="18"/>
                <w:lang w:val="de-DE" w:eastAsia="ar-SA"/>
              </w:rPr>
            </w:pPr>
          </w:p>
        </w:tc>
      </w:tr>
      <w:tr w:rsidR="00FF310F" w:rsidRPr="002B5B90" w14:paraId="11C58930"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BAD8B24" w14:textId="77777777" w:rsidR="00FF310F" w:rsidRPr="00CA01F2" w:rsidRDefault="00FF310F" w:rsidP="00885412">
            <w:pPr>
              <w:snapToGrid w:val="0"/>
              <w:spacing w:after="0" w:line="240" w:lineRule="auto"/>
              <w:rPr>
                <w:rFonts w:eastAsia="Times New Roman"/>
                <w:szCs w:val="18"/>
                <w:lang w:eastAsia="ar-SA"/>
              </w:rPr>
            </w:pPr>
            <w:proofErr w:type="spellStart"/>
            <w:r w:rsidRPr="00CA01F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BBF935B" w14:textId="36D2A24A" w:rsidR="00FF310F" w:rsidRPr="00CA01F2" w:rsidRDefault="00514212" w:rsidP="00885412">
            <w:pPr>
              <w:snapToGrid w:val="0"/>
              <w:spacing w:after="0" w:line="240" w:lineRule="auto"/>
              <w:rPr>
                <w:rFonts w:eastAsia="Times New Roman" w:cs="Arial"/>
                <w:szCs w:val="18"/>
                <w:lang w:eastAsia="ar-SA"/>
              </w:rPr>
            </w:pPr>
            <w:hyperlink r:id="rId637" w:history="1">
              <w:r w:rsidR="00FF310F" w:rsidRPr="00CA01F2">
                <w:rPr>
                  <w:rStyle w:val="Hyperlink"/>
                  <w:rFonts w:eastAsia="Times New Roman" w:cs="Arial"/>
                  <w:color w:val="auto"/>
                  <w:szCs w:val="18"/>
                  <w:lang w:eastAsia="ar-SA"/>
                </w:rPr>
                <w:t>S1-252470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F84FB80" w14:textId="77777777" w:rsidR="00FF310F" w:rsidRPr="00CA01F2" w:rsidRDefault="00FF310F" w:rsidP="00885412">
            <w:pPr>
              <w:snapToGrid w:val="0"/>
              <w:spacing w:after="0" w:line="240" w:lineRule="auto"/>
              <w:rPr>
                <w:rFonts w:eastAsia="Times New Roman"/>
                <w:szCs w:val="18"/>
                <w:lang w:eastAsia="ar-SA"/>
              </w:rPr>
            </w:pPr>
            <w:r w:rsidRPr="00CA01F2">
              <w:rPr>
                <w:rFonts w:eastAsia="Times New Roman"/>
                <w:szCs w:val="18"/>
                <w:lang w:eastAsia="ar-SA"/>
              </w:rPr>
              <w:t>ZTE, Turk Telekom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BB137A4" w14:textId="77777777" w:rsidR="00FF310F" w:rsidRPr="00CA01F2" w:rsidRDefault="00FF310F" w:rsidP="00885412">
            <w:pPr>
              <w:snapToGrid w:val="0"/>
              <w:spacing w:after="0" w:line="240" w:lineRule="auto"/>
              <w:rPr>
                <w:rFonts w:eastAsia="Times New Roman"/>
                <w:szCs w:val="18"/>
                <w:lang w:eastAsia="ar-SA"/>
              </w:rPr>
            </w:pPr>
            <w:r w:rsidRPr="00CA01F2">
              <w:rPr>
                <w:rFonts w:eastAsia="Times New Roman"/>
                <w:szCs w:val="18"/>
                <w:lang w:eastAsia="ar-SA"/>
              </w:rPr>
              <w:t>Use case on geological disaster monitoring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8B055C2" w14:textId="77777777" w:rsidR="00FF310F" w:rsidRPr="00CA01F2" w:rsidRDefault="00FF310F" w:rsidP="00885412">
            <w:pPr>
              <w:snapToGrid w:val="0"/>
              <w:spacing w:after="0" w:line="240" w:lineRule="auto"/>
              <w:rPr>
                <w:rFonts w:eastAsia="Times New Roman" w:cs="Arial"/>
                <w:szCs w:val="18"/>
                <w:lang w:eastAsia="ar-SA"/>
              </w:rPr>
            </w:pPr>
            <w:r w:rsidRPr="00CA01F2">
              <w:rPr>
                <w:rFonts w:eastAsia="Times New Roman" w:cs="Arial"/>
                <w:szCs w:val="18"/>
                <w:lang w:eastAsia="ar-SA"/>
              </w:rPr>
              <w:t>Revised to S1-252506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FD6E2BF" w14:textId="77777777" w:rsidR="00FF310F" w:rsidRPr="00CA01F2" w:rsidRDefault="00FF310F" w:rsidP="00885412">
            <w:pPr>
              <w:spacing w:after="0" w:line="240" w:lineRule="auto"/>
              <w:rPr>
                <w:rFonts w:eastAsia="Arial Unicode MS" w:cs="Arial"/>
                <w:szCs w:val="18"/>
                <w:lang w:val="de-DE" w:eastAsia="ar-SA"/>
              </w:rPr>
            </w:pPr>
            <w:r w:rsidRPr="00CA01F2">
              <w:rPr>
                <w:rFonts w:eastAsia="Arial Unicode MS" w:cs="Arial"/>
                <w:szCs w:val="18"/>
                <w:lang w:val="de-DE" w:eastAsia="ar-SA"/>
              </w:rPr>
              <w:t>Revision of S1-252081.</w:t>
            </w:r>
          </w:p>
        </w:tc>
      </w:tr>
      <w:tr w:rsidR="00FF310F" w:rsidRPr="002B5B90" w14:paraId="440F02FE"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22CBB12" w14:textId="77777777" w:rsidR="00FF310F" w:rsidRPr="00EE44B6" w:rsidRDefault="00FF310F" w:rsidP="00885412">
            <w:pPr>
              <w:snapToGrid w:val="0"/>
              <w:spacing w:after="0" w:line="240" w:lineRule="auto"/>
              <w:rPr>
                <w:rFonts w:eastAsia="Times New Roman"/>
                <w:szCs w:val="18"/>
                <w:lang w:eastAsia="ar-SA"/>
              </w:rPr>
            </w:pPr>
            <w:proofErr w:type="spellStart"/>
            <w:r w:rsidRPr="00EE44B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9118A10" w14:textId="6368D0DA" w:rsidR="00FF310F" w:rsidRPr="00EE44B6" w:rsidRDefault="00514212" w:rsidP="00885412">
            <w:pPr>
              <w:snapToGrid w:val="0"/>
              <w:spacing w:after="0" w:line="240" w:lineRule="auto"/>
            </w:pPr>
            <w:hyperlink r:id="rId638" w:history="1">
              <w:r w:rsidR="00FF310F" w:rsidRPr="00EE44B6">
                <w:rPr>
                  <w:rStyle w:val="Hyperlink"/>
                  <w:rFonts w:cs="Arial"/>
                  <w:color w:val="auto"/>
                </w:rPr>
                <w:t>S1-252506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0EA7090"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ZTE, Turk Telekom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CED1B9B"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Use case on geological disaster monitoring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48D43C" w14:textId="5C793791" w:rsidR="00FF310F" w:rsidRPr="00EE44B6" w:rsidRDefault="00EE44B6" w:rsidP="00885412">
            <w:pPr>
              <w:snapToGrid w:val="0"/>
              <w:spacing w:after="0" w:line="240" w:lineRule="auto"/>
              <w:rPr>
                <w:rFonts w:eastAsia="Times New Roman" w:cs="Arial"/>
                <w:szCs w:val="18"/>
                <w:lang w:eastAsia="ar-SA"/>
              </w:rPr>
            </w:pPr>
            <w:r w:rsidRPr="00EE44B6">
              <w:rPr>
                <w:rFonts w:eastAsia="Times New Roman" w:cs="Arial"/>
                <w:szCs w:val="18"/>
                <w:lang w:eastAsia="ar-SA"/>
              </w:rPr>
              <w:t>Revised to S1-252535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802F437"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i/>
                <w:szCs w:val="18"/>
                <w:lang w:val="de-DE" w:eastAsia="ar-SA"/>
              </w:rPr>
              <w:t>Revision of S1-252081.</w:t>
            </w:r>
          </w:p>
          <w:p w14:paraId="645FA377"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szCs w:val="18"/>
                <w:lang w:val="de-DE" w:eastAsia="ar-SA"/>
              </w:rPr>
              <w:t>Revision of S1-252470.</w:t>
            </w:r>
          </w:p>
        </w:tc>
      </w:tr>
      <w:tr w:rsidR="00EE44B6" w:rsidRPr="002B5B90" w14:paraId="67C63AD1"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D0C423F" w14:textId="0FD5816A" w:rsidR="00EE44B6" w:rsidRPr="00187DDB" w:rsidRDefault="00EE44B6" w:rsidP="00885412">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A565E0D" w14:textId="4F3FB938" w:rsidR="00EE44B6" w:rsidRPr="00187DDB" w:rsidRDefault="00514212" w:rsidP="00885412">
            <w:pPr>
              <w:snapToGrid w:val="0"/>
              <w:spacing w:after="0" w:line="240" w:lineRule="auto"/>
            </w:pPr>
            <w:hyperlink r:id="rId639" w:history="1">
              <w:r w:rsidR="00EE44B6" w:rsidRPr="00187DDB">
                <w:rPr>
                  <w:rStyle w:val="Hyperlink"/>
                  <w:rFonts w:cs="Arial"/>
                  <w:color w:val="auto"/>
                </w:rPr>
                <w:t>S1-252</w:t>
              </w:r>
              <w:r w:rsidR="00EE44B6" w:rsidRPr="00187DDB">
                <w:rPr>
                  <w:rStyle w:val="Hyperlink"/>
                  <w:rFonts w:cs="Arial"/>
                  <w:color w:val="auto"/>
                </w:rPr>
                <w:t>5</w:t>
              </w:r>
              <w:r w:rsidR="00EE44B6" w:rsidRPr="00187DDB">
                <w:rPr>
                  <w:rStyle w:val="Hyperlink"/>
                  <w:rFonts w:cs="Arial"/>
                  <w:color w:val="auto"/>
                </w:rPr>
                <w:t>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E62F99B" w14:textId="224C9708" w:rsidR="00EE44B6" w:rsidRPr="00187DDB" w:rsidRDefault="00EE44B6" w:rsidP="00885412">
            <w:pPr>
              <w:snapToGrid w:val="0"/>
              <w:spacing w:after="0" w:line="240" w:lineRule="auto"/>
              <w:rPr>
                <w:rFonts w:eastAsia="Times New Roman"/>
                <w:szCs w:val="18"/>
                <w:lang w:eastAsia="ar-SA"/>
              </w:rPr>
            </w:pPr>
            <w:r w:rsidRPr="00187DDB">
              <w:rPr>
                <w:rFonts w:eastAsia="Times New Roman"/>
                <w:szCs w:val="18"/>
                <w:lang w:eastAsia="ar-SA"/>
              </w:rPr>
              <w:t>ZTE, Turk Telekom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60E83D3" w14:textId="6F4AD95B" w:rsidR="00EE44B6" w:rsidRPr="00187DDB" w:rsidRDefault="00EE44B6" w:rsidP="00885412">
            <w:pPr>
              <w:snapToGrid w:val="0"/>
              <w:spacing w:after="0" w:line="240" w:lineRule="auto"/>
              <w:rPr>
                <w:rFonts w:eastAsia="Times New Roman"/>
                <w:szCs w:val="18"/>
                <w:lang w:eastAsia="ar-SA"/>
              </w:rPr>
            </w:pPr>
            <w:r w:rsidRPr="00187DDB">
              <w:rPr>
                <w:rFonts w:eastAsia="Times New Roman"/>
                <w:szCs w:val="18"/>
                <w:lang w:eastAsia="ar-SA"/>
              </w:rPr>
              <w:t>Use case on geological disaster monitoring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5E431A9" w14:textId="0DE79902" w:rsidR="00EE44B6" w:rsidRPr="00187DDB" w:rsidRDefault="00187DDB" w:rsidP="00885412">
            <w:pPr>
              <w:snapToGrid w:val="0"/>
              <w:spacing w:after="0" w:line="240" w:lineRule="auto"/>
              <w:rPr>
                <w:rFonts w:eastAsia="Times New Roman" w:cs="Arial"/>
                <w:szCs w:val="18"/>
                <w:lang w:eastAsia="ar-SA"/>
              </w:rPr>
            </w:pPr>
            <w:r w:rsidRPr="00187DDB">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ADB0BD4" w14:textId="77777777" w:rsidR="00EE44B6" w:rsidRPr="00187DDB" w:rsidRDefault="00EE44B6" w:rsidP="00EE44B6">
            <w:pPr>
              <w:spacing w:after="0" w:line="240" w:lineRule="auto"/>
              <w:rPr>
                <w:rFonts w:eastAsia="Arial Unicode MS" w:cs="Arial"/>
                <w:i/>
                <w:szCs w:val="18"/>
                <w:lang w:val="de-DE" w:eastAsia="ar-SA"/>
              </w:rPr>
            </w:pPr>
            <w:r w:rsidRPr="00187DDB">
              <w:rPr>
                <w:rFonts w:eastAsia="Arial Unicode MS" w:cs="Arial"/>
                <w:i/>
                <w:szCs w:val="18"/>
                <w:lang w:val="de-DE" w:eastAsia="ar-SA"/>
              </w:rPr>
              <w:t>Revision of S1-252081.</w:t>
            </w:r>
          </w:p>
          <w:p w14:paraId="7F1F2FE6" w14:textId="7061C185" w:rsidR="00EE44B6" w:rsidRPr="00187DDB" w:rsidRDefault="00EE44B6" w:rsidP="00EE44B6">
            <w:pPr>
              <w:spacing w:after="0" w:line="240" w:lineRule="auto"/>
              <w:rPr>
                <w:rFonts w:eastAsia="Arial Unicode MS" w:cs="Arial"/>
                <w:szCs w:val="18"/>
                <w:lang w:val="de-DE" w:eastAsia="ar-SA"/>
              </w:rPr>
            </w:pPr>
            <w:r w:rsidRPr="00187DDB">
              <w:rPr>
                <w:rFonts w:eastAsia="Arial Unicode MS" w:cs="Arial"/>
                <w:i/>
                <w:szCs w:val="18"/>
                <w:lang w:val="de-DE" w:eastAsia="ar-SA"/>
              </w:rPr>
              <w:t>Revision of S1-252470.</w:t>
            </w:r>
          </w:p>
          <w:p w14:paraId="3E51EB8C" w14:textId="0CD26952" w:rsidR="00EE44B6" w:rsidRPr="00187DDB" w:rsidRDefault="00EE44B6" w:rsidP="00885412">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S1-252506.</w:t>
            </w:r>
          </w:p>
        </w:tc>
      </w:tr>
      <w:tr w:rsidR="00FF310F" w:rsidRPr="002B5B90" w14:paraId="20CB574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EF2A04B" w14:textId="77777777" w:rsidR="00FF310F" w:rsidRPr="0090257C" w:rsidRDefault="00FF310F" w:rsidP="00885412">
            <w:pPr>
              <w:snapToGrid w:val="0"/>
              <w:spacing w:after="0" w:line="240" w:lineRule="auto"/>
              <w:rPr>
                <w:rFonts w:eastAsia="Times New Roman"/>
                <w:szCs w:val="18"/>
                <w:lang w:eastAsia="ar-SA"/>
              </w:rPr>
            </w:pPr>
            <w:proofErr w:type="spellStart"/>
            <w:r w:rsidRPr="0090257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CFC24CE" w14:textId="534BA623" w:rsidR="00FF310F" w:rsidRPr="0090257C" w:rsidRDefault="00514212" w:rsidP="00885412">
            <w:pPr>
              <w:snapToGrid w:val="0"/>
              <w:spacing w:after="0" w:line="240" w:lineRule="auto"/>
              <w:rPr>
                <w:rFonts w:eastAsia="Times New Roman"/>
                <w:szCs w:val="18"/>
                <w:lang w:eastAsia="ar-SA"/>
              </w:rPr>
            </w:pPr>
            <w:hyperlink r:id="rId640" w:history="1">
              <w:r w:rsidR="00FF310F" w:rsidRPr="0090257C">
                <w:rPr>
                  <w:rStyle w:val="Hyperlink"/>
                  <w:rFonts w:eastAsia="Times New Roman" w:cs="Arial"/>
                  <w:color w:val="auto"/>
                  <w:szCs w:val="18"/>
                  <w:lang w:eastAsia="ar-SA"/>
                </w:rPr>
                <w:t>S1-252082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1CB838" w14:textId="77777777" w:rsidR="00FF310F" w:rsidRPr="0090257C" w:rsidRDefault="00FF310F" w:rsidP="00885412">
            <w:pPr>
              <w:snapToGrid w:val="0"/>
              <w:spacing w:after="0" w:line="240" w:lineRule="auto"/>
              <w:rPr>
                <w:rFonts w:eastAsia="Times New Roman"/>
                <w:szCs w:val="18"/>
                <w:lang w:eastAsia="ar-SA"/>
              </w:rPr>
            </w:pPr>
            <w:r w:rsidRPr="0090257C">
              <w:rPr>
                <w:rFonts w:eastAsia="Times New Roman"/>
                <w:szCs w:val="18"/>
                <w:lang w:eastAsia="ar-SA"/>
              </w:rPr>
              <w:t xml:space="preserve">ZTE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D41DD4" w14:textId="77777777" w:rsidR="00FF310F" w:rsidRPr="0090257C" w:rsidRDefault="00FF310F" w:rsidP="00885412">
            <w:pPr>
              <w:snapToGrid w:val="0"/>
              <w:spacing w:after="0" w:line="240" w:lineRule="auto"/>
              <w:rPr>
                <w:rFonts w:eastAsia="Times New Roman"/>
                <w:szCs w:val="18"/>
                <w:lang w:eastAsia="ar-SA"/>
              </w:rPr>
            </w:pPr>
            <w:r w:rsidRPr="0090257C">
              <w:rPr>
                <w:rFonts w:eastAsia="Times New Roman"/>
                <w:szCs w:val="18"/>
                <w:lang w:eastAsia="ar-SA"/>
              </w:rPr>
              <w:t>Use case on micro-deformation monitoring on a bridge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890D8D" w14:textId="77777777" w:rsidR="00FF310F" w:rsidRPr="0090257C" w:rsidRDefault="00FF310F" w:rsidP="00885412">
            <w:pPr>
              <w:snapToGrid w:val="0"/>
              <w:spacing w:after="0" w:line="240" w:lineRule="auto"/>
              <w:rPr>
                <w:rFonts w:eastAsia="Times New Roman" w:cs="Arial"/>
                <w:szCs w:val="18"/>
                <w:lang w:val="de-DE" w:eastAsia="ar-SA"/>
              </w:rPr>
            </w:pPr>
            <w:r w:rsidRPr="0090257C">
              <w:rPr>
                <w:rFonts w:eastAsia="Times New Roman" w:cs="Arial"/>
                <w:szCs w:val="18"/>
                <w:lang w:val="de-DE" w:eastAsia="ar-SA"/>
              </w:rPr>
              <w:t>Revised to S1-252472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0D9DB9F" w14:textId="77777777" w:rsidR="00FF310F" w:rsidRPr="0090257C" w:rsidRDefault="00FF310F" w:rsidP="00885412">
            <w:pPr>
              <w:spacing w:after="0" w:line="240" w:lineRule="auto"/>
              <w:rPr>
                <w:rFonts w:eastAsia="Arial Unicode MS" w:cs="Arial"/>
                <w:szCs w:val="18"/>
                <w:lang w:val="de-DE" w:eastAsia="ar-SA"/>
              </w:rPr>
            </w:pPr>
          </w:p>
        </w:tc>
      </w:tr>
      <w:tr w:rsidR="00FF310F" w:rsidRPr="002B5B90" w14:paraId="1E8E9CF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3E00394" w14:textId="77777777" w:rsidR="00FF310F" w:rsidRPr="00813C6C" w:rsidRDefault="00FF310F" w:rsidP="00885412">
            <w:pPr>
              <w:snapToGrid w:val="0"/>
              <w:spacing w:after="0" w:line="240" w:lineRule="auto"/>
              <w:rPr>
                <w:rFonts w:eastAsia="Times New Roman"/>
                <w:szCs w:val="18"/>
                <w:lang w:eastAsia="ar-SA"/>
              </w:rPr>
            </w:pPr>
            <w:proofErr w:type="spellStart"/>
            <w:r w:rsidRPr="00813C6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3F614DD" w14:textId="33F4E5E8" w:rsidR="00FF310F" w:rsidRPr="00813C6C" w:rsidRDefault="00514212" w:rsidP="00885412">
            <w:pPr>
              <w:snapToGrid w:val="0"/>
              <w:spacing w:after="0" w:line="240" w:lineRule="auto"/>
              <w:rPr>
                <w:rFonts w:eastAsia="Times New Roman" w:cs="Arial"/>
                <w:szCs w:val="18"/>
                <w:lang w:eastAsia="ar-SA"/>
              </w:rPr>
            </w:pPr>
            <w:hyperlink r:id="rId641" w:history="1">
              <w:r w:rsidR="00FF310F" w:rsidRPr="00813C6C">
                <w:rPr>
                  <w:rStyle w:val="Hyperlink"/>
                  <w:rFonts w:eastAsia="Times New Roman" w:cs="Arial"/>
                  <w:color w:val="auto"/>
                  <w:szCs w:val="18"/>
                  <w:lang w:eastAsia="ar-SA"/>
                </w:rPr>
                <w:t>S1-252472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28B42CC" w14:textId="77777777" w:rsidR="00FF310F" w:rsidRPr="00813C6C" w:rsidRDefault="00FF310F" w:rsidP="00885412">
            <w:pPr>
              <w:snapToGrid w:val="0"/>
              <w:spacing w:after="0" w:line="240" w:lineRule="auto"/>
              <w:rPr>
                <w:rFonts w:eastAsia="Times New Roman"/>
                <w:szCs w:val="18"/>
                <w:lang w:eastAsia="ar-SA"/>
              </w:rPr>
            </w:pPr>
            <w:r w:rsidRPr="00813C6C">
              <w:rPr>
                <w:rFonts w:eastAsia="Times New Roman"/>
                <w:szCs w:val="18"/>
                <w:lang w:eastAsia="ar-SA"/>
              </w:rPr>
              <w:t xml:space="preserve">ZTE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38E3DCA" w14:textId="77777777" w:rsidR="00FF310F" w:rsidRPr="00813C6C" w:rsidRDefault="00FF310F" w:rsidP="00885412">
            <w:pPr>
              <w:snapToGrid w:val="0"/>
              <w:spacing w:after="0" w:line="240" w:lineRule="auto"/>
              <w:rPr>
                <w:rFonts w:eastAsia="Times New Roman"/>
                <w:szCs w:val="18"/>
                <w:lang w:eastAsia="ar-SA"/>
              </w:rPr>
            </w:pPr>
            <w:r w:rsidRPr="00813C6C">
              <w:rPr>
                <w:rFonts w:eastAsia="Times New Roman"/>
                <w:szCs w:val="18"/>
                <w:lang w:eastAsia="ar-SA"/>
              </w:rPr>
              <w:t>Use case on micro-deformation monitoring on a bridge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2E53244" w14:textId="77777777" w:rsidR="00FF310F" w:rsidRPr="00813C6C" w:rsidRDefault="00FF310F" w:rsidP="00885412">
            <w:pPr>
              <w:snapToGrid w:val="0"/>
              <w:spacing w:after="0" w:line="240" w:lineRule="auto"/>
              <w:rPr>
                <w:rFonts w:eastAsia="Times New Roman" w:cs="Arial"/>
                <w:szCs w:val="18"/>
                <w:lang w:val="de-DE" w:eastAsia="ar-SA"/>
              </w:rPr>
            </w:pPr>
            <w:r w:rsidRPr="00813C6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DC66146" w14:textId="77777777" w:rsidR="00FF310F" w:rsidRPr="00813C6C" w:rsidRDefault="00FF310F" w:rsidP="00885412">
            <w:pPr>
              <w:spacing w:after="0" w:line="240" w:lineRule="auto"/>
              <w:rPr>
                <w:rFonts w:eastAsia="Arial Unicode MS" w:cs="Arial"/>
                <w:szCs w:val="18"/>
                <w:lang w:val="de-DE" w:eastAsia="ar-SA"/>
              </w:rPr>
            </w:pPr>
            <w:r w:rsidRPr="00813C6C">
              <w:rPr>
                <w:rFonts w:eastAsia="Arial Unicode MS" w:cs="Arial"/>
                <w:szCs w:val="18"/>
                <w:lang w:val="de-DE" w:eastAsia="ar-SA"/>
              </w:rPr>
              <w:t>Revision of S1-252082.</w:t>
            </w:r>
          </w:p>
        </w:tc>
      </w:tr>
      <w:tr w:rsidR="00FF310F" w:rsidRPr="002B5B90" w14:paraId="0DFDFD39"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0285DBC" w14:textId="77777777" w:rsidR="00FF310F" w:rsidRPr="0090257C" w:rsidRDefault="00FF310F" w:rsidP="00885412">
            <w:pPr>
              <w:snapToGrid w:val="0"/>
              <w:spacing w:after="0" w:line="240" w:lineRule="auto"/>
              <w:rPr>
                <w:rFonts w:eastAsia="Times New Roman"/>
                <w:szCs w:val="18"/>
                <w:lang w:eastAsia="ar-SA"/>
              </w:rPr>
            </w:pPr>
            <w:proofErr w:type="spellStart"/>
            <w:r w:rsidRPr="0090257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7A0E35F" w14:textId="0DD19801" w:rsidR="00FF310F" w:rsidRPr="0090257C" w:rsidRDefault="00514212" w:rsidP="00885412">
            <w:pPr>
              <w:snapToGrid w:val="0"/>
              <w:spacing w:after="0" w:line="240" w:lineRule="auto"/>
              <w:rPr>
                <w:rFonts w:eastAsia="Times New Roman"/>
                <w:szCs w:val="18"/>
                <w:lang w:eastAsia="ar-SA"/>
              </w:rPr>
            </w:pPr>
            <w:hyperlink r:id="rId642" w:history="1">
              <w:r w:rsidR="00FF310F" w:rsidRPr="0090257C">
                <w:rPr>
                  <w:rStyle w:val="Hyperlink"/>
                  <w:rFonts w:eastAsia="Times New Roman" w:cs="Arial"/>
                  <w:color w:val="auto"/>
                  <w:szCs w:val="18"/>
                  <w:lang w:eastAsia="ar-SA"/>
                </w:rPr>
                <w:t>S1-252110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23F6078" w14:textId="77777777" w:rsidR="00FF310F" w:rsidRPr="0090257C" w:rsidRDefault="00FF310F" w:rsidP="00885412">
            <w:pPr>
              <w:snapToGrid w:val="0"/>
              <w:spacing w:after="0" w:line="240" w:lineRule="auto"/>
              <w:rPr>
                <w:rFonts w:eastAsia="Times New Roman"/>
                <w:szCs w:val="18"/>
                <w:lang w:eastAsia="ar-SA"/>
              </w:rPr>
            </w:pPr>
            <w:r w:rsidRPr="0090257C">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464B4D6" w14:textId="77777777" w:rsidR="00FF310F" w:rsidRPr="0090257C" w:rsidRDefault="00FF310F" w:rsidP="00885412">
            <w:pPr>
              <w:snapToGrid w:val="0"/>
              <w:spacing w:after="0" w:line="240" w:lineRule="auto"/>
              <w:rPr>
                <w:rFonts w:eastAsia="Times New Roman"/>
                <w:szCs w:val="18"/>
                <w:lang w:eastAsia="ar-SA"/>
              </w:rPr>
            </w:pPr>
            <w:r w:rsidRPr="0090257C">
              <w:rPr>
                <w:rFonts w:eastAsia="Times New Roman"/>
                <w:szCs w:val="18"/>
                <w:lang w:eastAsia="ar-SA"/>
              </w:rPr>
              <w:t xml:space="preserve">Integrating ISAC for </w:t>
            </w:r>
            <w:proofErr w:type="spellStart"/>
            <w:r w:rsidRPr="0090257C">
              <w:rPr>
                <w:rFonts w:eastAsia="Times New Roman"/>
                <w:szCs w:val="18"/>
                <w:lang w:eastAsia="ar-SA"/>
              </w:rPr>
              <w:t>IIoT</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7A3607" w14:textId="77777777" w:rsidR="00FF310F" w:rsidRPr="0090257C" w:rsidRDefault="00FF310F" w:rsidP="00885412">
            <w:pPr>
              <w:snapToGrid w:val="0"/>
              <w:spacing w:after="0" w:line="240" w:lineRule="auto"/>
              <w:rPr>
                <w:rFonts w:eastAsia="Times New Roman" w:cs="Arial"/>
                <w:szCs w:val="18"/>
                <w:lang w:val="de-DE" w:eastAsia="ar-SA"/>
              </w:rPr>
            </w:pPr>
            <w:r w:rsidRPr="0090257C">
              <w:rPr>
                <w:rFonts w:eastAsia="Times New Roman" w:cs="Arial"/>
                <w:szCs w:val="18"/>
                <w:lang w:val="de-DE" w:eastAsia="ar-SA"/>
              </w:rPr>
              <w:t>Revised to S1-252473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977A4E7" w14:textId="77777777" w:rsidR="00FF310F" w:rsidRPr="0090257C" w:rsidRDefault="00FF310F" w:rsidP="00885412">
            <w:pPr>
              <w:spacing w:after="0" w:line="240" w:lineRule="auto"/>
              <w:rPr>
                <w:rFonts w:eastAsia="Arial Unicode MS" w:cs="Arial"/>
                <w:szCs w:val="18"/>
                <w:lang w:val="de-DE" w:eastAsia="ar-SA"/>
              </w:rPr>
            </w:pPr>
          </w:p>
        </w:tc>
      </w:tr>
      <w:tr w:rsidR="00FF310F" w:rsidRPr="002B5B90" w14:paraId="7686F73C"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3E83C3C" w14:textId="77777777" w:rsidR="00FF310F" w:rsidRPr="00187DDB" w:rsidRDefault="00FF310F" w:rsidP="00885412">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F5BC367" w14:textId="41DFDF2F" w:rsidR="00FF310F" w:rsidRPr="00187DDB" w:rsidRDefault="00514212" w:rsidP="00885412">
            <w:pPr>
              <w:snapToGrid w:val="0"/>
              <w:spacing w:after="0" w:line="240" w:lineRule="auto"/>
              <w:rPr>
                <w:rFonts w:eastAsia="Times New Roman" w:cs="Arial"/>
                <w:szCs w:val="18"/>
                <w:lang w:eastAsia="ar-SA"/>
              </w:rPr>
            </w:pPr>
            <w:hyperlink r:id="rId643" w:history="1">
              <w:r w:rsidR="00FF310F" w:rsidRPr="00187DDB">
                <w:rPr>
                  <w:rStyle w:val="Hyperlink"/>
                  <w:rFonts w:eastAsia="Times New Roman" w:cs="Arial"/>
                  <w:color w:val="auto"/>
                  <w:szCs w:val="18"/>
                  <w:lang w:eastAsia="ar-SA"/>
                </w:rPr>
                <w:t>S1-252473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E643F0D" w14:textId="77777777" w:rsidR="00FF310F" w:rsidRPr="00187DDB" w:rsidRDefault="00FF310F" w:rsidP="00885412">
            <w:pPr>
              <w:snapToGrid w:val="0"/>
              <w:spacing w:after="0" w:line="240" w:lineRule="auto"/>
              <w:rPr>
                <w:rFonts w:eastAsia="Times New Roman"/>
                <w:szCs w:val="18"/>
                <w:lang w:eastAsia="ar-SA"/>
              </w:rPr>
            </w:pPr>
            <w:r w:rsidRPr="00187DDB">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6D3C07F" w14:textId="77777777" w:rsidR="00FF310F" w:rsidRPr="00187DDB" w:rsidRDefault="00FF310F" w:rsidP="00885412">
            <w:pPr>
              <w:snapToGrid w:val="0"/>
              <w:spacing w:after="0" w:line="240" w:lineRule="auto"/>
              <w:rPr>
                <w:rFonts w:eastAsia="Times New Roman"/>
                <w:szCs w:val="18"/>
                <w:lang w:eastAsia="ar-SA"/>
              </w:rPr>
            </w:pPr>
            <w:r w:rsidRPr="00187DDB">
              <w:rPr>
                <w:rFonts w:eastAsia="Times New Roman"/>
                <w:szCs w:val="18"/>
                <w:lang w:eastAsia="ar-SA"/>
              </w:rPr>
              <w:t xml:space="preserve">Integrating ISAC for </w:t>
            </w:r>
            <w:proofErr w:type="spellStart"/>
            <w:r w:rsidRPr="00187DDB">
              <w:rPr>
                <w:rFonts w:eastAsia="Times New Roman"/>
                <w:szCs w:val="18"/>
                <w:lang w:eastAsia="ar-SA"/>
              </w:rPr>
              <w:t>IIoT</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48C9BC2" w14:textId="08E5A53E" w:rsidR="00FF310F" w:rsidRPr="00187DDB" w:rsidRDefault="00187DDB" w:rsidP="00885412">
            <w:pPr>
              <w:snapToGrid w:val="0"/>
              <w:spacing w:after="0" w:line="240" w:lineRule="auto"/>
              <w:rPr>
                <w:rFonts w:eastAsia="Times New Roman" w:cs="Arial"/>
                <w:szCs w:val="18"/>
                <w:lang w:val="de-DE" w:eastAsia="ar-SA"/>
              </w:rPr>
            </w:pPr>
            <w:r w:rsidRPr="00187DD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1403039" w14:textId="77777777" w:rsidR="00FF310F" w:rsidRPr="00187DDB" w:rsidRDefault="00FF310F" w:rsidP="00885412">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S1-252110.</w:t>
            </w:r>
          </w:p>
        </w:tc>
      </w:tr>
      <w:tr w:rsidR="00FF310F" w:rsidRPr="002B5B90" w14:paraId="6A56D331"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2C7B4A8" w14:textId="77777777" w:rsidR="00FF310F" w:rsidRPr="00611828" w:rsidRDefault="00FF310F" w:rsidP="00885412">
            <w:pPr>
              <w:snapToGrid w:val="0"/>
              <w:spacing w:after="0" w:line="240" w:lineRule="auto"/>
              <w:rPr>
                <w:rFonts w:eastAsia="Times New Roman"/>
                <w:szCs w:val="18"/>
                <w:lang w:eastAsia="ar-SA"/>
              </w:rPr>
            </w:pPr>
            <w:proofErr w:type="spellStart"/>
            <w:r w:rsidRPr="0061182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26A4E40" w14:textId="5F7BB852" w:rsidR="00FF310F" w:rsidRPr="00611828" w:rsidRDefault="00514212" w:rsidP="00885412">
            <w:pPr>
              <w:snapToGrid w:val="0"/>
              <w:spacing w:after="0" w:line="240" w:lineRule="auto"/>
              <w:rPr>
                <w:rFonts w:eastAsia="Times New Roman"/>
                <w:szCs w:val="18"/>
                <w:lang w:eastAsia="ar-SA"/>
              </w:rPr>
            </w:pPr>
            <w:hyperlink r:id="rId644" w:history="1">
              <w:r w:rsidR="00FF310F" w:rsidRPr="00611828">
                <w:rPr>
                  <w:rStyle w:val="Hyperlink"/>
                  <w:rFonts w:eastAsia="Times New Roman" w:cs="Arial"/>
                  <w:color w:val="auto"/>
                  <w:szCs w:val="18"/>
                  <w:lang w:eastAsia="ar-SA"/>
                </w:rPr>
                <w:t>S1-252111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348B016" w14:textId="77777777" w:rsidR="00FF310F" w:rsidRPr="00611828" w:rsidRDefault="00FF310F" w:rsidP="00885412">
            <w:pPr>
              <w:snapToGrid w:val="0"/>
              <w:spacing w:after="0" w:line="240" w:lineRule="auto"/>
              <w:rPr>
                <w:rFonts w:eastAsia="Times New Roman"/>
                <w:szCs w:val="18"/>
                <w:lang w:eastAsia="ar-SA"/>
              </w:rPr>
            </w:pPr>
            <w:r w:rsidRPr="00611828">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9816BC" w14:textId="77777777" w:rsidR="00FF310F" w:rsidRPr="00611828" w:rsidRDefault="00FF310F" w:rsidP="00885412">
            <w:pPr>
              <w:snapToGrid w:val="0"/>
              <w:spacing w:after="0" w:line="240" w:lineRule="auto"/>
              <w:rPr>
                <w:rFonts w:eastAsia="Times New Roman"/>
                <w:szCs w:val="18"/>
                <w:lang w:eastAsia="ar-SA"/>
              </w:rPr>
            </w:pPr>
            <w:r w:rsidRPr="00611828">
              <w:rPr>
                <w:rFonts w:eastAsia="Times New Roman"/>
                <w:szCs w:val="18"/>
                <w:lang w:eastAsia="ar-SA"/>
              </w:rPr>
              <w:t>ISAC for V2X system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3ACDC80" w14:textId="77777777" w:rsidR="00FF310F" w:rsidRPr="00611828" w:rsidRDefault="00FF310F" w:rsidP="00885412">
            <w:pPr>
              <w:snapToGrid w:val="0"/>
              <w:spacing w:after="0" w:line="240" w:lineRule="auto"/>
              <w:rPr>
                <w:rFonts w:eastAsia="Times New Roman" w:cs="Arial"/>
                <w:szCs w:val="18"/>
                <w:lang w:val="de-DE" w:eastAsia="ar-SA"/>
              </w:rPr>
            </w:pPr>
            <w:r w:rsidRPr="00611828">
              <w:rPr>
                <w:rFonts w:eastAsia="Times New Roman" w:cs="Arial"/>
                <w:szCs w:val="18"/>
                <w:lang w:val="de-DE" w:eastAsia="ar-SA"/>
              </w:rPr>
              <w:t>Revised to S1-252474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93E8CC" w14:textId="77777777" w:rsidR="00FF310F" w:rsidRPr="00611828" w:rsidRDefault="00FF310F" w:rsidP="00885412">
            <w:pPr>
              <w:spacing w:after="0" w:line="240" w:lineRule="auto"/>
              <w:rPr>
                <w:rFonts w:eastAsia="Arial Unicode MS" w:cs="Arial"/>
                <w:szCs w:val="18"/>
                <w:lang w:val="de-DE" w:eastAsia="ar-SA"/>
              </w:rPr>
            </w:pPr>
          </w:p>
        </w:tc>
      </w:tr>
      <w:tr w:rsidR="00FF310F" w:rsidRPr="002B5B90" w14:paraId="00E9EA8E"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FF0ED06" w14:textId="77777777" w:rsidR="00FF310F" w:rsidRPr="00187DDB" w:rsidRDefault="00FF310F" w:rsidP="00885412">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8C1BA12" w14:textId="2E793A72" w:rsidR="00FF310F" w:rsidRPr="00187DDB" w:rsidRDefault="00514212" w:rsidP="00885412">
            <w:pPr>
              <w:snapToGrid w:val="0"/>
              <w:spacing w:after="0" w:line="240" w:lineRule="auto"/>
              <w:rPr>
                <w:rFonts w:eastAsia="Times New Roman" w:cs="Arial"/>
                <w:szCs w:val="18"/>
                <w:lang w:eastAsia="ar-SA"/>
              </w:rPr>
            </w:pPr>
            <w:hyperlink r:id="rId645" w:history="1">
              <w:r w:rsidR="00FF310F" w:rsidRPr="00187DDB">
                <w:rPr>
                  <w:rStyle w:val="Hyperlink"/>
                  <w:rFonts w:eastAsia="Times New Roman" w:cs="Arial"/>
                  <w:color w:val="auto"/>
                  <w:szCs w:val="18"/>
                  <w:lang w:eastAsia="ar-SA"/>
                </w:rPr>
                <w:t>S1-252474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0C3BE7" w14:textId="77777777" w:rsidR="00FF310F" w:rsidRPr="00187DDB" w:rsidRDefault="00FF310F" w:rsidP="00885412">
            <w:pPr>
              <w:snapToGrid w:val="0"/>
              <w:spacing w:after="0" w:line="240" w:lineRule="auto"/>
              <w:rPr>
                <w:rFonts w:eastAsia="Times New Roman"/>
                <w:szCs w:val="18"/>
                <w:lang w:eastAsia="ar-SA"/>
              </w:rPr>
            </w:pPr>
            <w:r w:rsidRPr="00187DDB">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F62CE07" w14:textId="77777777" w:rsidR="00FF310F" w:rsidRPr="00187DDB" w:rsidRDefault="00FF310F" w:rsidP="00885412">
            <w:pPr>
              <w:snapToGrid w:val="0"/>
              <w:spacing w:after="0" w:line="240" w:lineRule="auto"/>
              <w:rPr>
                <w:rFonts w:eastAsia="Times New Roman"/>
                <w:szCs w:val="18"/>
                <w:lang w:eastAsia="ar-SA"/>
              </w:rPr>
            </w:pPr>
            <w:r w:rsidRPr="00187DDB">
              <w:rPr>
                <w:rFonts w:eastAsia="Times New Roman"/>
                <w:szCs w:val="18"/>
                <w:lang w:eastAsia="ar-SA"/>
              </w:rPr>
              <w:t>ISAC for V2X system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86DCD3" w14:textId="6D00E1E2" w:rsidR="00FF310F" w:rsidRPr="00187DDB" w:rsidRDefault="00187DDB" w:rsidP="00885412">
            <w:pPr>
              <w:snapToGrid w:val="0"/>
              <w:spacing w:after="0" w:line="240" w:lineRule="auto"/>
              <w:rPr>
                <w:rFonts w:eastAsia="Times New Roman" w:cs="Arial"/>
                <w:szCs w:val="18"/>
                <w:lang w:val="de-DE" w:eastAsia="ar-SA"/>
              </w:rPr>
            </w:pPr>
            <w:r w:rsidRPr="00187DD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D27547" w14:textId="77777777" w:rsidR="00FF310F" w:rsidRPr="00187DDB" w:rsidRDefault="00FF310F" w:rsidP="00885412">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S1-252111.</w:t>
            </w:r>
          </w:p>
        </w:tc>
      </w:tr>
      <w:tr w:rsidR="00FF310F" w:rsidRPr="002B5B90" w14:paraId="093376B0"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8D8012F" w14:textId="77777777" w:rsidR="00FF310F" w:rsidRPr="00611828" w:rsidRDefault="00FF310F" w:rsidP="00885412">
            <w:pPr>
              <w:snapToGrid w:val="0"/>
              <w:spacing w:after="0" w:line="240" w:lineRule="auto"/>
              <w:rPr>
                <w:rFonts w:eastAsia="Times New Roman"/>
                <w:szCs w:val="18"/>
                <w:lang w:eastAsia="ar-SA"/>
              </w:rPr>
            </w:pPr>
            <w:proofErr w:type="spellStart"/>
            <w:r w:rsidRPr="0061182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1B23960" w14:textId="014E2290" w:rsidR="00FF310F" w:rsidRPr="00611828" w:rsidRDefault="00514212" w:rsidP="00885412">
            <w:pPr>
              <w:snapToGrid w:val="0"/>
              <w:spacing w:after="0" w:line="240" w:lineRule="auto"/>
              <w:rPr>
                <w:rFonts w:eastAsia="Times New Roman"/>
                <w:szCs w:val="18"/>
                <w:lang w:eastAsia="ar-SA"/>
              </w:rPr>
            </w:pPr>
            <w:hyperlink r:id="rId646" w:history="1">
              <w:r w:rsidR="00FF310F" w:rsidRPr="00611828">
                <w:rPr>
                  <w:rStyle w:val="Hyperlink"/>
                  <w:rFonts w:eastAsia="Times New Roman" w:cs="Arial"/>
                  <w:color w:val="auto"/>
                  <w:szCs w:val="18"/>
                  <w:lang w:eastAsia="ar-SA"/>
                </w:rPr>
                <w:t>S1-252112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D4FD9ED" w14:textId="77777777" w:rsidR="00FF310F" w:rsidRPr="00611828" w:rsidRDefault="00FF310F" w:rsidP="00885412">
            <w:pPr>
              <w:snapToGrid w:val="0"/>
              <w:spacing w:after="0" w:line="240" w:lineRule="auto"/>
              <w:rPr>
                <w:rFonts w:eastAsia="Times New Roman"/>
                <w:szCs w:val="18"/>
                <w:lang w:eastAsia="ar-SA"/>
              </w:rPr>
            </w:pPr>
            <w:r w:rsidRPr="00611828">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B682437" w14:textId="77777777" w:rsidR="00FF310F" w:rsidRPr="00611828" w:rsidRDefault="00FF310F" w:rsidP="00885412">
            <w:pPr>
              <w:snapToGrid w:val="0"/>
              <w:spacing w:after="0" w:line="240" w:lineRule="auto"/>
              <w:rPr>
                <w:rFonts w:eastAsia="Times New Roman"/>
                <w:szCs w:val="18"/>
                <w:lang w:eastAsia="ar-SA"/>
              </w:rPr>
            </w:pPr>
            <w:r w:rsidRPr="00611828">
              <w:rPr>
                <w:rFonts w:eastAsia="Times New Roman"/>
                <w:szCs w:val="18"/>
                <w:lang w:eastAsia="ar-SA"/>
              </w:rPr>
              <w:t>ISAC support for UAVs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5423347" w14:textId="77777777" w:rsidR="00FF310F" w:rsidRPr="00611828" w:rsidRDefault="00FF310F" w:rsidP="00885412">
            <w:pPr>
              <w:snapToGrid w:val="0"/>
              <w:spacing w:after="0" w:line="240" w:lineRule="auto"/>
              <w:rPr>
                <w:rFonts w:eastAsia="Times New Roman" w:cs="Arial"/>
                <w:szCs w:val="18"/>
                <w:lang w:val="de-DE" w:eastAsia="ar-SA"/>
              </w:rPr>
            </w:pPr>
            <w:r w:rsidRPr="00611828">
              <w:rPr>
                <w:rFonts w:eastAsia="Times New Roman" w:cs="Arial"/>
                <w:szCs w:val="18"/>
                <w:lang w:val="de-DE" w:eastAsia="ar-SA"/>
              </w:rPr>
              <w:t>Revised to S1-252475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B5EC35" w14:textId="77777777" w:rsidR="00FF310F" w:rsidRPr="00611828" w:rsidRDefault="00FF310F" w:rsidP="00885412">
            <w:pPr>
              <w:spacing w:after="0" w:line="240" w:lineRule="auto"/>
              <w:rPr>
                <w:rFonts w:eastAsia="Arial Unicode MS" w:cs="Arial"/>
                <w:szCs w:val="18"/>
                <w:lang w:val="de-DE" w:eastAsia="ar-SA"/>
              </w:rPr>
            </w:pPr>
          </w:p>
        </w:tc>
      </w:tr>
      <w:tr w:rsidR="00FF310F" w:rsidRPr="002B5B90" w14:paraId="2F71BC37" w14:textId="77777777" w:rsidTr="00187DD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65CF1B7" w14:textId="77777777" w:rsidR="00FF310F" w:rsidRPr="00187DDB" w:rsidRDefault="00FF310F" w:rsidP="00885412">
            <w:pPr>
              <w:snapToGrid w:val="0"/>
              <w:spacing w:after="0" w:line="240" w:lineRule="auto"/>
              <w:rPr>
                <w:rFonts w:eastAsia="Times New Roman"/>
                <w:szCs w:val="18"/>
                <w:lang w:eastAsia="ar-SA"/>
              </w:rPr>
            </w:pPr>
            <w:proofErr w:type="spellStart"/>
            <w:r w:rsidRPr="00187DD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6B1C0AB" w14:textId="300C2E96" w:rsidR="00FF310F" w:rsidRPr="00187DDB" w:rsidRDefault="00514212" w:rsidP="00885412">
            <w:pPr>
              <w:snapToGrid w:val="0"/>
              <w:spacing w:after="0" w:line="240" w:lineRule="auto"/>
              <w:rPr>
                <w:rFonts w:eastAsia="Times New Roman" w:cs="Arial"/>
                <w:szCs w:val="18"/>
                <w:lang w:eastAsia="ar-SA"/>
              </w:rPr>
            </w:pPr>
            <w:hyperlink r:id="rId647" w:history="1">
              <w:r w:rsidR="00FF310F" w:rsidRPr="00187DDB">
                <w:rPr>
                  <w:rStyle w:val="Hyperlink"/>
                  <w:rFonts w:eastAsia="Times New Roman" w:cs="Arial"/>
                  <w:color w:val="auto"/>
                  <w:szCs w:val="18"/>
                  <w:lang w:eastAsia="ar-SA"/>
                </w:rPr>
                <w:t>S1-252475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C3902A9" w14:textId="77777777" w:rsidR="00FF310F" w:rsidRPr="00187DDB" w:rsidRDefault="00FF310F" w:rsidP="00885412">
            <w:pPr>
              <w:snapToGrid w:val="0"/>
              <w:spacing w:after="0" w:line="240" w:lineRule="auto"/>
              <w:rPr>
                <w:rFonts w:eastAsia="Times New Roman"/>
                <w:szCs w:val="18"/>
                <w:lang w:eastAsia="ar-SA"/>
              </w:rPr>
            </w:pPr>
            <w:r w:rsidRPr="00187DDB">
              <w:rPr>
                <w:rFonts w:eastAsia="Times New Roman"/>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228037B" w14:textId="77777777" w:rsidR="00FF310F" w:rsidRPr="00187DDB" w:rsidRDefault="00FF310F" w:rsidP="00885412">
            <w:pPr>
              <w:snapToGrid w:val="0"/>
              <w:spacing w:after="0" w:line="240" w:lineRule="auto"/>
              <w:rPr>
                <w:rFonts w:eastAsia="Times New Roman"/>
                <w:szCs w:val="18"/>
                <w:lang w:eastAsia="ar-SA"/>
              </w:rPr>
            </w:pPr>
            <w:r w:rsidRPr="00187DDB">
              <w:rPr>
                <w:rFonts w:eastAsia="Times New Roman"/>
                <w:szCs w:val="18"/>
                <w:lang w:eastAsia="ar-SA"/>
              </w:rPr>
              <w:t>ISAC support for UAVs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41A69B7" w14:textId="55E69B4E" w:rsidR="00FF310F" w:rsidRPr="00187DDB" w:rsidRDefault="00187DDB" w:rsidP="00885412">
            <w:pPr>
              <w:snapToGrid w:val="0"/>
              <w:spacing w:after="0" w:line="240" w:lineRule="auto"/>
              <w:rPr>
                <w:rFonts w:eastAsia="Times New Roman" w:cs="Arial"/>
                <w:szCs w:val="18"/>
                <w:lang w:val="de-DE" w:eastAsia="ar-SA"/>
              </w:rPr>
            </w:pPr>
            <w:r w:rsidRPr="00187DD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45657C3" w14:textId="77777777" w:rsidR="00FF310F" w:rsidRPr="00187DDB" w:rsidRDefault="00FF310F" w:rsidP="00885412">
            <w:pPr>
              <w:spacing w:after="0" w:line="240" w:lineRule="auto"/>
              <w:rPr>
                <w:rFonts w:eastAsia="Arial Unicode MS" w:cs="Arial"/>
                <w:szCs w:val="18"/>
                <w:lang w:val="de-DE" w:eastAsia="ar-SA"/>
              </w:rPr>
            </w:pPr>
            <w:r w:rsidRPr="00187DDB">
              <w:rPr>
                <w:rFonts w:eastAsia="Arial Unicode MS" w:cs="Arial"/>
                <w:szCs w:val="18"/>
                <w:lang w:val="de-DE" w:eastAsia="ar-SA"/>
              </w:rPr>
              <w:t>Revision of S1-252112.</w:t>
            </w:r>
          </w:p>
        </w:tc>
      </w:tr>
      <w:tr w:rsidR="00FF310F" w:rsidRPr="002B5B90" w14:paraId="64D4C9C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94E64DF" w14:textId="77777777" w:rsidR="00FF310F" w:rsidRPr="00E23232" w:rsidRDefault="00FF310F" w:rsidP="00885412">
            <w:pPr>
              <w:snapToGrid w:val="0"/>
              <w:spacing w:after="0" w:line="240" w:lineRule="auto"/>
              <w:rPr>
                <w:rFonts w:eastAsia="Times New Roman"/>
                <w:szCs w:val="18"/>
                <w:lang w:eastAsia="ar-SA"/>
              </w:rPr>
            </w:pPr>
            <w:proofErr w:type="spellStart"/>
            <w:r w:rsidRPr="00E2323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F807F27" w14:textId="64B3B415" w:rsidR="00FF310F" w:rsidRPr="00E23232" w:rsidRDefault="00514212" w:rsidP="00885412">
            <w:pPr>
              <w:snapToGrid w:val="0"/>
              <w:spacing w:after="0" w:line="240" w:lineRule="auto"/>
              <w:rPr>
                <w:rFonts w:eastAsia="Times New Roman"/>
                <w:szCs w:val="18"/>
                <w:lang w:eastAsia="ar-SA"/>
              </w:rPr>
            </w:pPr>
            <w:hyperlink r:id="rId648" w:history="1">
              <w:r w:rsidR="00FF310F" w:rsidRPr="00E23232">
                <w:rPr>
                  <w:rStyle w:val="Hyperlink"/>
                  <w:rFonts w:eastAsia="Times New Roman" w:cs="Arial"/>
                  <w:color w:val="auto"/>
                  <w:szCs w:val="18"/>
                  <w:lang w:eastAsia="ar-SA"/>
                </w:rPr>
                <w:t>S1-252115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9AC13A" w14:textId="77777777" w:rsidR="00FF310F" w:rsidRPr="00E23232" w:rsidRDefault="00FF310F" w:rsidP="00885412">
            <w:pPr>
              <w:snapToGrid w:val="0"/>
              <w:spacing w:after="0" w:line="240" w:lineRule="auto"/>
              <w:rPr>
                <w:rFonts w:eastAsia="Times New Roman"/>
                <w:szCs w:val="18"/>
                <w:lang w:eastAsia="ar-SA"/>
              </w:rPr>
            </w:pPr>
            <w:r w:rsidRPr="00E23232">
              <w:rPr>
                <w:rFonts w:eastAsia="Times New Roman"/>
                <w:szCs w:val="18"/>
                <w:lang w:eastAsia="ar-SA"/>
              </w:rPr>
              <w:t xml:space="preserve">Hytera Communications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EF3A189" w14:textId="77777777" w:rsidR="00FF310F" w:rsidRPr="00E23232" w:rsidRDefault="00FF310F" w:rsidP="00885412">
            <w:pPr>
              <w:snapToGrid w:val="0"/>
              <w:spacing w:after="0" w:line="240" w:lineRule="auto"/>
              <w:rPr>
                <w:rFonts w:eastAsia="Times New Roman"/>
                <w:szCs w:val="18"/>
                <w:lang w:eastAsia="ar-SA"/>
              </w:rPr>
            </w:pPr>
            <w:r w:rsidRPr="00E23232">
              <w:rPr>
                <w:rFonts w:eastAsia="Times New Roman"/>
                <w:szCs w:val="18"/>
                <w:lang w:eastAsia="ar-SA"/>
              </w:rPr>
              <w:t xml:space="preserve">6G NTN-enabled sensing for Remote Bushfire Detection and Tracking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389124F" w14:textId="77777777" w:rsidR="00FF310F" w:rsidRPr="00E23232" w:rsidRDefault="00FF310F" w:rsidP="00885412">
            <w:pPr>
              <w:snapToGrid w:val="0"/>
              <w:spacing w:after="0" w:line="240" w:lineRule="auto"/>
              <w:rPr>
                <w:rFonts w:eastAsia="Times New Roman" w:cs="Arial"/>
                <w:szCs w:val="18"/>
                <w:lang w:val="de-DE" w:eastAsia="ar-SA"/>
              </w:rPr>
            </w:pPr>
            <w:r w:rsidRPr="00E23232">
              <w:rPr>
                <w:rFonts w:eastAsia="Times New Roman" w:cs="Arial"/>
                <w:szCs w:val="18"/>
                <w:lang w:val="de-DE" w:eastAsia="ar-SA"/>
              </w:rPr>
              <w:t>Revised to S1-252476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C903F30" w14:textId="77777777" w:rsidR="00FF310F" w:rsidRPr="00E23232" w:rsidRDefault="00FF310F" w:rsidP="00885412">
            <w:pPr>
              <w:spacing w:after="0" w:line="240" w:lineRule="auto"/>
              <w:rPr>
                <w:rFonts w:eastAsia="Arial Unicode MS" w:cs="Arial"/>
                <w:szCs w:val="18"/>
                <w:lang w:val="de-DE" w:eastAsia="ar-SA"/>
              </w:rPr>
            </w:pPr>
          </w:p>
        </w:tc>
      </w:tr>
      <w:tr w:rsidR="00FF310F" w:rsidRPr="002B5B90" w14:paraId="0C9DACA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24E0A72" w14:textId="77777777" w:rsidR="00FF310F" w:rsidRPr="009A7D6C" w:rsidRDefault="00FF310F" w:rsidP="00885412">
            <w:pPr>
              <w:snapToGrid w:val="0"/>
              <w:spacing w:after="0" w:line="240" w:lineRule="auto"/>
              <w:rPr>
                <w:rFonts w:eastAsia="Times New Roman"/>
                <w:szCs w:val="18"/>
                <w:lang w:eastAsia="ar-SA"/>
              </w:rPr>
            </w:pPr>
            <w:proofErr w:type="spellStart"/>
            <w:r w:rsidRPr="009A7D6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6F39CDF" w14:textId="20062CE4" w:rsidR="00FF310F" w:rsidRPr="009A7D6C" w:rsidRDefault="00514212" w:rsidP="00885412">
            <w:pPr>
              <w:snapToGrid w:val="0"/>
              <w:spacing w:after="0" w:line="240" w:lineRule="auto"/>
              <w:rPr>
                <w:rFonts w:eastAsia="Times New Roman" w:cs="Arial"/>
                <w:szCs w:val="18"/>
                <w:lang w:eastAsia="ar-SA"/>
              </w:rPr>
            </w:pPr>
            <w:hyperlink r:id="rId649" w:history="1">
              <w:r w:rsidR="00FF310F" w:rsidRPr="009A7D6C">
                <w:rPr>
                  <w:rStyle w:val="Hyperlink"/>
                  <w:rFonts w:eastAsia="Times New Roman" w:cs="Arial"/>
                  <w:color w:val="auto"/>
                  <w:szCs w:val="18"/>
                  <w:lang w:eastAsia="ar-SA"/>
                </w:rPr>
                <w:t>S1-252476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AD5C83E" w14:textId="77777777" w:rsidR="00FF310F" w:rsidRPr="009A7D6C" w:rsidRDefault="00FF310F" w:rsidP="00885412">
            <w:pPr>
              <w:snapToGrid w:val="0"/>
              <w:spacing w:after="0" w:line="240" w:lineRule="auto"/>
              <w:rPr>
                <w:rFonts w:eastAsia="Times New Roman"/>
                <w:szCs w:val="18"/>
                <w:lang w:eastAsia="ar-SA"/>
              </w:rPr>
            </w:pPr>
            <w:r w:rsidRPr="009A7D6C">
              <w:rPr>
                <w:rFonts w:eastAsia="Times New Roman"/>
                <w:szCs w:val="18"/>
                <w:lang w:eastAsia="ar-SA"/>
              </w:rPr>
              <w:t xml:space="preserve">Hytera Communications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66FB2F7" w14:textId="77777777" w:rsidR="00FF310F" w:rsidRPr="009A7D6C" w:rsidRDefault="00FF310F" w:rsidP="00885412">
            <w:pPr>
              <w:snapToGrid w:val="0"/>
              <w:spacing w:after="0" w:line="240" w:lineRule="auto"/>
              <w:rPr>
                <w:rFonts w:eastAsia="Times New Roman"/>
                <w:szCs w:val="18"/>
                <w:lang w:eastAsia="ar-SA"/>
              </w:rPr>
            </w:pPr>
            <w:r w:rsidRPr="009A7D6C">
              <w:rPr>
                <w:rFonts w:eastAsia="Times New Roman"/>
                <w:szCs w:val="18"/>
                <w:lang w:eastAsia="ar-SA"/>
              </w:rPr>
              <w:t xml:space="preserve">6G NTN-enabled sensing for Remote Bushfire Detection and Tracking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631694C" w14:textId="77777777" w:rsidR="00FF310F" w:rsidRPr="009A7D6C" w:rsidRDefault="00FF310F" w:rsidP="00885412">
            <w:pPr>
              <w:snapToGrid w:val="0"/>
              <w:spacing w:after="0" w:line="240" w:lineRule="auto"/>
              <w:rPr>
                <w:rFonts w:eastAsia="Times New Roman" w:cs="Arial"/>
                <w:szCs w:val="18"/>
                <w:lang w:val="de-DE" w:eastAsia="ar-SA"/>
              </w:rPr>
            </w:pPr>
            <w:r w:rsidRPr="009A7D6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0A171F5" w14:textId="77777777" w:rsidR="00FF310F" w:rsidRPr="009A7D6C" w:rsidRDefault="00FF310F" w:rsidP="00885412">
            <w:pPr>
              <w:spacing w:after="0" w:line="240" w:lineRule="auto"/>
              <w:rPr>
                <w:rFonts w:eastAsia="Arial Unicode MS" w:cs="Arial"/>
                <w:szCs w:val="18"/>
                <w:lang w:val="de-DE" w:eastAsia="ar-SA"/>
              </w:rPr>
            </w:pPr>
            <w:r w:rsidRPr="009A7D6C">
              <w:rPr>
                <w:rFonts w:eastAsia="Arial Unicode MS" w:cs="Arial"/>
                <w:szCs w:val="18"/>
                <w:lang w:val="de-DE" w:eastAsia="ar-SA"/>
              </w:rPr>
              <w:t>Revision of S1-252115.</w:t>
            </w:r>
          </w:p>
        </w:tc>
      </w:tr>
      <w:tr w:rsidR="00FF310F" w:rsidRPr="002B5B90" w14:paraId="06F9F0C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7F65F89" w14:textId="77777777" w:rsidR="00FF310F" w:rsidRPr="00362C1A" w:rsidRDefault="00FF310F" w:rsidP="00885412">
            <w:pPr>
              <w:snapToGrid w:val="0"/>
              <w:spacing w:after="0" w:line="240" w:lineRule="auto"/>
              <w:rPr>
                <w:rFonts w:eastAsia="Times New Roman"/>
                <w:szCs w:val="18"/>
                <w:lang w:eastAsia="ar-SA"/>
              </w:rPr>
            </w:pPr>
            <w:proofErr w:type="spellStart"/>
            <w:r w:rsidRPr="00362C1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1BBD9D1" w14:textId="53656529" w:rsidR="00FF310F" w:rsidRPr="00362C1A" w:rsidRDefault="00514212" w:rsidP="00885412">
            <w:pPr>
              <w:snapToGrid w:val="0"/>
              <w:spacing w:after="0" w:line="240" w:lineRule="auto"/>
              <w:rPr>
                <w:rFonts w:eastAsia="Times New Roman"/>
                <w:szCs w:val="18"/>
                <w:lang w:eastAsia="ar-SA"/>
              </w:rPr>
            </w:pPr>
            <w:hyperlink r:id="rId650" w:history="1">
              <w:r w:rsidR="00FF310F" w:rsidRPr="00362C1A">
                <w:rPr>
                  <w:rStyle w:val="Hyperlink"/>
                  <w:rFonts w:eastAsia="Times New Roman" w:cs="Arial"/>
                  <w:color w:val="auto"/>
                  <w:szCs w:val="18"/>
                  <w:lang w:eastAsia="ar-SA"/>
                </w:rPr>
                <w:t>S1-252134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EA018F7" w14:textId="77777777" w:rsidR="00FF310F" w:rsidRPr="00362C1A" w:rsidRDefault="00FF310F" w:rsidP="00885412">
            <w:pPr>
              <w:snapToGrid w:val="0"/>
              <w:spacing w:after="0" w:line="240" w:lineRule="auto"/>
              <w:rPr>
                <w:rFonts w:eastAsia="Times New Roman"/>
                <w:szCs w:val="18"/>
                <w:lang w:eastAsia="ar-SA"/>
              </w:rPr>
            </w:pPr>
            <w:r w:rsidRPr="00362C1A">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EEAA71A" w14:textId="77777777" w:rsidR="00FF310F" w:rsidRPr="00362C1A" w:rsidRDefault="00FF310F" w:rsidP="00885412">
            <w:pPr>
              <w:snapToGrid w:val="0"/>
              <w:spacing w:after="0" w:line="240" w:lineRule="auto"/>
              <w:rPr>
                <w:rFonts w:eastAsia="Times New Roman"/>
                <w:szCs w:val="18"/>
                <w:lang w:eastAsia="ar-SA"/>
              </w:rPr>
            </w:pPr>
            <w:r w:rsidRPr="00362C1A">
              <w:rPr>
                <w:rFonts w:eastAsia="Times New Roman"/>
                <w:szCs w:val="18"/>
                <w:lang w:eastAsia="ar-SA"/>
              </w:rPr>
              <w:t>Use case on sensing assisted drive test for network optimization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B197585" w14:textId="77777777" w:rsidR="00FF310F" w:rsidRPr="00362C1A" w:rsidRDefault="00FF310F" w:rsidP="00885412">
            <w:pPr>
              <w:snapToGrid w:val="0"/>
              <w:spacing w:after="0" w:line="240" w:lineRule="auto"/>
              <w:rPr>
                <w:rFonts w:eastAsia="Times New Roman" w:cs="Arial"/>
                <w:szCs w:val="18"/>
                <w:lang w:val="de-DE" w:eastAsia="ar-SA"/>
              </w:rPr>
            </w:pPr>
            <w:r w:rsidRPr="00362C1A">
              <w:rPr>
                <w:rFonts w:eastAsia="Times New Roman" w:cs="Arial"/>
                <w:szCs w:val="18"/>
                <w:lang w:val="de-DE" w:eastAsia="ar-SA"/>
              </w:rPr>
              <w:t>Revised to S1-252477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BE70CB" w14:textId="77777777" w:rsidR="00FF310F" w:rsidRPr="00362C1A" w:rsidRDefault="00FF310F" w:rsidP="00885412">
            <w:pPr>
              <w:spacing w:after="0" w:line="240" w:lineRule="auto"/>
              <w:rPr>
                <w:rFonts w:eastAsia="Arial Unicode MS" w:cs="Arial"/>
                <w:szCs w:val="18"/>
                <w:lang w:val="de-DE" w:eastAsia="ar-SA"/>
              </w:rPr>
            </w:pPr>
            <w:r w:rsidRPr="00362C1A">
              <w:rPr>
                <w:rFonts w:eastAsia="Arial Unicode MS" w:cs="Arial"/>
                <w:szCs w:val="18"/>
                <w:lang w:val="de-DE" w:eastAsia="ar-SA"/>
              </w:rPr>
              <w:t>Must be clause 7</w:t>
            </w:r>
          </w:p>
        </w:tc>
      </w:tr>
      <w:tr w:rsidR="00FF310F" w:rsidRPr="002B5B90" w14:paraId="2C6154B3"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D975571" w14:textId="77777777" w:rsidR="00FF310F" w:rsidRPr="00DE20E2" w:rsidRDefault="00FF310F" w:rsidP="00885412">
            <w:pPr>
              <w:snapToGrid w:val="0"/>
              <w:spacing w:after="0" w:line="240" w:lineRule="auto"/>
              <w:rPr>
                <w:rFonts w:eastAsia="Times New Roman"/>
                <w:szCs w:val="18"/>
                <w:lang w:eastAsia="ar-SA"/>
              </w:rPr>
            </w:pPr>
            <w:proofErr w:type="spellStart"/>
            <w:r w:rsidRPr="00DE20E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1B5A4A4" w14:textId="5BD6E4ED" w:rsidR="00FF310F" w:rsidRPr="00DE20E2" w:rsidRDefault="00514212" w:rsidP="00885412">
            <w:pPr>
              <w:snapToGrid w:val="0"/>
              <w:spacing w:after="0" w:line="240" w:lineRule="auto"/>
              <w:rPr>
                <w:rFonts w:eastAsia="Times New Roman" w:cs="Arial"/>
                <w:szCs w:val="18"/>
                <w:lang w:eastAsia="ar-SA"/>
              </w:rPr>
            </w:pPr>
            <w:hyperlink r:id="rId651" w:history="1">
              <w:r w:rsidR="00FF310F" w:rsidRPr="00DE20E2">
                <w:rPr>
                  <w:rStyle w:val="Hyperlink"/>
                  <w:rFonts w:eastAsia="Times New Roman" w:cs="Arial"/>
                  <w:color w:val="auto"/>
                  <w:szCs w:val="18"/>
                  <w:lang w:eastAsia="ar-SA"/>
                </w:rPr>
                <w:t>S1-252477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07A2A8D" w14:textId="77777777" w:rsidR="00FF310F" w:rsidRPr="00DE20E2" w:rsidRDefault="00FF310F" w:rsidP="00885412">
            <w:pPr>
              <w:snapToGrid w:val="0"/>
              <w:spacing w:after="0" w:line="240" w:lineRule="auto"/>
              <w:rPr>
                <w:rFonts w:eastAsia="Times New Roman"/>
                <w:szCs w:val="18"/>
                <w:lang w:eastAsia="ar-SA"/>
              </w:rPr>
            </w:pPr>
            <w:r w:rsidRPr="00DE20E2">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9BF508B" w14:textId="77777777" w:rsidR="00FF310F" w:rsidRPr="00DE20E2" w:rsidRDefault="00FF310F" w:rsidP="00885412">
            <w:pPr>
              <w:snapToGrid w:val="0"/>
              <w:spacing w:after="0" w:line="240" w:lineRule="auto"/>
              <w:rPr>
                <w:rFonts w:eastAsia="Times New Roman"/>
                <w:szCs w:val="18"/>
                <w:lang w:eastAsia="ar-SA"/>
              </w:rPr>
            </w:pPr>
            <w:r w:rsidRPr="00DE20E2">
              <w:rPr>
                <w:rFonts w:eastAsia="Times New Roman"/>
                <w:szCs w:val="18"/>
                <w:lang w:eastAsia="ar-SA"/>
              </w:rPr>
              <w:t>Use case on sensing assisted drive test for network optimization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B81BEDC" w14:textId="77777777" w:rsidR="00FF310F" w:rsidRPr="00DE20E2" w:rsidRDefault="00FF310F" w:rsidP="00885412">
            <w:pPr>
              <w:snapToGrid w:val="0"/>
              <w:spacing w:after="0" w:line="240" w:lineRule="auto"/>
              <w:rPr>
                <w:rFonts w:eastAsia="Times New Roman" w:cs="Arial"/>
                <w:szCs w:val="18"/>
                <w:lang w:val="de-DE" w:eastAsia="ar-SA"/>
              </w:rPr>
            </w:pPr>
            <w:r w:rsidRPr="00DE20E2">
              <w:rPr>
                <w:rFonts w:eastAsia="Times New Roman" w:cs="Arial"/>
                <w:szCs w:val="18"/>
                <w:lang w:val="de-DE" w:eastAsia="ar-SA"/>
              </w:rPr>
              <w:t>Revised to S1-252522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83DA02" w14:textId="77777777" w:rsidR="00FF310F" w:rsidRPr="00DE20E2" w:rsidRDefault="00FF310F" w:rsidP="00885412">
            <w:pPr>
              <w:spacing w:after="0" w:line="240" w:lineRule="auto"/>
              <w:rPr>
                <w:rFonts w:eastAsia="Arial Unicode MS" w:cs="Arial"/>
                <w:szCs w:val="18"/>
                <w:lang w:val="de-DE" w:eastAsia="ar-SA"/>
              </w:rPr>
            </w:pPr>
            <w:r w:rsidRPr="00DE20E2">
              <w:rPr>
                <w:rFonts w:eastAsia="Arial Unicode MS" w:cs="Arial"/>
                <w:i/>
                <w:szCs w:val="18"/>
                <w:lang w:val="de-DE" w:eastAsia="ar-SA"/>
              </w:rPr>
              <w:t>Must be clause 7</w:t>
            </w:r>
          </w:p>
          <w:p w14:paraId="1C4F61A2" w14:textId="77777777" w:rsidR="00FF310F" w:rsidRPr="00DE20E2" w:rsidRDefault="00FF310F" w:rsidP="00885412">
            <w:pPr>
              <w:spacing w:after="0" w:line="240" w:lineRule="auto"/>
              <w:rPr>
                <w:rFonts w:eastAsia="Arial Unicode MS" w:cs="Arial"/>
                <w:szCs w:val="18"/>
                <w:lang w:val="de-DE" w:eastAsia="ar-SA"/>
              </w:rPr>
            </w:pPr>
            <w:r w:rsidRPr="00DE20E2">
              <w:rPr>
                <w:rFonts w:eastAsia="Arial Unicode MS" w:cs="Arial"/>
                <w:szCs w:val="18"/>
                <w:lang w:val="de-DE" w:eastAsia="ar-SA"/>
              </w:rPr>
              <w:t>Revision of S1-252134.</w:t>
            </w:r>
          </w:p>
        </w:tc>
      </w:tr>
      <w:tr w:rsidR="00FF310F" w:rsidRPr="002B5B90" w14:paraId="0E9D530E"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CFB307E" w14:textId="77777777" w:rsidR="00FF310F" w:rsidRPr="00EE44B6" w:rsidRDefault="00FF310F" w:rsidP="00885412">
            <w:pPr>
              <w:snapToGrid w:val="0"/>
              <w:spacing w:after="0" w:line="240" w:lineRule="auto"/>
              <w:rPr>
                <w:rFonts w:eastAsia="Times New Roman"/>
                <w:szCs w:val="18"/>
                <w:lang w:eastAsia="ar-SA"/>
              </w:rPr>
            </w:pPr>
            <w:proofErr w:type="spellStart"/>
            <w:r w:rsidRPr="00EE44B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B8026F8" w14:textId="7A086774" w:rsidR="00FF310F" w:rsidRPr="00EE44B6" w:rsidRDefault="00514212" w:rsidP="00885412">
            <w:pPr>
              <w:snapToGrid w:val="0"/>
              <w:spacing w:after="0" w:line="240" w:lineRule="auto"/>
            </w:pPr>
            <w:hyperlink r:id="rId652" w:history="1">
              <w:r w:rsidR="00FF310F" w:rsidRPr="00EE44B6">
                <w:rPr>
                  <w:rStyle w:val="Hyperlink"/>
                  <w:rFonts w:cs="Arial"/>
                  <w:color w:val="auto"/>
                </w:rPr>
                <w:t>S1-252522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E63BFBA"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3BF0EED"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Use case on sensing assisted drive test for network optimization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3AC5119" w14:textId="6B8880B0" w:rsidR="00FF310F" w:rsidRPr="00EE44B6" w:rsidRDefault="00EE44B6" w:rsidP="00885412">
            <w:pPr>
              <w:snapToGrid w:val="0"/>
              <w:spacing w:after="0" w:line="240" w:lineRule="auto"/>
              <w:rPr>
                <w:rFonts w:eastAsia="Times New Roman" w:cs="Arial"/>
                <w:szCs w:val="18"/>
                <w:lang w:val="de-DE" w:eastAsia="ar-SA"/>
              </w:rPr>
            </w:pPr>
            <w:r w:rsidRPr="00EE44B6">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4AFEBFF" w14:textId="77777777" w:rsidR="00FF310F" w:rsidRPr="00EE44B6" w:rsidRDefault="00FF310F" w:rsidP="00885412">
            <w:pPr>
              <w:spacing w:after="0" w:line="240" w:lineRule="auto"/>
              <w:rPr>
                <w:rFonts w:eastAsia="Arial Unicode MS" w:cs="Arial"/>
                <w:i/>
                <w:szCs w:val="18"/>
                <w:lang w:val="de-DE" w:eastAsia="ar-SA"/>
              </w:rPr>
            </w:pPr>
            <w:r w:rsidRPr="00EE44B6">
              <w:rPr>
                <w:rFonts w:eastAsia="Arial Unicode MS" w:cs="Arial"/>
                <w:i/>
                <w:szCs w:val="18"/>
                <w:lang w:val="de-DE" w:eastAsia="ar-SA"/>
              </w:rPr>
              <w:t>Must be clause 7</w:t>
            </w:r>
          </w:p>
          <w:p w14:paraId="0BFD6D28"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i/>
                <w:szCs w:val="18"/>
                <w:lang w:val="de-DE" w:eastAsia="ar-SA"/>
              </w:rPr>
              <w:t>Revision of S1-252134.</w:t>
            </w:r>
          </w:p>
          <w:p w14:paraId="14515101"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szCs w:val="18"/>
                <w:lang w:val="de-DE" w:eastAsia="ar-SA"/>
              </w:rPr>
              <w:t>Revision of S1-252477.</w:t>
            </w:r>
          </w:p>
        </w:tc>
      </w:tr>
      <w:tr w:rsidR="00FF310F" w:rsidRPr="002B5B90" w14:paraId="3B31506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48802B2" w14:textId="77777777" w:rsidR="00FF310F" w:rsidRPr="00362C1A" w:rsidRDefault="00FF310F" w:rsidP="00885412">
            <w:pPr>
              <w:snapToGrid w:val="0"/>
              <w:spacing w:after="0" w:line="240" w:lineRule="auto"/>
              <w:rPr>
                <w:rFonts w:eastAsia="Times New Roman"/>
                <w:szCs w:val="18"/>
                <w:lang w:eastAsia="ar-SA"/>
              </w:rPr>
            </w:pPr>
            <w:proofErr w:type="spellStart"/>
            <w:r w:rsidRPr="00362C1A">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DC52DD" w14:textId="5D19B160" w:rsidR="00FF310F" w:rsidRPr="00362C1A" w:rsidRDefault="00514212" w:rsidP="00885412">
            <w:pPr>
              <w:snapToGrid w:val="0"/>
              <w:spacing w:after="0" w:line="240" w:lineRule="auto"/>
              <w:rPr>
                <w:rFonts w:eastAsia="Times New Roman"/>
                <w:szCs w:val="18"/>
                <w:lang w:eastAsia="ar-SA"/>
              </w:rPr>
            </w:pPr>
            <w:hyperlink r:id="rId653" w:history="1">
              <w:r w:rsidR="00FF310F" w:rsidRPr="00362C1A">
                <w:rPr>
                  <w:rStyle w:val="Hyperlink"/>
                  <w:rFonts w:eastAsia="Times New Roman" w:cs="Arial"/>
                  <w:color w:val="auto"/>
                  <w:szCs w:val="18"/>
                  <w:lang w:eastAsia="ar-SA"/>
                </w:rPr>
                <w:t>S1-252143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F63A6DB" w14:textId="77777777" w:rsidR="00FF310F" w:rsidRPr="00362C1A" w:rsidRDefault="00FF310F" w:rsidP="00885412">
            <w:pPr>
              <w:snapToGrid w:val="0"/>
              <w:spacing w:after="0" w:line="240" w:lineRule="auto"/>
              <w:rPr>
                <w:rFonts w:eastAsia="Times New Roman"/>
                <w:szCs w:val="18"/>
                <w:lang w:eastAsia="ar-SA"/>
              </w:rPr>
            </w:pPr>
            <w:r w:rsidRPr="00362C1A">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04C65E" w14:textId="77777777" w:rsidR="00FF310F" w:rsidRPr="00362C1A" w:rsidRDefault="00FF310F" w:rsidP="00885412">
            <w:pPr>
              <w:snapToGrid w:val="0"/>
              <w:spacing w:after="0" w:line="240" w:lineRule="auto"/>
              <w:rPr>
                <w:rFonts w:eastAsia="Times New Roman"/>
                <w:szCs w:val="18"/>
                <w:lang w:eastAsia="ar-SA"/>
              </w:rPr>
            </w:pPr>
            <w:r w:rsidRPr="00362C1A">
              <w:rPr>
                <w:rFonts w:eastAsia="Times New Roman"/>
                <w:szCs w:val="18"/>
                <w:lang w:eastAsia="ar-SA"/>
              </w:rPr>
              <w:t xml:space="preserve">New use case on </w:t>
            </w:r>
            <w:proofErr w:type="gramStart"/>
            <w:r w:rsidRPr="00362C1A">
              <w:rPr>
                <w:rFonts w:eastAsia="Times New Roman"/>
                <w:szCs w:val="18"/>
                <w:lang w:eastAsia="ar-SA"/>
              </w:rPr>
              <w:t>Multi-Sensor Fusion</w:t>
            </w:r>
            <w:proofErr w:type="gramEnd"/>
            <w:r w:rsidRPr="00362C1A">
              <w:rPr>
                <w:rFonts w:eastAsia="Times New Roman"/>
                <w:szCs w:val="18"/>
                <w:lang w:eastAsia="ar-SA"/>
              </w:rPr>
              <w:t xml:space="preserve"> based sensing for UAV </w:t>
            </w:r>
            <w:proofErr w:type="spellStart"/>
            <w:r w:rsidRPr="00362C1A">
              <w:rPr>
                <w:rFonts w:eastAsia="Times New Roman"/>
                <w:szCs w:val="18"/>
                <w:lang w:eastAsia="ar-SA"/>
              </w:rPr>
              <w:t>takeoff</w:t>
            </w:r>
            <w:proofErr w:type="spellEnd"/>
            <w:r w:rsidRPr="00362C1A">
              <w:rPr>
                <w:rFonts w:eastAsia="Times New Roman"/>
                <w:szCs w:val="18"/>
                <w:lang w:eastAsia="ar-SA"/>
              </w:rPr>
              <w:t xml:space="preserve"> and landing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B3B07CC" w14:textId="77777777" w:rsidR="00FF310F" w:rsidRPr="00362C1A" w:rsidRDefault="00FF310F" w:rsidP="00885412">
            <w:pPr>
              <w:snapToGrid w:val="0"/>
              <w:spacing w:after="0" w:line="240" w:lineRule="auto"/>
              <w:rPr>
                <w:rFonts w:eastAsia="Times New Roman" w:cs="Arial"/>
                <w:szCs w:val="18"/>
                <w:lang w:val="de-DE" w:eastAsia="ar-SA"/>
              </w:rPr>
            </w:pPr>
            <w:r w:rsidRPr="00362C1A">
              <w:rPr>
                <w:rFonts w:eastAsia="Times New Roman" w:cs="Arial"/>
                <w:szCs w:val="18"/>
                <w:lang w:val="de-DE" w:eastAsia="ar-SA"/>
              </w:rPr>
              <w:t>Revised to S1-252478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2A6FC7E" w14:textId="77777777" w:rsidR="00FF310F" w:rsidRPr="00362C1A" w:rsidRDefault="00FF310F" w:rsidP="00885412">
            <w:pPr>
              <w:spacing w:after="0" w:line="240" w:lineRule="auto"/>
              <w:rPr>
                <w:rFonts w:eastAsia="Arial Unicode MS" w:cs="Arial"/>
                <w:szCs w:val="18"/>
                <w:lang w:val="de-DE" w:eastAsia="ar-SA"/>
              </w:rPr>
            </w:pPr>
          </w:p>
        </w:tc>
      </w:tr>
      <w:tr w:rsidR="00FF310F" w:rsidRPr="002B5B90" w14:paraId="3900370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DE57493" w14:textId="77777777" w:rsidR="00FF310F" w:rsidRPr="00EB495F" w:rsidRDefault="00FF310F" w:rsidP="00885412">
            <w:pPr>
              <w:snapToGrid w:val="0"/>
              <w:spacing w:after="0" w:line="240" w:lineRule="auto"/>
              <w:rPr>
                <w:rFonts w:eastAsia="Times New Roman"/>
                <w:szCs w:val="18"/>
                <w:lang w:eastAsia="ar-SA"/>
              </w:rPr>
            </w:pPr>
            <w:proofErr w:type="spellStart"/>
            <w:r w:rsidRPr="00EB495F">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6B6155B" w14:textId="6276589E" w:rsidR="00FF310F" w:rsidRPr="00EB495F" w:rsidRDefault="00514212" w:rsidP="00885412">
            <w:pPr>
              <w:snapToGrid w:val="0"/>
              <w:spacing w:after="0" w:line="240" w:lineRule="auto"/>
              <w:rPr>
                <w:rFonts w:eastAsia="Times New Roman" w:cs="Arial"/>
                <w:szCs w:val="18"/>
                <w:lang w:eastAsia="ar-SA"/>
              </w:rPr>
            </w:pPr>
            <w:hyperlink r:id="rId654" w:history="1">
              <w:r w:rsidR="00FF310F" w:rsidRPr="00EB495F">
                <w:rPr>
                  <w:rStyle w:val="Hyperlink"/>
                  <w:rFonts w:eastAsia="Times New Roman" w:cs="Arial"/>
                  <w:color w:val="auto"/>
                  <w:szCs w:val="18"/>
                  <w:lang w:eastAsia="ar-SA"/>
                </w:rPr>
                <w:t>S1-252478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25DF18A" w14:textId="77777777" w:rsidR="00FF310F" w:rsidRPr="00EB495F" w:rsidRDefault="00FF310F" w:rsidP="00885412">
            <w:pPr>
              <w:snapToGrid w:val="0"/>
              <w:spacing w:after="0" w:line="240" w:lineRule="auto"/>
              <w:rPr>
                <w:rFonts w:eastAsia="Times New Roman"/>
                <w:szCs w:val="18"/>
                <w:lang w:eastAsia="ar-SA"/>
              </w:rPr>
            </w:pPr>
            <w:r w:rsidRPr="00EB495F">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9081ECA" w14:textId="77777777" w:rsidR="00FF310F" w:rsidRPr="00EB495F" w:rsidRDefault="00FF310F" w:rsidP="00885412">
            <w:pPr>
              <w:snapToGrid w:val="0"/>
              <w:spacing w:after="0" w:line="240" w:lineRule="auto"/>
              <w:rPr>
                <w:rFonts w:eastAsia="Times New Roman"/>
                <w:szCs w:val="18"/>
                <w:lang w:eastAsia="ar-SA"/>
              </w:rPr>
            </w:pPr>
            <w:r w:rsidRPr="00EB495F">
              <w:rPr>
                <w:rFonts w:eastAsia="Times New Roman"/>
                <w:szCs w:val="18"/>
                <w:lang w:eastAsia="ar-SA"/>
              </w:rPr>
              <w:t xml:space="preserve">New use case on </w:t>
            </w:r>
            <w:proofErr w:type="gramStart"/>
            <w:r w:rsidRPr="00EB495F">
              <w:rPr>
                <w:rFonts w:eastAsia="Times New Roman"/>
                <w:szCs w:val="18"/>
                <w:lang w:eastAsia="ar-SA"/>
              </w:rPr>
              <w:t>Multi-Sensor Fusion</w:t>
            </w:r>
            <w:proofErr w:type="gramEnd"/>
            <w:r w:rsidRPr="00EB495F">
              <w:rPr>
                <w:rFonts w:eastAsia="Times New Roman"/>
                <w:szCs w:val="18"/>
                <w:lang w:eastAsia="ar-SA"/>
              </w:rPr>
              <w:t xml:space="preserve"> based sensing for UAV </w:t>
            </w:r>
            <w:proofErr w:type="spellStart"/>
            <w:r w:rsidRPr="00EB495F">
              <w:rPr>
                <w:rFonts w:eastAsia="Times New Roman"/>
                <w:szCs w:val="18"/>
                <w:lang w:eastAsia="ar-SA"/>
              </w:rPr>
              <w:t>takeoff</w:t>
            </w:r>
            <w:proofErr w:type="spellEnd"/>
            <w:r w:rsidRPr="00EB495F">
              <w:rPr>
                <w:rFonts w:eastAsia="Times New Roman"/>
                <w:szCs w:val="18"/>
                <w:lang w:eastAsia="ar-SA"/>
              </w:rPr>
              <w:t xml:space="preserve"> and landing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791F530" w14:textId="77777777" w:rsidR="00FF310F" w:rsidRPr="00EB495F" w:rsidRDefault="00FF310F" w:rsidP="00885412">
            <w:pPr>
              <w:snapToGrid w:val="0"/>
              <w:spacing w:after="0" w:line="240" w:lineRule="auto"/>
              <w:rPr>
                <w:rFonts w:eastAsia="Times New Roman" w:cs="Arial"/>
                <w:szCs w:val="18"/>
                <w:lang w:val="de-DE" w:eastAsia="ar-SA"/>
              </w:rPr>
            </w:pPr>
            <w:r w:rsidRPr="00EB495F">
              <w:rPr>
                <w:rFonts w:eastAsia="Times New Roman" w:cs="Arial"/>
                <w:szCs w:val="18"/>
                <w:lang w:val="de-DE" w:eastAsia="ar-SA"/>
              </w:rPr>
              <w:t>Revised to S1-252507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578090F" w14:textId="77777777" w:rsidR="00FF310F" w:rsidRPr="00EB495F" w:rsidRDefault="00FF310F" w:rsidP="00885412">
            <w:pPr>
              <w:spacing w:after="0" w:line="240" w:lineRule="auto"/>
              <w:rPr>
                <w:rFonts w:eastAsia="Arial Unicode MS" w:cs="Arial"/>
                <w:szCs w:val="18"/>
                <w:lang w:val="de-DE" w:eastAsia="ar-SA"/>
              </w:rPr>
            </w:pPr>
            <w:r w:rsidRPr="00EB495F">
              <w:rPr>
                <w:rFonts w:eastAsia="Arial Unicode MS" w:cs="Arial"/>
                <w:szCs w:val="18"/>
                <w:lang w:val="de-DE" w:eastAsia="ar-SA"/>
              </w:rPr>
              <w:t>Revision of S1-252143.</w:t>
            </w:r>
          </w:p>
        </w:tc>
      </w:tr>
      <w:tr w:rsidR="00FF310F" w:rsidRPr="002B5B90" w14:paraId="766822E6"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84BD252" w14:textId="77777777" w:rsidR="00FF310F" w:rsidRPr="003E4B18" w:rsidRDefault="00FF310F" w:rsidP="00885412">
            <w:pPr>
              <w:snapToGrid w:val="0"/>
              <w:spacing w:after="0" w:line="240" w:lineRule="auto"/>
              <w:rPr>
                <w:rFonts w:eastAsia="Times New Roman"/>
                <w:szCs w:val="18"/>
                <w:lang w:eastAsia="ar-SA"/>
              </w:rPr>
            </w:pPr>
            <w:proofErr w:type="spellStart"/>
            <w:r w:rsidRPr="003E4B18">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FD07844" w14:textId="2B7285C6" w:rsidR="00FF310F" w:rsidRPr="003E4B18" w:rsidRDefault="00514212" w:rsidP="00885412">
            <w:pPr>
              <w:snapToGrid w:val="0"/>
              <w:spacing w:after="0" w:line="240" w:lineRule="auto"/>
            </w:pPr>
            <w:hyperlink r:id="rId655" w:history="1">
              <w:r w:rsidR="00FF310F" w:rsidRPr="003E4B18">
                <w:rPr>
                  <w:rStyle w:val="Hyperlink"/>
                  <w:rFonts w:cs="Arial"/>
                  <w:color w:val="auto"/>
                </w:rPr>
                <w:t>S1-252507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BA2B8CC" w14:textId="77777777" w:rsidR="00FF310F" w:rsidRPr="003E4B18" w:rsidRDefault="00FF310F" w:rsidP="00885412">
            <w:pPr>
              <w:snapToGrid w:val="0"/>
              <w:spacing w:after="0" w:line="240" w:lineRule="auto"/>
              <w:rPr>
                <w:rFonts w:eastAsia="Times New Roman"/>
                <w:szCs w:val="18"/>
                <w:lang w:eastAsia="ar-SA"/>
              </w:rPr>
            </w:pPr>
            <w:r w:rsidRPr="003E4B18">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C9839C3" w14:textId="77777777" w:rsidR="00FF310F" w:rsidRPr="003E4B18" w:rsidRDefault="00FF310F" w:rsidP="00885412">
            <w:pPr>
              <w:snapToGrid w:val="0"/>
              <w:spacing w:after="0" w:line="240" w:lineRule="auto"/>
              <w:rPr>
                <w:rFonts w:eastAsia="Times New Roman"/>
                <w:szCs w:val="18"/>
                <w:lang w:eastAsia="ar-SA"/>
              </w:rPr>
            </w:pPr>
            <w:r w:rsidRPr="003E4B18">
              <w:rPr>
                <w:rFonts w:eastAsia="Times New Roman"/>
                <w:szCs w:val="18"/>
                <w:lang w:eastAsia="ar-SA"/>
              </w:rPr>
              <w:t xml:space="preserve">New use case on </w:t>
            </w:r>
            <w:proofErr w:type="gramStart"/>
            <w:r w:rsidRPr="003E4B18">
              <w:rPr>
                <w:rFonts w:eastAsia="Times New Roman"/>
                <w:szCs w:val="18"/>
                <w:lang w:eastAsia="ar-SA"/>
              </w:rPr>
              <w:t>Multi-Sensor Fusion</w:t>
            </w:r>
            <w:proofErr w:type="gramEnd"/>
            <w:r w:rsidRPr="003E4B18">
              <w:rPr>
                <w:rFonts w:eastAsia="Times New Roman"/>
                <w:szCs w:val="18"/>
                <w:lang w:eastAsia="ar-SA"/>
              </w:rPr>
              <w:t xml:space="preserve"> based sensing for UAV </w:t>
            </w:r>
            <w:proofErr w:type="spellStart"/>
            <w:r w:rsidRPr="003E4B18">
              <w:rPr>
                <w:rFonts w:eastAsia="Times New Roman"/>
                <w:szCs w:val="18"/>
                <w:lang w:eastAsia="ar-SA"/>
              </w:rPr>
              <w:t>takeoff</w:t>
            </w:r>
            <w:proofErr w:type="spellEnd"/>
            <w:r w:rsidRPr="003E4B18">
              <w:rPr>
                <w:rFonts w:eastAsia="Times New Roman"/>
                <w:szCs w:val="18"/>
                <w:lang w:eastAsia="ar-SA"/>
              </w:rPr>
              <w:t xml:space="preserve"> and landing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6ECA48A" w14:textId="77777777" w:rsidR="00FF310F" w:rsidRPr="003E4B18" w:rsidRDefault="00FF310F" w:rsidP="00885412">
            <w:pPr>
              <w:snapToGrid w:val="0"/>
              <w:spacing w:after="0" w:line="240" w:lineRule="auto"/>
              <w:rPr>
                <w:rFonts w:eastAsia="Times New Roman" w:cs="Arial"/>
                <w:szCs w:val="18"/>
                <w:lang w:val="de-DE" w:eastAsia="ar-SA"/>
              </w:rPr>
            </w:pPr>
            <w:r w:rsidRPr="003E4B18">
              <w:rPr>
                <w:rFonts w:eastAsia="Times New Roman" w:cs="Arial"/>
                <w:szCs w:val="18"/>
                <w:lang w:val="de-DE" w:eastAsia="ar-SA"/>
              </w:rPr>
              <w:t>Revised to S1-252527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F710C8A" w14:textId="77777777" w:rsidR="00FF310F" w:rsidRPr="003E4B18" w:rsidRDefault="00FF310F" w:rsidP="00885412">
            <w:pPr>
              <w:spacing w:after="0" w:line="240" w:lineRule="auto"/>
              <w:rPr>
                <w:rFonts w:eastAsia="Arial Unicode MS" w:cs="Arial"/>
                <w:szCs w:val="18"/>
                <w:lang w:val="de-DE" w:eastAsia="ar-SA"/>
              </w:rPr>
            </w:pPr>
            <w:r w:rsidRPr="003E4B18">
              <w:rPr>
                <w:rFonts w:eastAsia="Arial Unicode MS" w:cs="Arial"/>
                <w:i/>
                <w:szCs w:val="18"/>
                <w:lang w:val="de-DE" w:eastAsia="ar-SA"/>
              </w:rPr>
              <w:t>Revision of S1-252143.</w:t>
            </w:r>
          </w:p>
          <w:p w14:paraId="7EFACBC4" w14:textId="77777777" w:rsidR="00FF310F" w:rsidRPr="003E4B18" w:rsidRDefault="00FF310F" w:rsidP="00885412">
            <w:pPr>
              <w:spacing w:after="0" w:line="240" w:lineRule="auto"/>
              <w:rPr>
                <w:rFonts w:eastAsia="Arial Unicode MS" w:cs="Arial"/>
                <w:szCs w:val="18"/>
                <w:lang w:val="de-DE" w:eastAsia="ar-SA"/>
              </w:rPr>
            </w:pPr>
            <w:r w:rsidRPr="003E4B18">
              <w:rPr>
                <w:rFonts w:eastAsia="Arial Unicode MS" w:cs="Arial"/>
                <w:szCs w:val="18"/>
                <w:lang w:val="de-DE" w:eastAsia="ar-SA"/>
              </w:rPr>
              <w:t>Revision of S1-252478.</w:t>
            </w:r>
          </w:p>
        </w:tc>
      </w:tr>
      <w:tr w:rsidR="00FF310F" w:rsidRPr="002B5B90" w14:paraId="606B6CB3"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40FC5C5" w14:textId="77777777" w:rsidR="00FF310F" w:rsidRPr="00EE44B6" w:rsidRDefault="00FF310F" w:rsidP="00885412">
            <w:pPr>
              <w:snapToGrid w:val="0"/>
              <w:spacing w:after="0" w:line="240" w:lineRule="auto"/>
              <w:rPr>
                <w:rFonts w:eastAsia="Times New Roman"/>
                <w:szCs w:val="18"/>
                <w:lang w:eastAsia="ar-SA"/>
              </w:rPr>
            </w:pPr>
            <w:proofErr w:type="spellStart"/>
            <w:r w:rsidRPr="00EE44B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C22E5EB" w14:textId="2AB44EE7" w:rsidR="00FF310F" w:rsidRPr="00EE44B6" w:rsidRDefault="00514212" w:rsidP="00885412">
            <w:pPr>
              <w:snapToGrid w:val="0"/>
              <w:spacing w:after="0" w:line="240" w:lineRule="auto"/>
              <w:rPr>
                <w:rFonts w:cs="Arial"/>
              </w:rPr>
            </w:pPr>
            <w:hyperlink r:id="rId656" w:history="1">
              <w:r w:rsidR="00FF310F" w:rsidRPr="00EE44B6">
                <w:rPr>
                  <w:rStyle w:val="Hyperlink"/>
                  <w:rFonts w:cs="Arial"/>
                  <w:color w:val="auto"/>
                </w:rPr>
                <w:t>S1-252527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1DB2990"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D62DD6"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 xml:space="preserve">New use case on </w:t>
            </w:r>
            <w:proofErr w:type="gramStart"/>
            <w:r w:rsidRPr="00EE44B6">
              <w:rPr>
                <w:rFonts w:eastAsia="Times New Roman"/>
                <w:szCs w:val="18"/>
                <w:lang w:eastAsia="ar-SA"/>
              </w:rPr>
              <w:t>Multi-Sensor Fusion</w:t>
            </w:r>
            <w:proofErr w:type="gramEnd"/>
            <w:r w:rsidRPr="00EE44B6">
              <w:rPr>
                <w:rFonts w:eastAsia="Times New Roman"/>
                <w:szCs w:val="18"/>
                <w:lang w:eastAsia="ar-SA"/>
              </w:rPr>
              <w:t xml:space="preserve"> based sensing for UAV </w:t>
            </w:r>
            <w:proofErr w:type="spellStart"/>
            <w:r w:rsidRPr="00EE44B6">
              <w:rPr>
                <w:rFonts w:eastAsia="Times New Roman"/>
                <w:szCs w:val="18"/>
                <w:lang w:eastAsia="ar-SA"/>
              </w:rPr>
              <w:t>takeoff</w:t>
            </w:r>
            <w:proofErr w:type="spellEnd"/>
            <w:r w:rsidRPr="00EE44B6">
              <w:rPr>
                <w:rFonts w:eastAsia="Times New Roman"/>
                <w:szCs w:val="18"/>
                <w:lang w:eastAsia="ar-SA"/>
              </w:rPr>
              <w:t xml:space="preserve"> and landing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6A9513F" w14:textId="5F79EF0E" w:rsidR="00FF310F" w:rsidRPr="00EE44B6" w:rsidRDefault="00EE44B6" w:rsidP="00885412">
            <w:pPr>
              <w:snapToGrid w:val="0"/>
              <w:spacing w:after="0" w:line="240" w:lineRule="auto"/>
              <w:rPr>
                <w:rFonts w:eastAsia="Times New Roman" w:cs="Arial"/>
                <w:szCs w:val="18"/>
                <w:lang w:val="de-DE" w:eastAsia="ar-SA"/>
              </w:rPr>
            </w:pPr>
            <w:r w:rsidRPr="00EE44B6">
              <w:rPr>
                <w:rFonts w:eastAsia="Times New Roman" w:cs="Arial"/>
                <w:szCs w:val="18"/>
                <w:lang w:val="de-DE" w:eastAsia="ar-SA"/>
              </w:rPr>
              <w:t>Revised to S1-252537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89EA3F2" w14:textId="77777777" w:rsidR="00FF310F" w:rsidRPr="00EE44B6" w:rsidRDefault="00FF310F" w:rsidP="00885412">
            <w:pPr>
              <w:spacing w:after="0" w:line="240" w:lineRule="auto"/>
              <w:rPr>
                <w:rFonts w:eastAsia="Arial Unicode MS" w:cs="Arial"/>
                <w:i/>
                <w:szCs w:val="18"/>
                <w:lang w:val="de-DE" w:eastAsia="ar-SA"/>
              </w:rPr>
            </w:pPr>
            <w:r w:rsidRPr="00EE44B6">
              <w:rPr>
                <w:rFonts w:eastAsia="Arial Unicode MS" w:cs="Arial"/>
                <w:i/>
                <w:szCs w:val="18"/>
                <w:lang w:val="de-DE" w:eastAsia="ar-SA"/>
              </w:rPr>
              <w:t>Revision of S1-252143.</w:t>
            </w:r>
          </w:p>
          <w:p w14:paraId="69044E62"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i/>
                <w:szCs w:val="18"/>
                <w:lang w:val="de-DE" w:eastAsia="ar-SA"/>
              </w:rPr>
              <w:t>Revision of S1-252478.</w:t>
            </w:r>
          </w:p>
          <w:p w14:paraId="653FECC7"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szCs w:val="18"/>
                <w:lang w:val="de-DE" w:eastAsia="ar-SA"/>
              </w:rPr>
              <w:t>Revision of S1-252507.</w:t>
            </w:r>
          </w:p>
        </w:tc>
      </w:tr>
      <w:tr w:rsidR="00EE44B6" w:rsidRPr="002B5B90" w14:paraId="30C28287"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D5A4A82" w14:textId="3428842D" w:rsidR="00EE44B6" w:rsidRPr="00EE44B6" w:rsidRDefault="00EE44B6" w:rsidP="00885412">
            <w:pPr>
              <w:snapToGrid w:val="0"/>
              <w:spacing w:after="0" w:line="240" w:lineRule="auto"/>
              <w:rPr>
                <w:rFonts w:eastAsia="Times New Roman"/>
                <w:szCs w:val="18"/>
                <w:lang w:eastAsia="ar-SA"/>
              </w:rPr>
            </w:pPr>
            <w:proofErr w:type="spellStart"/>
            <w:r w:rsidRPr="00EE44B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BE944DA" w14:textId="0EF5D8A7" w:rsidR="00EE44B6" w:rsidRPr="00EE44B6" w:rsidRDefault="00514212" w:rsidP="00885412">
            <w:pPr>
              <w:snapToGrid w:val="0"/>
              <w:spacing w:after="0" w:line="240" w:lineRule="auto"/>
            </w:pPr>
            <w:hyperlink r:id="rId657" w:history="1">
              <w:r w:rsidR="00EE44B6" w:rsidRPr="00EE44B6">
                <w:rPr>
                  <w:rStyle w:val="Hyperlink"/>
                  <w:rFonts w:cs="Arial"/>
                  <w:color w:val="auto"/>
                </w:rPr>
                <w:t>S1-252537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F03410D" w14:textId="40D43AA7" w:rsidR="00EE44B6" w:rsidRPr="00EE44B6" w:rsidRDefault="00EE44B6" w:rsidP="00885412">
            <w:pPr>
              <w:snapToGrid w:val="0"/>
              <w:spacing w:after="0" w:line="240" w:lineRule="auto"/>
              <w:rPr>
                <w:rFonts w:eastAsia="Times New Roman"/>
                <w:szCs w:val="18"/>
                <w:lang w:eastAsia="ar-SA"/>
              </w:rPr>
            </w:pPr>
            <w:r w:rsidRPr="00EE44B6">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AE3721A" w14:textId="28DAE8EB" w:rsidR="00EE44B6" w:rsidRPr="00EE44B6" w:rsidRDefault="00EE44B6" w:rsidP="00885412">
            <w:pPr>
              <w:snapToGrid w:val="0"/>
              <w:spacing w:after="0" w:line="240" w:lineRule="auto"/>
              <w:rPr>
                <w:rFonts w:eastAsia="Times New Roman"/>
                <w:szCs w:val="18"/>
                <w:lang w:eastAsia="ar-SA"/>
              </w:rPr>
            </w:pPr>
            <w:r w:rsidRPr="00EE44B6">
              <w:rPr>
                <w:rFonts w:eastAsia="Times New Roman"/>
                <w:szCs w:val="18"/>
                <w:lang w:eastAsia="ar-SA"/>
              </w:rPr>
              <w:t xml:space="preserve">New use case on </w:t>
            </w:r>
            <w:proofErr w:type="gramStart"/>
            <w:r w:rsidRPr="00EE44B6">
              <w:rPr>
                <w:rFonts w:eastAsia="Times New Roman"/>
                <w:szCs w:val="18"/>
                <w:lang w:eastAsia="ar-SA"/>
              </w:rPr>
              <w:t>Multi-Sensor Fusion</w:t>
            </w:r>
            <w:proofErr w:type="gramEnd"/>
            <w:r w:rsidRPr="00EE44B6">
              <w:rPr>
                <w:rFonts w:eastAsia="Times New Roman"/>
                <w:szCs w:val="18"/>
                <w:lang w:eastAsia="ar-SA"/>
              </w:rPr>
              <w:t xml:space="preserve"> based sensing for UAV </w:t>
            </w:r>
            <w:proofErr w:type="spellStart"/>
            <w:r w:rsidRPr="00EE44B6">
              <w:rPr>
                <w:rFonts w:eastAsia="Times New Roman"/>
                <w:szCs w:val="18"/>
                <w:lang w:eastAsia="ar-SA"/>
              </w:rPr>
              <w:t>takeoff</w:t>
            </w:r>
            <w:proofErr w:type="spellEnd"/>
            <w:r w:rsidRPr="00EE44B6">
              <w:rPr>
                <w:rFonts w:eastAsia="Times New Roman"/>
                <w:szCs w:val="18"/>
                <w:lang w:eastAsia="ar-SA"/>
              </w:rPr>
              <w:t xml:space="preserve"> and landing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29D3C3F" w14:textId="3E3B702D" w:rsidR="00EE44B6" w:rsidRPr="00EE44B6" w:rsidRDefault="00EE44B6" w:rsidP="00885412">
            <w:pPr>
              <w:snapToGrid w:val="0"/>
              <w:spacing w:after="0" w:line="240" w:lineRule="auto"/>
              <w:rPr>
                <w:rFonts w:eastAsia="Times New Roman" w:cs="Arial"/>
                <w:szCs w:val="18"/>
                <w:lang w:val="de-DE" w:eastAsia="ar-SA"/>
              </w:rPr>
            </w:pPr>
            <w:r w:rsidRPr="00EE44B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CAF788F" w14:textId="77777777" w:rsidR="00EE44B6" w:rsidRPr="00EE44B6" w:rsidRDefault="00EE44B6" w:rsidP="00EE44B6">
            <w:pPr>
              <w:spacing w:after="0" w:line="240" w:lineRule="auto"/>
              <w:rPr>
                <w:rFonts w:eastAsia="Arial Unicode MS" w:cs="Arial"/>
                <w:i/>
                <w:szCs w:val="18"/>
                <w:lang w:val="de-DE" w:eastAsia="ar-SA"/>
              </w:rPr>
            </w:pPr>
            <w:r w:rsidRPr="00EE44B6">
              <w:rPr>
                <w:rFonts w:eastAsia="Arial Unicode MS" w:cs="Arial"/>
                <w:i/>
                <w:szCs w:val="18"/>
                <w:lang w:val="de-DE" w:eastAsia="ar-SA"/>
              </w:rPr>
              <w:t>Revision of S1-252143.</w:t>
            </w:r>
          </w:p>
          <w:p w14:paraId="22B10242" w14:textId="77777777" w:rsidR="00EE44B6" w:rsidRPr="00EE44B6" w:rsidRDefault="00EE44B6" w:rsidP="00EE44B6">
            <w:pPr>
              <w:spacing w:after="0" w:line="240" w:lineRule="auto"/>
              <w:rPr>
                <w:rFonts w:eastAsia="Arial Unicode MS" w:cs="Arial"/>
                <w:i/>
                <w:szCs w:val="18"/>
                <w:lang w:val="de-DE" w:eastAsia="ar-SA"/>
              </w:rPr>
            </w:pPr>
            <w:r w:rsidRPr="00EE44B6">
              <w:rPr>
                <w:rFonts w:eastAsia="Arial Unicode MS" w:cs="Arial"/>
                <w:i/>
                <w:szCs w:val="18"/>
                <w:lang w:val="de-DE" w:eastAsia="ar-SA"/>
              </w:rPr>
              <w:t>Revision of S1-252478.</w:t>
            </w:r>
          </w:p>
          <w:p w14:paraId="2F0C4CE4" w14:textId="7BB05EA3" w:rsidR="00EE44B6" w:rsidRPr="00EE44B6" w:rsidRDefault="00EE44B6" w:rsidP="00EE44B6">
            <w:pPr>
              <w:spacing w:after="0" w:line="240" w:lineRule="auto"/>
              <w:rPr>
                <w:rFonts w:eastAsia="Arial Unicode MS" w:cs="Arial"/>
                <w:szCs w:val="18"/>
                <w:lang w:val="de-DE" w:eastAsia="ar-SA"/>
              </w:rPr>
            </w:pPr>
            <w:r w:rsidRPr="00EE44B6">
              <w:rPr>
                <w:rFonts w:eastAsia="Arial Unicode MS" w:cs="Arial"/>
                <w:i/>
                <w:szCs w:val="18"/>
                <w:lang w:val="de-DE" w:eastAsia="ar-SA"/>
              </w:rPr>
              <w:t>Revision of S1-252507.</w:t>
            </w:r>
          </w:p>
          <w:p w14:paraId="575A564B" w14:textId="77777777" w:rsidR="00EE44B6" w:rsidRPr="00EE44B6" w:rsidRDefault="00EE44B6" w:rsidP="00885412">
            <w:pPr>
              <w:spacing w:after="0" w:line="240" w:lineRule="auto"/>
              <w:rPr>
                <w:rFonts w:eastAsia="Arial Unicode MS" w:cs="Arial"/>
                <w:szCs w:val="18"/>
                <w:lang w:val="de-DE" w:eastAsia="ar-SA"/>
              </w:rPr>
            </w:pPr>
            <w:r w:rsidRPr="00EE44B6">
              <w:rPr>
                <w:rFonts w:eastAsia="Arial Unicode MS" w:cs="Arial"/>
                <w:szCs w:val="18"/>
                <w:lang w:val="de-DE" w:eastAsia="ar-SA"/>
              </w:rPr>
              <w:t>Revision of S1-252527.</w:t>
            </w:r>
          </w:p>
          <w:p w14:paraId="351CE679" w14:textId="56D1D734" w:rsidR="00EE44B6" w:rsidRPr="00EE44B6" w:rsidRDefault="00EE44B6" w:rsidP="00EE44B6">
            <w:pPr>
              <w:jc w:val="both"/>
              <w:rPr>
                <w:lang w:val="en-US" w:eastAsia="zh-CN"/>
              </w:rPr>
            </w:pPr>
            <w:r w:rsidRPr="00EE44B6">
              <w:rPr>
                <w:lang w:val="en-US" w:eastAsia="zh-CN"/>
              </w:rPr>
              <w:t xml:space="preserve">In Req#1 Editor’s Note: </w:t>
            </w:r>
            <w:proofErr w:type="spellStart"/>
            <w:r w:rsidRPr="00EE44B6">
              <w:rPr>
                <w:lang w:val="en-US" w:eastAsia="zh-CN"/>
              </w:rPr>
              <w:t>Intract</w:t>
            </w:r>
            <w:proofErr w:type="spellEnd"/>
            <w:r w:rsidRPr="00EE44B6">
              <w:rPr>
                <w:lang w:val="en-US" w:eastAsia="zh-CN"/>
              </w:rPr>
              <w:t xml:space="preserve"> in this req is FFS</w:t>
            </w:r>
          </w:p>
        </w:tc>
      </w:tr>
      <w:tr w:rsidR="00FF310F" w:rsidRPr="002B5B90" w14:paraId="50EABAB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4360A23" w14:textId="77777777" w:rsidR="00FF310F" w:rsidRPr="00B12AB0" w:rsidRDefault="00FF310F" w:rsidP="00885412">
            <w:pPr>
              <w:snapToGrid w:val="0"/>
              <w:spacing w:after="0" w:line="240" w:lineRule="auto"/>
              <w:rPr>
                <w:rFonts w:eastAsia="Times New Roman"/>
                <w:szCs w:val="18"/>
                <w:lang w:eastAsia="ar-SA"/>
              </w:rPr>
            </w:pPr>
            <w:proofErr w:type="spellStart"/>
            <w:r w:rsidRPr="00B12AB0">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82FA4E6" w14:textId="239EE6F7" w:rsidR="00FF310F" w:rsidRPr="00B12AB0" w:rsidRDefault="00514212" w:rsidP="00885412">
            <w:pPr>
              <w:snapToGrid w:val="0"/>
              <w:spacing w:after="0" w:line="240" w:lineRule="auto"/>
              <w:rPr>
                <w:rFonts w:eastAsia="Times New Roman"/>
                <w:szCs w:val="18"/>
                <w:lang w:eastAsia="ar-SA"/>
              </w:rPr>
            </w:pPr>
            <w:hyperlink r:id="rId658" w:history="1">
              <w:r w:rsidR="00FF310F" w:rsidRPr="00B12AB0">
                <w:rPr>
                  <w:rStyle w:val="Hyperlink"/>
                  <w:rFonts w:eastAsia="Times New Roman" w:cs="Arial"/>
                  <w:color w:val="auto"/>
                  <w:szCs w:val="18"/>
                  <w:lang w:eastAsia="ar-SA"/>
                </w:rPr>
                <w:t>S1-252165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6D5F0A2" w14:textId="77777777" w:rsidR="00FF310F" w:rsidRPr="00B12AB0" w:rsidRDefault="00FF310F" w:rsidP="00885412">
            <w:pPr>
              <w:snapToGrid w:val="0"/>
              <w:spacing w:after="0" w:line="240" w:lineRule="auto"/>
              <w:rPr>
                <w:rFonts w:eastAsia="Times New Roman"/>
                <w:szCs w:val="18"/>
                <w:lang w:val="nl-NL" w:eastAsia="ar-SA"/>
              </w:rPr>
            </w:pPr>
            <w:r w:rsidRPr="00B12AB0">
              <w:rPr>
                <w:rFonts w:eastAsia="Times New Roman"/>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87D520A" w14:textId="77777777" w:rsidR="00FF310F" w:rsidRPr="00B12AB0" w:rsidRDefault="00FF310F" w:rsidP="00885412">
            <w:pPr>
              <w:snapToGrid w:val="0"/>
              <w:spacing w:after="0" w:line="240" w:lineRule="auto"/>
              <w:rPr>
                <w:rFonts w:eastAsia="Times New Roman"/>
                <w:szCs w:val="18"/>
                <w:lang w:eastAsia="ar-SA"/>
              </w:rPr>
            </w:pPr>
            <w:r w:rsidRPr="00B12AB0">
              <w:rPr>
                <w:rFonts w:eastAsia="Times New Roman"/>
                <w:szCs w:val="18"/>
                <w:lang w:eastAsia="ar-SA"/>
              </w:rPr>
              <w:t xml:space="preserve">New use case </w:t>
            </w:r>
            <w:proofErr w:type="gramStart"/>
            <w:r w:rsidRPr="00B12AB0">
              <w:rPr>
                <w:rFonts w:eastAsia="Times New Roman"/>
                <w:szCs w:val="18"/>
                <w:lang w:eastAsia="ar-SA"/>
              </w:rPr>
              <w:t>on  HAPS</w:t>
            </w:r>
            <w:proofErr w:type="gramEnd"/>
            <w:r w:rsidRPr="00B12AB0">
              <w:rPr>
                <w:rFonts w:eastAsia="Times New Roman"/>
                <w:szCs w:val="18"/>
                <w:lang w:eastAsia="ar-SA"/>
              </w:rPr>
              <w:t>-enabled Persistent Wide-Area IoT and Integrated Sensing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AC125A5" w14:textId="77777777" w:rsidR="00FF310F" w:rsidRPr="00B12AB0" w:rsidRDefault="00FF310F" w:rsidP="00885412">
            <w:pPr>
              <w:snapToGrid w:val="0"/>
              <w:spacing w:after="0" w:line="240" w:lineRule="auto"/>
              <w:rPr>
                <w:rFonts w:eastAsia="Times New Roman" w:cs="Arial"/>
                <w:szCs w:val="18"/>
                <w:lang w:val="de-DE" w:eastAsia="ar-SA"/>
              </w:rPr>
            </w:pPr>
            <w:r w:rsidRPr="00B12AB0">
              <w:rPr>
                <w:rFonts w:eastAsia="Times New Roman" w:cs="Arial"/>
                <w:szCs w:val="18"/>
                <w:lang w:val="de-DE" w:eastAsia="ar-SA"/>
              </w:rPr>
              <w:t>Revised to S1-252479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ECE06E1" w14:textId="77777777" w:rsidR="00FF310F" w:rsidRPr="00B12AB0" w:rsidRDefault="00FF310F" w:rsidP="00885412">
            <w:pPr>
              <w:spacing w:after="0" w:line="240" w:lineRule="auto"/>
              <w:rPr>
                <w:rFonts w:eastAsia="Arial Unicode MS" w:cs="Arial"/>
                <w:szCs w:val="18"/>
                <w:lang w:val="de-DE" w:eastAsia="ar-SA"/>
              </w:rPr>
            </w:pPr>
          </w:p>
        </w:tc>
      </w:tr>
      <w:tr w:rsidR="00FF310F" w:rsidRPr="002B5B90" w14:paraId="456AF1D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8098AD8" w14:textId="77777777" w:rsidR="00FF310F" w:rsidRPr="00C952A1" w:rsidRDefault="00FF310F" w:rsidP="00885412">
            <w:pPr>
              <w:snapToGrid w:val="0"/>
              <w:spacing w:after="0" w:line="240" w:lineRule="auto"/>
              <w:rPr>
                <w:rFonts w:eastAsia="Times New Roman"/>
                <w:szCs w:val="18"/>
                <w:lang w:eastAsia="ar-SA"/>
              </w:rPr>
            </w:pPr>
            <w:proofErr w:type="spellStart"/>
            <w:r w:rsidRPr="00C952A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1205930" w14:textId="2238DE8E" w:rsidR="00FF310F" w:rsidRPr="00C952A1" w:rsidRDefault="00514212" w:rsidP="00885412">
            <w:pPr>
              <w:snapToGrid w:val="0"/>
              <w:spacing w:after="0" w:line="240" w:lineRule="auto"/>
              <w:rPr>
                <w:rFonts w:eastAsia="Times New Roman" w:cs="Arial"/>
                <w:szCs w:val="18"/>
                <w:lang w:eastAsia="ar-SA"/>
              </w:rPr>
            </w:pPr>
            <w:hyperlink r:id="rId659" w:history="1">
              <w:r w:rsidR="00FF310F" w:rsidRPr="00C952A1">
                <w:rPr>
                  <w:rStyle w:val="Hyperlink"/>
                  <w:rFonts w:eastAsia="Times New Roman" w:cs="Arial"/>
                  <w:color w:val="auto"/>
                  <w:szCs w:val="18"/>
                  <w:lang w:eastAsia="ar-SA"/>
                </w:rPr>
                <w:t>S1-252479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10A3C4F" w14:textId="77777777" w:rsidR="00FF310F" w:rsidRPr="00C952A1" w:rsidRDefault="00FF310F" w:rsidP="00885412">
            <w:pPr>
              <w:snapToGrid w:val="0"/>
              <w:spacing w:after="0" w:line="240" w:lineRule="auto"/>
              <w:rPr>
                <w:rFonts w:eastAsia="Times New Roman"/>
                <w:szCs w:val="18"/>
                <w:lang w:val="nl-NL" w:eastAsia="ar-SA"/>
              </w:rPr>
            </w:pPr>
            <w:r w:rsidRPr="00C952A1">
              <w:rPr>
                <w:rFonts w:eastAsia="Times New Roman"/>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0B8938C" w14:textId="77777777" w:rsidR="00FF310F" w:rsidRPr="00C952A1" w:rsidRDefault="00FF310F" w:rsidP="00885412">
            <w:pPr>
              <w:snapToGrid w:val="0"/>
              <w:spacing w:after="0" w:line="240" w:lineRule="auto"/>
              <w:rPr>
                <w:rFonts w:eastAsia="Times New Roman"/>
                <w:szCs w:val="18"/>
                <w:lang w:eastAsia="ar-SA"/>
              </w:rPr>
            </w:pPr>
            <w:r w:rsidRPr="00C952A1">
              <w:rPr>
                <w:rFonts w:eastAsia="Times New Roman"/>
                <w:szCs w:val="18"/>
                <w:lang w:eastAsia="ar-SA"/>
              </w:rPr>
              <w:t xml:space="preserve">New use case </w:t>
            </w:r>
            <w:proofErr w:type="gramStart"/>
            <w:r w:rsidRPr="00C952A1">
              <w:rPr>
                <w:rFonts w:eastAsia="Times New Roman"/>
                <w:szCs w:val="18"/>
                <w:lang w:eastAsia="ar-SA"/>
              </w:rPr>
              <w:t>on  HAPS</w:t>
            </w:r>
            <w:proofErr w:type="gramEnd"/>
            <w:r w:rsidRPr="00C952A1">
              <w:rPr>
                <w:rFonts w:eastAsia="Times New Roman"/>
                <w:szCs w:val="18"/>
                <w:lang w:eastAsia="ar-SA"/>
              </w:rPr>
              <w:t>-enabled Persistent Wide-Area IoT and Integrated Sensing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4010F92" w14:textId="77777777" w:rsidR="00FF310F" w:rsidRPr="00C952A1" w:rsidRDefault="00FF310F" w:rsidP="00885412">
            <w:pPr>
              <w:snapToGrid w:val="0"/>
              <w:spacing w:after="0" w:line="240" w:lineRule="auto"/>
              <w:rPr>
                <w:rFonts w:eastAsia="Times New Roman" w:cs="Arial"/>
                <w:szCs w:val="18"/>
                <w:lang w:val="de-DE" w:eastAsia="ar-SA"/>
              </w:rPr>
            </w:pPr>
            <w:r w:rsidRPr="00C952A1">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7BEFFE0" w14:textId="77777777" w:rsidR="00FF310F" w:rsidRPr="00C952A1" w:rsidRDefault="00FF310F" w:rsidP="00885412">
            <w:pPr>
              <w:spacing w:after="0" w:line="240" w:lineRule="auto"/>
              <w:rPr>
                <w:rFonts w:eastAsia="Arial Unicode MS" w:cs="Arial"/>
                <w:szCs w:val="18"/>
                <w:lang w:val="de-DE" w:eastAsia="ar-SA"/>
              </w:rPr>
            </w:pPr>
            <w:r w:rsidRPr="00C952A1">
              <w:rPr>
                <w:rFonts w:eastAsia="Arial Unicode MS" w:cs="Arial"/>
                <w:szCs w:val="18"/>
                <w:lang w:val="de-DE" w:eastAsia="ar-SA"/>
              </w:rPr>
              <w:t>Revision of S1-252165.</w:t>
            </w:r>
          </w:p>
        </w:tc>
      </w:tr>
      <w:tr w:rsidR="00FF310F" w:rsidRPr="002B5B90" w14:paraId="5F664F0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2CBB6AB" w14:textId="77777777" w:rsidR="00FF310F" w:rsidRPr="001F1103" w:rsidRDefault="00FF310F" w:rsidP="00885412">
            <w:pPr>
              <w:snapToGrid w:val="0"/>
              <w:spacing w:after="0" w:line="240" w:lineRule="auto"/>
              <w:rPr>
                <w:rFonts w:eastAsia="Times New Roman"/>
                <w:szCs w:val="18"/>
                <w:lang w:eastAsia="ar-SA"/>
              </w:rPr>
            </w:pPr>
            <w:proofErr w:type="spellStart"/>
            <w:r w:rsidRPr="001F110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2B8C7F" w14:textId="42067675" w:rsidR="00FF310F" w:rsidRPr="001F1103" w:rsidRDefault="00514212" w:rsidP="00885412">
            <w:pPr>
              <w:snapToGrid w:val="0"/>
              <w:spacing w:after="0" w:line="240" w:lineRule="auto"/>
              <w:rPr>
                <w:rFonts w:eastAsia="Times New Roman"/>
                <w:szCs w:val="18"/>
                <w:lang w:eastAsia="ar-SA"/>
              </w:rPr>
            </w:pPr>
            <w:hyperlink r:id="rId660" w:history="1">
              <w:r w:rsidR="00FF310F" w:rsidRPr="001F1103">
                <w:rPr>
                  <w:rStyle w:val="Hyperlink"/>
                  <w:rFonts w:eastAsia="Times New Roman" w:cs="Arial"/>
                  <w:color w:val="auto"/>
                  <w:szCs w:val="18"/>
                  <w:lang w:eastAsia="ar-SA"/>
                </w:rPr>
                <w:t>S1-252258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B9BDD4" w14:textId="77777777" w:rsidR="00FF310F" w:rsidRPr="001F1103" w:rsidRDefault="00FF310F" w:rsidP="00885412">
            <w:pPr>
              <w:snapToGrid w:val="0"/>
              <w:spacing w:after="0" w:line="240" w:lineRule="auto"/>
              <w:rPr>
                <w:rFonts w:eastAsia="Times New Roman"/>
                <w:szCs w:val="18"/>
                <w:lang w:eastAsia="ar-SA"/>
              </w:rPr>
            </w:pPr>
            <w:r w:rsidRPr="001F1103">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9B431C1" w14:textId="77777777" w:rsidR="00FF310F" w:rsidRPr="001F1103" w:rsidRDefault="00FF310F" w:rsidP="00885412">
            <w:pPr>
              <w:snapToGrid w:val="0"/>
              <w:spacing w:after="0" w:line="240" w:lineRule="auto"/>
              <w:rPr>
                <w:rFonts w:eastAsia="Times New Roman"/>
                <w:szCs w:val="18"/>
                <w:lang w:eastAsia="ar-SA"/>
              </w:rPr>
            </w:pPr>
            <w:r w:rsidRPr="001F1103">
              <w:rPr>
                <w:rFonts w:eastAsia="Times New Roman"/>
                <w:szCs w:val="18"/>
                <w:lang w:eastAsia="ar-SA"/>
              </w:rPr>
              <w:t xml:space="preserve">TR 22.870 </w:t>
            </w:r>
            <w:proofErr w:type="spellStart"/>
            <w:r w:rsidRPr="001F1103">
              <w:rPr>
                <w:rFonts w:eastAsia="Times New Roman"/>
                <w:szCs w:val="18"/>
                <w:lang w:eastAsia="ar-SA"/>
              </w:rPr>
              <w:t>pCR</w:t>
            </w:r>
            <w:proofErr w:type="spellEnd"/>
            <w:r w:rsidRPr="001F1103">
              <w:rPr>
                <w:rFonts w:eastAsia="Times New Roman"/>
                <w:szCs w:val="18"/>
                <w:lang w:eastAsia="ar-SA"/>
              </w:rPr>
              <w:t xml:space="preserve"> Use Case on enabling Non-3GPP Sensors as a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0E57462" w14:textId="77777777" w:rsidR="00FF310F" w:rsidRPr="001F1103" w:rsidRDefault="00FF310F" w:rsidP="00885412">
            <w:pPr>
              <w:snapToGrid w:val="0"/>
              <w:spacing w:after="0" w:line="240" w:lineRule="auto"/>
              <w:rPr>
                <w:rFonts w:eastAsia="Times New Roman" w:cs="Arial"/>
                <w:szCs w:val="18"/>
                <w:lang w:val="de-DE" w:eastAsia="ar-SA"/>
              </w:rPr>
            </w:pPr>
            <w:r w:rsidRPr="001F1103">
              <w:rPr>
                <w:rFonts w:eastAsia="Times New Roman" w:cs="Arial"/>
                <w:szCs w:val="18"/>
                <w:lang w:val="de-DE" w:eastAsia="ar-SA"/>
              </w:rPr>
              <w:t>Revised to S1-252480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DAEA113" w14:textId="77777777" w:rsidR="00FF310F" w:rsidRPr="001F1103" w:rsidRDefault="00FF310F" w:rsidP="00885412">
            <w:pPr>
              <w:spacing w:after="0" w:line="240" w:lineRule="auto"/>
              <w:rPr>
                <w:rFonts w:eastAsia="Arial Unicode MS" w:cs="Arial"/>
                <w:szCs w:val="18"/>
                <w:lang w:val="de-DE" w:eastAsia="ar-SA"/>
              </w:rPr>
            </w:pPr>
          </w:p>
        </w:tc>
      </w:tr>
      <w:tr w:rsidR="00FF310F" w:rsidRPr="002B5B90" w14:paraId="0DBAD402"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2F3E7B6" w14:textId="77777777" w:rsidR="00FF310F" w:rsidRPr="00592C7B" w:rsidRDefault="00FF310F" w:rsidP="00885412">
            <w:pPr>
              <w:snapToGrid w:val="0"/>
              <w:spacing w:after="0" w:line="240" w:lineRule="auto"/>
              <w:rPr>
                <w:rFonts w:eastAsia="Times New Roman"/>
                <w:szCs w:val="18"/>
                <w:lang w:eastAsia="ar-SA"/>
              </w:rPr>
            </w:pPr>
            <w:proofErr w:type="spellStart"/>
            <w:r w:rsidRPr="00592C7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20D1539" w14:textId="7A7CBDF2" w:rsidR="00FF310F" w:rsidRPr="00592C7B" w:rsidRDefault="00514212" w:rsidP="00885412">
            <w:pPr>
              <w:snapToGrid w:val="0"/>
              <w:spacing w:after="0" w:line="240" w:lineRule="auto"/>
              <w:rPr>
                <w:rFonts w:eastAsia="Times New Roman" w:cs="Arial"/>
                <w:szCs w:val="18"/>
                <w:lang w:eastAsia="ar-SA"/>
              </w:rPr>
            </w:pPr>
            <w:hyperlink r:id="rId661" w:history="1">
              <w:r w:rsidR="00FF310F" w:rsidRPr="00592C7B">
                <w:rPr>
                  <w:rStyle w:val="Hyperlink"/>
                  <w:rFonts w:eastAsia="Times New Roman" w:cs="Arial"/>
                  <w:color w:val="auto"/>
                  <w:szCs w:val="18"/>
                  <w:lang w:eastAsia="ar-SA"/>
                </w:rPr>
                <w:t>S1-252480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AF3F8F6" w14:textId="77777777" w:rsidR="00FF310F" w:rsidRPr="00592C7B" w:rsidRDefault="00FF310F" w:rsidP="00885412">
            <w:pPr>
              <w:snapToGrid w:val="0"/>
              <w:spacing w:after="0" w:line="240" w:lineRule="auto"/>
              <w:rPr>
                <w:rFonts w:eastAsia="Times New Roman"/>
                <w:szCs w:val="18"/>
                <w:lang w:eastAsia="ar-SA"/>
              </w:rPr>
            </w:pPr>
            <w:r w:rsidRPr="00592C7B">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CA2B343" w14:textId="77777777" w:rsidR="00FF310F" w:rsidRPr="00592C7B" w:rsidRDefault="00FF310F" w:rsidP="00885412">
            <w:pPr>
              <w:snapToGrid w:val="0"/>
              <w:spacing w:after="0" w:line="240" w:lineRule="auto"/>
              <w:rPr>
                <w:rFonts w:eastAsia="Times New Roman"/>
                <w:szCs w:val="18"/>
                <w:lang w:eastAsia="ar-SA"/>
              </w:rPr>
            </w:pPr>
            <w:r w:rsidRPr="00592C7B">
              <w:rPr>
                <w:rFonts w:eastAsia="Times New Roman"/>
                <w:szCs w:val="18"/>
                <w:lang w:eastAsia="ar-SA"/>
              </w:rPr>
              <w:t xml:space="preserve">TR 22.870 </w:t>
            </w:r>
            <w:proofErr w:type="spellStart"/>
            <w:r w:rsidRPr="00592C7B">
              <w:rPr>
                <w:rFonts w:eastAsia="Times New Roman"/>
                <w:szCs w:val="18"/>
                <w:lang w:eastAsia="ar-SA"/>
              </w:rPr>
              <w:t>pCR</w:t>
            </w:r>
            <w:proofErr w:type="spellEnd"/>
            <w:r w:rsidRPr="00592C7B">
              <w:rPr>
                <w:rFonts w:eastAsia="Times New Roman"/>
                <w:szCs w:val="18"/>
                <w:lang w:eastAsia="ar-SA"/>
              </w:rPr>
              <w:t xml:space="preserve"> Use Case on enabling Non-3GPP Sensors as a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8C3C62B" w14:textId="77777777" w:rsidR="00FF310F" w:rsidRPr="00592C7B" w:rsidRDefault="00FF310F" w:rsidP="00885412">
            <w:pPr>
              <w:snapToGrid w:val="0"/>
              <w:spacing w:after="0" w:line="240" w:lineRule="auto"/>
              <w:rPr>
                <w:rFonts w:eastAsia="Times New Roman" w:cs="Arial"/>
                <w:szCs w:val="18"/>
                <w:lang w:val="de-DE" w:eastAsia="ar-SA"/>
              </w:rPr>
            </w:pPr>
            <w:r w:rsidRPr="00592C7B">
              <w:rPr>
                <w:rFonts w:eastAsia="Times New Roman" w:cs="Arial"/>
                <w:szCs w:val="18"/>
                <w:lang w:val="de-DE" w:eastAsia="ar-SA"/>
              </w:rPr>
              <w:t>Revised to S1-252517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9961544" w14:textId="77777777" w:rsidR="00FF310F" w:rsidRPr="00592C7B" w:rsidRDefault="00FF310F" w:rsidP="00885412">
            <w:pPr>
              <w:spacing w:after="0" w:line="240" w:lineRule="auto"/>
              <w:rPr>
                <w:rFonts w:eastAsia="Arial Unicode MS" w:cs="Arial"/>
                <w:szCs w:val="18"/>
                <w:lang w:val="de-DE" w:eastAsia="ar-SA"/>
              </w:rPr>
            </w:pPr>
            <w:r w:rsidRPr="00592C7B">
              <w:rPr>
                <w:rFonts w:eastAsia="Arial Unicode MS" w:cs="Arial"/>
                <w:szCs w:val="18"/>
                <w:lang w:val="de-DE" w:eastAsia="ar-SA"/>
              </w:rPr>
              <w:t>Revision of S1-252258.</w:t>
            </w:r>
          </w:p>
        </w:tc>
      </w:tr>
      <w:tr w:rsidR="00FF310F" w:rsidRPr="002B5B90" w14:paraId="388556AB"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363FF68" w14:textId="77777777" w:rsidR="00FF310F" w:rsidRPr="00EE44B6" w:rsidRDefault="00FF310F" w:rsidP="00885412">
            <w:pPr>
              <w:snapToGrid w:val="0"/>
              <w:spacing w:after="0" w:line="240" w:lineRule="auto"/>
              <w:rPr>
                <w:rFonts w:eastAsia="Times New Roman"/>
                <w:szCs w:val="18"/>
                <w:lang w:eastAsia="ar-SA"/>
              </w:rPr>
            </w:pPr>
            <w:proofErr w:type="spellStart"/>
            <w:r w:rsidRPr="00EE44B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E4A18D7" w14:textId="6C83905D" w:rsidR="00FF310F" w:rsidRPr="00EE44B6" w:rsidRDefault="00514212" w:rsidP="00885412">
            <w:pPr>
              <w:snapToGrid w:val="0"/>
              <w:spacing w:after="0" w:line="240" w:lineRule="auto"/>
            </w:pPr>
            <w:hyperlink r:id="rId662" w:history="1">
              <w:r w:rsidR="00FF310F" w:rsidRPr="00EE44B6">
                <w:rPr>
                  <w:rStyle w:val="Hyperlink"/>
                  <w:rFonts w:cs="Arial"/>
                  <w:color w:val="auto"/>
                </w:rPr>
                <w:t>S1-252517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A7C4B3"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E31E3A4"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 xml:space="preserve">TR 22.870 </w:t>
            </w:r>
            <w:proofErr w:type="spellStart"/>
            <w:r w:rsidRPr="00EE44B6">
              <w:rPr>
                <w:rFonts w:eastAsia="Times New Roman"/>
                <w:szCs w:val="18"/>
                <w:lang w:eastAsia="ar-SA"/>
              </w:rPr>
              <w:t>pCR</w:t>
            </w:r>
            <w:proofErr w:type="spellEnd"/>
            <w:r w:rsidRPr="00EE44B6">
              <w:rPr>
                <w:rFonts w:eastAsia="Times New Roman"/>
                <w:szCs w:val="18"/>
                <w:lang w:eastAsia="ar-SA"/>
              </w:rPr>
              <w:t xml:space="preserve"> Use Case on enabling Non-3GPP Sensors as a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AF6D189" w14:textId="5965B10D" w:rsidR="00FF310F" w:rsidRPr="00EE44B6" w:rsidRDefault="00EE44B6" w:rsidP="00885412">
            <w:pPr>
              <w:snapToGrid w:val="0"/>
              <w:spacing w:after="0" w:line="240" w:lineRule="auto"/>
              <w:rPr>
                <w:rFonts w:eastAsia="Times New Roman" w:cs="Arial"/>
                <w:szCs w:val="18"/>
                <w:lang w:val="de-DE" w:eastAsia="ar-SA"/>
              </w:rPr>
            </w:pPr>
            <w:r w:rsidRPr="00EE44B6">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9D14F21"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i/>
                <w:szCs w:val="18"/>
                <w:lang w:val="de-DE" w:eastAsia="ar-SA"/>
              </w:rPr>
              <w:t>Revision of S1-252258.</w:t>
            </w:r>
          </w:p>
          <w:p w14:paraId="6DD5A770"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szCs w:val="18"/>
                <w:lang w:val="de-DE" w:eastAsia="ar-SA"/>
              </w:rPr>
              <w:t>Revision of S1-252480.</w:t>
            </w:r>
          </w:p>
        </w:tc>
      </w:tr>
      <w:tr w:rsidR="00FF310F" w:rsidRPr="002B5B90" w14:paraId="42D95B4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E5AB602" w14:textId="77777777" w:rsidR="00FF310F" w:rsidRPr="00813D42" w:rsidRDefault="00FF310F" w:rsidP="00885412">
            <w:pPr>
              <w:snapToGrid w:val="0"/>
              <w:spacing w:after="0" w:line="240" w:lineRule="auto"/>
              <w:rPr>
                <w:rFonts w:eastAsia="Times New Roman"/>
                <w:szCs w:val="18"/>
                <w:lang w:eastAsia="ar-SA"/>
              </w:rPr>
            </w:pPr>
            <w:proofErr w:type="spellStart"/>
            <w:r w:rsidRPr="00813D4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9056D67" w14:textId="3CEAD568" w:rsidR="00FF310F" w:rsidRPr="00813D42" w:rsidRDefault="00514212" w:rsidP="00885412">
            <w:pPr>
              <w:snapToGrid w:val="0"/>
              <w:spacing w:after="0" w:line="240" w:lineRule="auto"/>
              <w:rPr>
                <w:rFonts w:eastAsia="Times New Roman"/>
                <w:szCs w:val="18"/>
                <w:lang w:eastAsia="ar-SA"/>
              </w:rPr>
            </w:pPr>
            <w:hyperlink r:id="rId663" w:history="1">
              <w:r w:rsidR="00FF310F" w:rsidRPr="00813D42">
                <w:rPr>
                  <w:rStyle w:val="Hyperlink"/>
                  <w:rFonts w:eastAsia="Times New Roman" w:cs="Arial"/>
                  <w:color w:val="auto"/>
                  <w:szCs w:val="18"/>
                  <w:lang w:eastAsia="ar-SA"/>
                </w:rPr>
                <w:t>S1-252259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042D9DD" w14:textId="77777777" w:rsidR="00FF310F" w:rsidRPr="00813D42" w:rsidRDefault="00FF310F" w:rsidP="00885412">
            <w:pPr>
              <w:snapToGrid w:val="0"/>
              <w:spacing w:after="0" w:line="240" w:lineRule="auto"/>
              <w:rPr>
                <w:rFonts w:eastAsia="Times New Roman"/>
                <w:szCs w:val="18"/>
                <w:lang w:eastAsia="ar-SA"/>
              </w:rPr>
            </w:pPr>
            <w:r w:rsidRPr="00813D42">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FACDE22" w14:textId="77777777" w:rsidR="00FF310F" w:rsidRPr="00813D42" w:rsidRDefault="00FF310F" w:rsidP="00885412">
            <w:pPr>
              <w:snapToGrid w:val="0"/>
              <w:spacing w:after="0" w:line="240" w:lineRule="auto"/>
              <w:rPr>
                <w:rFonts w:eastAsia="Times New Roman"/>
                <w:szCs w:val="18"/>
                <w:lang w:eastAsia="ar-SA"/>
              </w:rPr>
            </w:pPr>
            <w:r w:rsidRPr="00813D42">
              <w:rPr>
                <w:rFonts w:eastAsia="Times New Roman"/>
                <w:szCs w:val="18"/>
                <w:lang w:eastAsia="ar-SA"/>
              </w:rPr>
              <w:t xml:space="preserve">TR 22.870 </w:t>
            </w:r>
            <w:proofErr w:type="spellStart"/>
            <w:r w:rsidRPr="00813D42">
              <w:rPr>
                <w:rFonts w:eastAsia="Times New Roman"/>
                <w:szCs w:val="18"/>
                <w:lang w:eastAsia="ar-SA"/>
              </w:rPr>
              <w:t>pCR</w:t>
            </w:r>
            <w:proofErr w:type="spellEnd"/>
            <w:r w:rsidRPr="00813D42">
              <w:rPr>
                <w:rFonts w:eastAsia="Times New Roman"/>
                <w:szCs w:val="18"/>
                <w:lang w:eastAsia="ar-SA"/>
              </w:rPr>
              <w:t xml:space="preserve"> Use Case on Enabling Non-3GPP Sensing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5D298F1" w14:textId="77777777" w:rsidR="00FF310F" w:rsidRPr="00813D42" w:rsidRDefault="00FF310F" w:rsidP="00885412">
            <w:pPr>
              <w:snapToGrid w:val="0"/>
              <w:spacing w:after="0" w:line="240" w:lineRule="auto"/>
              <w:rPr>
                <w:rFonts w:eastAsia="Times New Roman" w:cs="Arial"/>
                <w:szCs w:val="18"/>
                <w:lang w:val="de-DE" w:eastAsia="ar-SA"/>
              </w:rPr>
            </w:pPr>
            <w:r w:rsidRPr="00813D42">
              <w:rPr>
                <w:rFonts w:eastAsia="Times New Roman" w:cs="Arial"/>
                <w:szCs w:val="18"/>
                <w:lang w:val="de-DE" w:eastAsia="ar-SA"/>
              </w:rPr>
              <w:t>Revised to S1-252481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42202E" w14:textId="77777777" w:rsidR="00FF310F" w:rsidRPr="00813D42" w:rsidRDefault="00FF310F" w:rsidP="00885412">
            <w:pPr>
              <w:spacing w:after="0" w:line="240" w:lineRule="auto"/>
              <w:rPr>
                <w:rFonts w:eastAsia="Arial Unicode MS" w:cs="Arial"/>
                <w:szCs w:val="18"/>
                <w:lang w:val="de-DE" w:eastAsia="ar-SA"/>
              </w:rPr>
            </w:pPr>
          </w:p>
        </w:tc>
      </w:tr>
      <w:tr w:rsidR="00FF310F" w:rsidRPr="002B5B90" w14:paraId="4D07233F" w14:textId="77777777" w:rsidTr="00EE44B6">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78E9E96" w14:textId="77777777" w:rsidR="00FF310F" w:rsidRPr="00592C7B" w:rsidRDefault="00FF310F" w:rsidP="00885412">
            <w:pPr>
              <w:snapToGrid w:val="0"/>
              <w:spacing w:after="0" w:line="240" w:lineRule="auto"/>
              <w:rPr>
                <w:rFonts w:eastAsia="Times New Roman"/>
                <w:szCs w:val="18"/>
                <w:lang w:eastAsia="ar-SA"/>
              </w:rPr>
            </w:pPr>
            <w:proofErr w:type="spellStart"/>
            <w:r w:rsidRPr="00592C7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566AF65" w14:textId="34E403FC" w:rsidR="00FF310F" w:rsidRPr="00592C7B" w:rsidRDefault="00514212" w:rsidP="00885412">
            <w:pPr>
              <w:snapToGrid w:val="0"/>
              <w:spacing w:after="0" w:line="240" w:lineRule="auto"/>
              <w:rPr>
                <w:rFonts w:eastAsia="Times New Roman" w:cs="Arial"/>
                <w:szCs w:val="18"/>
                <w:lang w:eastAsia="ar-SA"/>
              </w:rPr>
            </w:pPr>
            <w:hyperlink r:id="rId664" w:history="1">
              <w:r w:rsidR="00FF310F" w:rsidRPr="00592C7B">
                <w:rPr>
                  <w:rStyle w:val="Hyperlink"/>
                  <w:rFonts w:eastAsia="Times New Roman" w:cs="Arial"/>
                  <w:color w:val="auto"/>
                  <w:szCs w:val="18"/>
                  <w:lang w:eastAsia="ar-SA"/>
                </w:rPr>
                <w:t>S1-252481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F63736E" w14:textId="77777777" w:rsidR="00FF310F" w:rsidRPr="00592C7B" w:rsidRDefault="00FF310F" w:rsidP="00885412">
            <w:pPr>
              <w:snapToGrid w:val="0"/>
              <w:spacing w:after="0" w:line="240" w:lineRule="auto"/>
              <w:rPr>
                <w:rFonts w:eastAsia="Times New Roman"/>
                <w:szCs w:val="18"/>
                <w:lang w:eastAsia="ar-SA"/>
              </w:rPr>
            </w:pPr>
            <w:r w:rsidRPr="00592C7B">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5503693" w14:textId="77777777" w:rsidR="00FF310F" w:rsidRPr="00592C7B" w:rsidRDefault="00FF310F" w:rsidP="00885412">
            <w:pPr>
              <w:snapToGrid w:val="0"/>
              <w:spacing w:after="0" w:line="240" w:lineRule="auto"/>
              <w:rPr>
                <w:rFonts w:eastAsia="Times New Roman"/>
                <w:szCs w:val="18"/>
                <w:lang w:eastAsia="ar-SA"/>
              </w:rPr>
            </w:pPr>
            <w:r w:rsidRPr="00592C7B">
              <w:rPr>
                <w:rFonts w:eastAsia="Times New Roman"/>
                <w:szCs w:val="18"/>
                <w:lang w:eastAsia="ar-SA"/>
              </w:rPr>
              <w:t xml:space="preserve">TR 22.870 </w:t>
            </w:r>
            <w:proofErr w:type="spellStart"/>
            <w:r w:rsidRPr="00592C7B">
              <w:rPr>
                <w:rFonts w:eastAsia="Times New Roman"/>
                <w:szCs w:val="18"/>
                <w:lang w:eastAsia="ar-SA"/>
              </w:rPr>
              <w:t>pCR</w:t>
            </w:r>
            <w:proofErr w:type="spellEnd"/>
            <w:r w:rsidRPr="00592C7B">
              <w:rPr>
                <w:rFonts w:eastAsia="Times New Roman"/>
                <w:szCs w:val="18"/>
                <w:lang w:eastAsia="ar-SA"/>
              </w:rPr>
              <w:t xml:space="preserve"> Use Case on Enabling Non-3GPP Sensing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14A89BC" w14:textId="77777777" w:rsidR="00FF310F" w:rsidRPr="00592C7B" w:rsidRDefault="00FF310F" w:rsidP="00885412">
            <w:pPr>
              <w:snapToGrid w:val="0"/>
              <w:spacing w:after="0" w:line="240" w:lineRule="auto"/>
              <w:rPr>
                <w:rFonts w:eastAsia="Times New Roman" w:cs="Arial"/>
                <w:szCs w:val="18"/>
                <w:lang w:val="de-DE" w:eastAsia="ar-SA"/>
              </w:rPr>
            </w:pPr>
            <w:r w:rsidRPr="00592C7B">
              <w:rPr>
                <w:rFonts w:eastAsia="Times New Roman" w:cs="Arial"/>
                <w:szCs w:val="18"/>
                <w:lang w:val="de-DE" w:eastAsia="ar-SA"/>
              </w:rPr>
              <w:t>Revised to S1-252518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392AD17" w14:textId="77777777" w:rsidR="00FF310F" w:rsidRPr="00592C7B" w:rsidRDefault="00FF310F" w:rsidP="00885412">
            <w:pPr>
              <w:spacing w:after="0" w:line="240" w:lineRule="auto"/>
              <w:rPr>
                <w:rFonts w:eastAsia="Arial Unicode MS" w:cs="Arial"/>
                <w:szCs w:val="18"/>
                <w:lang w:val="de-DE" w:eastAsia="ar-SA"/>
              </w:rPr>
            </w:pPr>
            <w:r w:rsidRPr="00592C7B">
              <w:rPr>
                <w:rFonts w:eastAsia="Arial Unicode MS" w:cs="Arial"/>
                <w:szCs w:val="18"/>
                <w:lang w:val="de-DE" w:eastAsia="ar-SA"/>
              </w:rPr>
              <w:t>Revision of S1-252259.</w:t>
            </w:r>
          </w:p>
        </w:tc>
      </w:tr>
      <w:tr w:rsidR="00FF310F" w:rsidRPr="002B5B90" w14:paraId="6E39D1BE"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5E00FB4" w14:textId="77777777" w:rsidR="00FF310F" w:rsidRPr="00EE44B6" w:rsidRDefault="00FF310F" w:rsidP="00885412">
            <w:pPr>
              <w:snapToGrid w:val="0"/>
              <w:spacing w:after="0" w:line="240" w:lineRule="auto"/>
              <w:rPr>
                <w:rFonts w:eastAsia="Times New Roman"/>
                <w:szCs w:val="18"/>
                <w:lang w:eastAsia="ar-SA"/>
              </w:rPr>
            </w:pPr>
            <w:proofErr w:type="spellStart"/>
            <w:r w:rsidRPr="00EE44B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FC72616" w14:textId="3888C411" w:rsidR="00FF310F" w:rsidRPr="00EE44B6" w:rsidRDefault="00514212" w:rsidP="00885412">
            <w:pPr>
              <w:snapToGrid w:val="0"/>
              <w:spacing w:after="0" w:line="240" w:lineRule="auto"/>
            </w:pPr>
            <w:hyperlink r:id="rId665" w:history="1">
              <w:r w:rsidR="00FF310F" w:rsidRPr="00EE44B6">
                <w:rPr>
                  <w:rStyle w:val="Hyperlink"/>
                  <w:rFonts w:cs="Arial"/>
                  <w:color w:val="auto"/>
                </w:rPr>
                <w:t>S1-252518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60CEE96"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929CD1B" w14:textId="77777777" w:rsidR="00FF310F" w:rsidRPr="00EE44B6" w:rsidRDefault="00FF310F" w:rsidP="00885412">
            <w:pPr>
              <w:snapToGrid w:val="0"/>
              <w:spacing w:after="0" w:line="240" w:lineRule="auto"/>
              <w:rPr>
                <w:rFonts w:eastAsia="Times New Roman"/>
                <w:szCs w:val="18"/>
                <w:lang w:eastAsia="ar-SA"/>
              </w:rPr>
            </w:pPr>
            <w:r w:rsidRPr="00EE44B6">
              <w:rPr>
                <w:rFonts w:eastAsia="Times New Roman"/>
                <w:szCs w:val="18"/>
                <w:lang w:eastAsia="ar-SA"/>
              </w:rPr>
              <w:t xml:space="preserve">TR 22.870 </w:t>
            </w:r>
            <w:proofErr w:type="spellStart"/>
            <w:r w:rsidRPr="00EE44B6">
              <w:rPr>
                <w:rFonts w:eastAsia="Times New Roman"/>
                <w:szCs w:val="18"/>
                <w:lang w:eastAsia="ar-SA"/>
              </w:rPr>
              <w:t>pCR</w:t>
            </w:r>
            <w:proofErr w:type="spellEnd"/>
            <w:r w:rsidRPr="00EE44B6">
              <w:rPr>
                <w:rFonts w:eastAsia="Times New Roman"/>
                <w:szCs w:val="18"/>
                <w:lang w:eastAsia="ar-SA"/>
              </w:rPr>
              <w:t xml:space="preserve"> Use Case on Enabling Non-3GPP Sensing Services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3AE4BC4" w14:textId="77912BC0" w:rsidR="00FF310F" w:rsidRPr="00EE44B6" w:rsidRDefault="00EE44B6" w:rsidP="00885412">
            <w:pPr>
              <w:snapToGrid w:val="0"/>
              <w:spacing w:after="0" w:line="240" w:lineRule="auto"/>
              <w:rPr>
                <w:rFonts w:eastAsia="Times New Roman" w:cs="Arial"/>
                <w:szCs w:val="18"/>
                <w:lang w:val="de-DE" w:eastAsia="ar-SA"/>
              </w:rPr>
            </w:pPr>
            <w:r w:rsidRPr="00EE44B6">
              <w:rPr>
                <w:rFonts w:eastAsia="Times New Roman" w:cs="Arial"/>
                <w:szCs w:val="18"/>
                <w:lang w:val="de-DE" w:eastAsia="ar-SA"/>
              </w:rPr>
              <w:t>Revised to S1-252538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09D7892"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i/>
                <w:szCs w:val="18"/>
                <w:lang w:val="de-DE" w:eastAsia="ar-SA"/>
              </w:rPr>
              <w:t>Revision of S1-252259.</w:t>
            </w:r>
          </w:p>
          <w:p w14:paraId="04272EC4" w14:textId="77777777" w:rsidR="00FF310F" w:rsidRPr="00EE44B6" w:rsidRDefault="00FF310F" w:rsidP="00885412">
            <w:pPr>
              <w:spacing w:after="0" w:line="240" w:lineRule="auto"/>
              <w:rPr>
                <w:rFonts w:eastAsia="Arial Unicode MS" w:cs="Arial"/>
                <w:szCs w:val="18"/>
                <w:lang w:val="de-DE" w:eastAsia="ar-SA"/>
              </w:rPr>
            </w:pPr>
            <w:r w:rsidRPr="00EE44B6">
              <w:rPr>
                <w:rFonts w:eastAsia="Arial Unicode MS" w:cs="Arial"/>
                <w:szCs w:val="18"/>
                <w:lang w:val="de-DE" w:eastAsia="ar-SA"/>
              </w:rPr>
              <w:t>Revision of S1-252481.</w:t>
            </w:r>
          </w:p>
        </w:tc>
      </w:tr>
      <w:tr w:rsidR="00EE44B6" w:rsidRPr="002B5B90" w14:paraId="0B123503"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A3F4F10" w14:textId="2E55CFC5" w:rsidR="00EE44B6" w:rsidRPr="00E52134" w:rsidRDefault="00EE44B6" w:rsidP="00885412">
            <w:pPr>
              <w:snapToGrid w:val="0"/>
              <w:spacing w:after="0" w:line="240" w:lineRule="auto"/>
              <w:rPr>
                <w:rFonts w:eastAsia="Times New Roman"/>
                <w:szCs w:val="18"/>
                <w:lang w:eastAsia="ar-SA"/>
              </w:rPr>
            </w:pPr>
            <w:proofErr w:type="spellStart"/>
            <w:r w:rsidRPr="00E5213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9C8E128" w14:textId="738EF362" w:rsidR="00EE44B6" w:rsidRPr="00E52134" w:rsidRDefault="00514212" w:rsidP="00885412">
            <w:pPr>
              <w:snapToGrid w:val="0"/>
              <w:spacing w:after="0" w:line="240" w:lineRule="auto"/>
            </w:pPr>
            <w:hyperlink r:id="rId666" w:history="1">
              <w:r w:rsidR="00EE44B6" w:rsidRPr="00E52134">
                <w:rPr>
                  <w:rStyle w:val="Hyperlink"/>
                  <w:rFonts w:cs="Arial"/>
                  <w:color w:val="auto"/>
                </w:rPr>
                <w:t>S1-252</w:t>
              </w:r>
              <w:r w:rsidR="00EE44B6" w:rsidRPr="00E52134">
                <w:rPr>
                  <w:rStyle w:val="Hyperlink"/>
                  <w:rFonts w:cs="Arial"/>
                  <w:color w:val="auto"/>
                </w:rPr>
                <w:t>5</w:t>
              </w:r>
              <w:r w:rsidR="00EE44B6" w:rsidRPr="00E52134">
                <w:rPr>
                  <w:rStyle w:val="Hyperlink"/>
                  <w:rFonts w:cs="Arial"/>
                  <w:color w:val="auto"/>
                </w:rPr>
                <w:t>38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A72A78B" w14:textId="0EFD02BB" w:rsidR="00EE44B6" w:rsidRPr="00E52134" w:rsidRDefault="00EE44B6" w:rsidP="00885412">
            <w:pPr>
              <w:snapToGrid w:val="0"/>
              <w:spacing w:after="0" w:line="240" w:lineRule="auto"/>
              <w:rPr>
                <w:rFonts w:eastAsia="Times New Roman"/>
                <w:szCs w:val="18"/>
                <w:lang w:eastAsia="ar-SA"/>
              </w:rPr>
            </w:pPr>
            <w:r w:rsidRPr="00E52134">
              <w:rPr>
                <w:rFonts w:eastAsia="Times New Roman"/>
                <w:szCs w:val="18"/>
                <w:lang w:eastAsia="ar-SA"/>
              </w:rPr>
              <w:t>Samsung</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B923FC8" w14:textId="1B5E8458" w:rsidR="00EE44B6" w:rsidRPr="00E52134" w:rsidRDefault="00EE44B6" w:rsidP="00885412">
            <w:pPr>
              <w:snapToGrid w:val="0"/>
              <w:spacing w:after="0" w:line="240" w:lineRule="auto"/>
              <w:rPr>
                <w:rFonts w:eastAsia="Times New Roman"/>
                <w:szCs w:val="18"/>
                <w:lang w:eastAsia="ar-SA"/>
              </w:rPr>
            </w:pPr>
            <w:r w:rsidRPr="00E52134">
              <w:rPr>
                <w:rFonts w:eastAsia="Times New Roman"/>
                <w:szCs w:val="18"/>
                <w:lang w:eastAsia="ar-SA"/>
              </w:rPr>
              <w:t xml:space="preserve">TR 22.870 </w:t>
            </w:r>
            <w:proofErr w:type="spellStart"/>
            <w:r w:rsidRPr="00E52134">
              <w:rPr>
                <w:rFonts w:eastAsia="Times New Roman"/>
                <w:szCs w:val="18"/>
                <w:lang w:eastAsia="ar-SA"/>
              </w:rPr>
              <w:t>pCR</w:t>
            </w:r>
            <w:proofErr w:type="spellEnd"/>
            <w:r w:rsidRPr="00E52134">
              <w:rPr>
                <w:rFonts w:eastAsia="Times New Roman"/>
                <w:szCs w:val="18"/>
                <w:lang w:eastAsia="ar-SA"/>
              </w:rPr>
              <w:t xml:space="preserve"> Use Case on Enabling Non-3GPP Sensing Services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4A5D603" w14:textId="6F8059CE" w:rsidR="00EE44B6" w:rsidRPr="00E52134" w:rsidRDefault="00E52134" w:rsidP="00885412">
            <w:pPr>
              <w:snapToGrid w:val="0"/>
              <w:spacing w:after="0" w:line="240" w:lineRule="auto"/>
              <w:rPr>
                <w:rFonts w:eastAsia="Times New Roman" w:cs="Arial"/>
                <w:szCs w:val="18"/>
                <w:lang w:val="de-DE" w:eastAsia="ar-SA"/>
              </w:rPr>
            </w:pPr>
            <w:r w:rsidRPr="00E5213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18F68DE" w14:textId="77777777" w:rsidR="00EE44B6" w:rsidRPr="00E52134" w:rsidRDefault="00EE44B6" w:rsidP="00EE44B6">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S1-252259.</w:t>
            </w:r>
          </w:p>
          <w:p w14:paraId="6E99DF4A" w14:textId="45B6BC14" w:rsidR="00EE44B6" w:rsidRPr="00E52134" w:rsidRDefault="00EE44B6" w:rsidP="00EE44B6">
            <w:pPr>
              <w:spacing w:after="0" w:line="240" w:lineRule="auto"/>
              <w:rPr>
                <w:rFonts w:eastAsia="Arial Unicode MS" w:cs="Arial"/>
                <w:szCs w:val="18"/>
                <w:lang w:val="de-DE" w:eastAsia="ar-SA"/>
              </w:rPr>
            </w:pPr>
            <w:r w:rsidRPr="00E52134">
              <w:rPr>
                <w:rFonts w:eastAsia="Arial Unicode MS" w:cs="Arial"/>
                <w:i/>
                <w:szCs w:val="18"/>
                <w:lang w:val="de-DE" w:eastAsia="ar-SA"/>
              </w:rPr>
              <w:t>Revision of S1-252481.</w:t>
            </w:r>
          </w:p>
          <w:p w14:paraId="491022C1" w14:textId="2D108A64" w:rsidR="00EE44B6" w:rsidRPr="00E52134" w:rsidRDefault="00EE44B6" w:rsidP="00885412">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S1-252518.</w:t>
            </w:r>
          </w:p>
        </w:tc>
      </w:tr>
      <w:tr w:rsidR="00FF310F" w:rsidRPr="002B5B90" w14:paraId="316A544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B305D3C" w14:textId="77777777" w:rsidR="00FF310F" w:rsidRPr="00813D42" w:rsidRDefault="00FF310F" w:rsidP="00885412">
            <w:pPr>
              <w:snapToGrid w:val="0"/>
              <w:spacing w:after="0" w:line="240" w:lineRule="auto"/>
              <w:rPr>
                <w:rFonts w:eastAsia="Times New Roman"/>
                <w:szCs w:val="18"/>
                <w:lang w:eastAsia="ar-SA"/>
              </w:rPr>
            </w:pPr>
            <w:proofErr w:type="spellStart"/>
            <w:r w:rsidRPr="00813D4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975A056" w14:textId="0360D20E" w:rsidR="00FF310F" w:rsidRPr="00813D42" w:rsidRDefault="00514212" w:rsidP="00885412">
            <w:pPr>
              <w:snapToGrid w:val="0"/>
              <w:spacing w:after="0" w:line="240" w:lineRule="auto"/>
              <w:rPr>
                <w:rFonts w:eastAsia="Times New Roman"/>
                <w:szCs w:val="18"/>
                <w:lang w:eastAsia="ar-SA"/>
              </w:rPr>
            </w:pPr>
            <w:hyperlink r:id="rId667" w:history="1">
              <w:r w:rsidR="00FF310F" w:rsidRPr="00813D42">
                <w:rPr>
                  <w:rStyle w:val="Hyperlink"/>
                  <w:rFonts w:eastAsia="Times New Roman" w:cs="Arial"/>
                  <w:color w:val="auto"/>
                  <w:szCs w:val="18"/>
                  <w:lang w:eastAsia="ar-SA"/>
                </w:rPr>
                <w:t>S1-252269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94DF67" w14:textId="77777777" w:rsidR="00FF310F" w:rsidRPr="00813D42" w:rsidRDefault="00FF310F" w:rsidP="00885412">
            <w:pPr>
              <w:snapToGrid w:val="0"/>
              <w:spacing w:after="0" w:line="240" w:lineRule="auto"/>
              <w:rPr>
                <w:rFonts w:eastAsia="Times New Roman"/>
                <w:szCs w:val="18"/>
                <w:lang w:eastAsia="ar-SA"/>
              </w:rPr>
            </w:pPr>
            <w:r w:rsidRPr="00813D42">
              <w:rPr>
                <w:rFonts w:eastAsia="Times New Roman"/>
                <w:szCs w:val="18"/>
                <w:lang w:eastAsia="ar-SA"/>
              </w:rPr>
              <w:t>CSCN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A4B5C4B" w14:textId="77777777" w:rsidR="00FF310F" w:rsidRPr="00813D42" w:rsidRDefault="00FF310F" w:rsidP="00885412">
            <w:pPr>
              <w:snapToGrid w:val="0"/>
              <w:spacing w:after="0" w:line="240" w:lineRule="auto"/>
              <w:rPr>
                <w:rFonts w:eastAsia="Times New Roman"/>
                <w:szCs w:val="18"/>
                <w:lang w:eastAsia="ar-SA"/>
              </w:rPr>
            </w:pPr>
            <w:r w:rsidRPr="00813D42">
              <w:rPr>
                <w:rFonts w:eastAsia="Times New Roman"/>
                <w:szCs w:val="18"/>
                <w:lang w:eastAsia="ar-SA"/>
              </w:rPr>
              <w:t>Use case on integration of satellite sensing and 3GPP sensing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82075F9" w14:textId="77777777" w:rsidR="00FF310F" w:rsidRPr="00813D42" w:rsidRDefault="00FF310F" w:rsidP="00885412">
            <w:pPr>
              <w:snapToGrid w:val="0"/>
              <w:spacing w:after="0" w:line="240" w:lineRule="auto"/>
              <w:rPr>
                <w:rFonts w:eastAsia="Times New Roman" w:cs="Arial"/>
                <w:szCs w:val="18"/>
                <w:lang w:val="de-DE" w:eastAsia="ar-SA"/>
              </w:rPr>
            </w:pPr>
            <w:r w:rsidRPr="00813D42">
              <w:rPr>
                <w:rFonts w:eastAsia="Times New Roman" w:cs="Arial"/>
                <w:szCs w:val="18"/>
                <w:lang w:val="de-DE" w:eastAsia="ar-SA"/>
              </w:rPr>
              <w:t>Revised to S1-252482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05AAB4D" w14:textId="77777777" w:rsidR="00FF310F" w:rsidRPr="00813D42" w:rsidRDefault="00FF310F" w:rsidP="00885412">
            <w:pPr>
              <w:spacing w:after="0" w:line="240" w:lineRule="auto"/>
              <w:rPr>
                <w:rFonts w:eastAsia="Arial Unicode MS" w:cs="Arial"/>
                <w:szCs w:val="18"/>
                <w:lang w:val="de-DE" w:eastAsia="ar-SA"/>
              </w:rPr>
            </w:pPr>
          </w:p>
        </w:tc>
      </w:tr>
      <w:tr w:rsidR="00FF310F" w:rsidRPr="002B5B90" w14:paraId="39031D7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730278C" w14:textId="77777777" w:rsidR="00FF310F" w:rsidRPr="00C822FF" w:rsidRDefault="00FF310F" w:rsidP="00885412">
            <w:pPr>
              <w:snapToGrid w:val="0"/>
              <w:spacing w:after="0" w:line="240" w:lineRule="auto"/>
              <w:rPr>
                <w:rFonts w:eastAsia="Times New Roman"/>
                <w:szCs w:val="18"/>
                <w:lang w:eastAsia="ar-SA"/>
              </w:rPr>
            </w:pPr>
            <w:proofErr w:type="spellStart"/>
            <w:r w:rsidRPr="00C822F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D6A0278" w14:textId="66730E6E" w:rsidR="00FF310F" w:rsidRPr="00C822FF" w:rsidRDefault="00514212" w:rsidP="00885412">
            <w:pPr>
              <w:snapToGrid w:val="0"/>
              <w:spacing w:after="0" w:line="240" w:lineRule="auto"/>
              <w:rPr>
                <w:rFonts w:eastAsia="Times New Roman" w:cs="Arial"/>
                <w:szCs w:val="18"/>
                <w:lang w:eastAsia="ar-SA"/>
              </w:rPr>
            </w:pPr>
            <w:hyperlink r:id="rId668" w:history="1">
              <w:r w:rsidR="00FF310F" w:rsidRPr="00C822FF">
                <w:rPr>
                  <w:rStyle w:val="Hyperlink"/>
                  <w:rFonts w:eastAsia="Times New Roman" w:cs="Arial"/>
                  <w:color w:val="auto"/>
                  <w:szCs w:val="18"/>
                  <w:lang w:eastAsia="ar-SA"/>
                </w:rPr>
                <w:t>S1-252482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6EDA2EB" w14:textId="77777777" w:rsidR="00FF310F" w:rsidRPr="00C822FF" w:rsidRDefault="00FF310F" w:rsidP="00885412">
            <w:pPr>
              <w:snapToGrid w:val="0"/>
              <w:spacing w:after="0" w:line="240" w:lineRule="auto"/>
              <w:rPr>
                <w:rFonts w:eastAsia="Times New Roman"/>
                <w:szCs w:val="18"/>
                <w:lang w:eastAsia="ar-SA"/>
              </w:rPr>
            </w:pPr>
            <w:r w:rsidRPr="00C822FF">
              <w:rPr>
                <w:rFonts w:eastAsia="Times New Roman"/>
                <w:szCs w:val="18"/>
                <w:lang w:eastAsia="ar-SA"/>
              </w:rPr>
              <w:t>CSCN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58FC572" w14:textId="77777777" w:rsidR="00FF310F" w:rsidRPr="00C822FF" w:rsidRDefault="00FF310F" w:rsidP="00885412">
            <w:pPr>
              <w:snapToGrid w:val="0"/>
              <w:spacing w:after="0" w:line="240" w:lineRule="auto"/>
              <w:rPr>
                <w:rFonts w:eastAsia="Times New Roman"/>
                <w:szCs w:val="18"/>
                <w:lang w:eastAsia="ar-SA"/>
              </w:rPr>
            </w:pPr>
            <w:r w:rsidRPr="00C822FF">
              <w:rPr>
                <w:rFonts w:eastAsia="Times New Roman"/>
                <w:szCs w:val="18"/>
                <w:lang w:eastAsia="ar-SA"/>
              </w:rPr>
              <w:t>Use case on integration of satellite sensing and 3GPP sensing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7968978" w14:textId="77777777" w:rsidR="00FF310F" w:rsidRPr="00C822FF" w:rsidRDefault="00FF310F" w:rsidP="00885412">
            <w:pPr>
              <w:snapToGrid w:val="0"/>
              <w:spacing w:after="0" w:line="240" w:lineRule="auto"/>
              <w:rPr>
                <w:rFonts w:eastAsia="Times New Roman" w:cs="Arial"/>
                <w:szCs w:val="18"/>
                <w:lang w:val="de-DE" w:eastAsia="ar-SA"/>
              </w:rPr>
            </w:pPr>
            <w:r w:rsidRPr="00C822FF">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5249F62" w14:textId="77777777" w:rsidR="00FF310F" w:rsidRPr="00C822FF" w:rsidRDefault="00FF310F" w:rsidP="00885412">
            <w:pPr>
              <w:spacing w:after="0" w:line="240" w:lineRule="auto"/>
              <w:rPr>
                <w:rFonts w:eastAsia="Arial Unicode MS" w:cs="Arial"/>
                <w:szCs w:val="18"/>
                <w:lang w:val="de-DE" w:eastAsia="ar-SA"/>
              </w:rPr>
            </w:pPr>
            <w:r w:rsidRPr="00C822FF">
              <w:rPr>
                <w:rFonts w:eastAsia="Arial Unicode MS" w:cs="Arial"/>
                <w:szCs w:val="18"/>
                <w:lang w:val="de-DE" w:eastAsia="ar-SA"/>
              </w:rPr>
              <w:t>Revision of S1-252269.</w:t>
            </w:r>
          </w:p>
        </w:tc>
      </w:tr>
      <w:tr w:rsidR="00FF310F" w:rsidRPr="002B5B90" w14:paraId="05E7CAE5"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78E0DCF" w14:textId="77777777" w:rsidR="00FF310F" w:rsidRPr="00B94F03" w:rsidRDefault="00FF310F" w:rsidP="00885412">
            <w:pPr>
              <w:snapToGrid w:val="0"/>
              <w:spacing w:after="0" w:line="240" w:lineRule="auto"/>
              <w:rPr>
                <w:rFonts w:eastAsia="Times New Roman"/>
                <w:szCs w:val="18"/>
                <w:lang w:eastAsia="ar-SA"/>
              </w:rPr>
            </w:pPr>
            <w:proofErr w:type="spellStart"/>
            <w:r w:rsidRPr="00B94F0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FB4A527" w14:textId="77D04AF4" w:rsidR="00FF310F" w:rsidRPr="00B94F03" w:rsidRDefault="00514212" w:rsidP="00885412">
            <w:pPr>
              <w:snapToGrid w:val="0"/>
              <w:spacing w:after="0" w:line="240" w:lineRule="auto"/>
              <w:rPr>
                <w:rFonts w:eastAsia="Times New Roman"/>
                <w:szCs w:val="18"/>
                <w:lang w:eastAsia="ar-SA"/>
              </w:rPr>
            </w:pPr>
            <w:hyperlink r:id="rId669" w:history="1">
              <w:r w:rsidR="00FF310F" w:rsidRPr="00B94F03">
                <w:rPr>
                  <w:rStyle w:val="Hyperlink"/>
                  <w:rFonts w:eastAsia="Times New Roman" w:cs="Arial"/>
                  <w:color w:val="auto"/>
                  <w:szCs w:val="18"/>
                  <w:lang w:eastAsia="ar-SA"/>
                </w:rPr>
                <w:t>S1-252290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3092AC" w14:textId="77777777" w:rsidR="00FF310F" w:rsidRPr="00B94F03" w:rsidRDefault="00FF310F" w:rsidP="00885412">
            <w:pPr>
              <w:snapToGrid w:val="0"/>
              <w:spacing w:after="0" w:line="240" w:lineRule="auto"/>
              <w:rPr>
                <w:rFonts w:eastAsia="Times New Roman"/>
                <w:szCs w:val="18"/>
                <w:lang w:eastAsia="ar-SA"/>
              </w:rPr>
            </w:pPr>
            <w:proofErr w:type="spellStart"/>
            <w:r w:rsidRPr="00B94F03">
              <w:rPr>
                <w:rFonts w:eastAsia="Times New Roman"/>
                <w:szCs w:val="18"/>
                <w:lang w:eastAsia="ar-SA"/>
              </w:rPr>
              <w:t>InterDigital</w:t>
            </w:r>
            <w:proofErr w:type="spellEnd"/>
            <w:r w:rsidRPr="00B94F03">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277B198" w14:textId="77777777" w:rsidR="00FF310F" w:rsidRPr="00B94F03" w:rsidRDefault="00FF310F" w:rsidP="00885412">
            <w:pPr>
              <w:snapToGrid w:val="0"/>
              <w:spacing w:after="0" w:line="240" w:lineRule="auto"/>
              <w:rPr>
                <w:rFonts w:eastAsia="Times New Roman"/>
                <w:szCs w:val="18"/>
                <w:lang w:eastAsia="ar-SA"/>
              </w:rPr>
            </w:pPr>
            <w:r w:rsidRPr="00B94F03">
              <w:rPr>
                <w:rFonts w:eastAsia="Times New Roman"/>
                <w:szCs w:val="18"/>
                <w:lang w:eastAsia="ar-SA"/>
              </w:rPr>
              <w:t>Emergency vehicle driving and route management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4E4D747" w14:textId="77777777" w:rsidR="00FF310F" w:rsidRPr="00B94F03" w:rsidRDefault="00FF310F" w:rsidP="00885412">
            <w:pPr>
              <w:snapToGrid w:val="0"/>
              <w:spacing w:after="0" w:line="240" w:lineRule="auto"/>
              <w:rPr>
                <w:rFonts w:eastAsia="Times New Roman" w:cs="Arial"/>
                <w:szCs w:val="18"/>
                <w:lang w:val="de-DE" w:eastAsia="ar-SA"/>
              </w:rPr>
            </w:pPr>
            <w:r w:rsidRPr="00B94F03">
              <w:rPr>
                <w:rFonts w:eastAsia="Times New Roman" w:cs="Arial"/>
                <w:szCs w:val="18"/>
                <w:lang w:val="de-DE" w:eastAsia="ar-SA"/>
              </w:rPr>
              <w:t>Revised to S1-252471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A23AE70" w14:textId="77777777" w:rsidR="00FF310F" w:rsidRPr="00B94F03" w:rsidRDefault="00FF310F" w:rsidP="00885412">
            <w:pPr>
              <w:spacing w:after="0" w:line="240" w:lineRule="auto"/>
              <w:rPr>
                <w:rFonts w:eastAsia="Arial Unicode MS" w:cs="Arial"/>
                <w:szCs w:val="18"/>
                <w:lang w:val="de-DE" w:eastAsia="ar-SA"/>
              </w:rPr>
            </w:pPr>
          </w:p>
        </w:tc>
      </w:tr>
      <w:tr w:rsidR="00FF310F" w:rsidRPr="002B5B90" w14:paraId="6DBA5561"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85F5C41" w14:textId="77777777" w:rsidR="00FF310F" w:rsidRPr="00E52134" w:rsidRDefault="00FF310F" w:rsidP="00885412">
            <w:pPr>
              <w:snapToGrid w:val="0"/>
              <w:spacing w:after="0" w:line="240" w:lineRule="auto"/>
              <w:rPr>
                <w:rFonts w:eastAsia="Times New Roman"/>
                <w:szCs w:val="18"/>
                <w:lang w:eastAsia="ar-SA"/>
              </w:rPr>
            </w:pPr>
            <w:proofErr w:type="spellStart"/>
            <w:r w:rsidRPr="00E52134">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D62F1C4" w14:textId="46D9E721" w:rsidR="00FF310F" w:rsidRPr="00E52134" w:rsidRDefault="00514212" w:rsidP="00885412">
            <w:pPr>
              <w:snapToGrid w:val="0"/>
              <w:spacing w:after="0" w:line="240" w:lineRule="auto"/>
              <w:rPr>
                <w:rFonts w:eastAsia="Times New Roman" w:cs="Arial"/>
                <w:szCs w:val="18"/>
                <w:lang w:eastAsia="ar-SA"/>
              </w:rPr>
            </w:pPr>
            <w:hyperlink r:id="rId670" w:history="1">
              <w:r w:rsidR="00FF310F" w:rsidRPr="00E52134">
                <w:rPr>
                  <w:rStyle w:val="Hyperlink"/>
                  <w:rFonts w:eastAsia="Times New Roman" w:cs="Arial"/>
                  <w:color w:val="auto"/>
                  <w:szCs w:val="18"/>
                  <w:lang w:eastAsia="ar-SA"/>
                </w:rPr>
                <w:t>S1-2</w:t>
              </w:r>
              <w:r w:rsidR="00FF310F" w:rsidRPr="00E52134">
                <w:rPr>
                  <w:rStyle w:val="Hyperlink"/>
                  <w:rFonts w:eastAsia="Times New Roman" w:cs="Arial"/>
                  <w:color w:val="auto"/>
                  <w:szCs w:val="18"/>
                  <w:lang w:eastAsia="ar-SA"/>
                </w:rPr>
                <w:t>5</w:t>
              </w:r>
              <w:r w:rsidR="00FF310F" w:rsidRPr="00E52134">
                <w:rPr>
                  <w:rStyle w:val="Hyperlink"/>
                  <w:rFonts w:eastAsia="Times New Roman" w:cs="Arial"/>
                  <w:color w:val="auto"/>
                  <w:szCs w:val="18"/>
                  <w:lang w:eastAsia="ar-SA"/>
                </w:rPr>
                <w:t>2471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7E1E956" w14:textId="77777777" w:rsidR="00FF310F" w:rsidRPr="00E52134" w:rsidRDefault="00FF310F" w:rsidP="00885412">
            <w:pPr>
              <w:snapToGrid w:val="0"/>
              <w:spacing w:after="0" w:line="240" w:lineRule="auto"/>
              <w:rPr>
                <w:rFonts w:eastAsia="Times New Roman"/>
                <w:szCs w:val="18"/>
                <w:lang w:eastAsia="ar-SA"/>
              </w:rPr>
            </w:pPr>
            <w:proofErr w:type="spellStart"/>
            <w:r w:rsidRPr="00E52134">
              <w:rPr>
                <w:rFonts w:eastAsia="Times New Roman"/>
                <w:szCs w:val="18"/>
                <w:lang w:eastAsia="ar-SA"/>
              </w:rPr>
              <w:t>InterDigital</w:t>
            </w:r>
            <w:proofErr w:type="spellEnd"/>
            <w:r w:rsidRPr="00E52134">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C148E9" w14:textId="77777777" w:rsidR="00FF310F" w:rsidRPr="00E52134" w:rsidRDefault="00FF310F" w:rsidP="00885412">
            <w:pPr>
              <w:snapToGrid w:val="0"/>
              <w:spacing w:after="0" w:line="240" w:lineRule="auto"/>
              <w:rPr>
                <w:rFonts w:eastAsia="Times New Roman"/>
                <w:szCs w:val="18"/>
                <w:lang w:eastAsia="ar-SA"/>
              </w:rPr>
            </w:pPr>
            <w:r w:rsidRPr="00E52134">
              <w:rPr>
                <w:rFonts w:eastAsia="Times New Roman"/>
                <w:szCs w:val="18"/>
                <w:lang w:eastAsia="ar-SA"/>
              </w:rPr>
              <w:t>Emergency vehicle driving and route management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216BCC2" w14:textId="2A022EB8" w:rsidR="00FF310F" w:rsidRPr="00E52134" w:rsidRDefault="00E52134" w:rsidP="00885412">
            <w:pPr>
              <w:snapToGrid w:val="0"/>
              <w:spacing w:after="0" w:line="240" w:lineRule="auto"/>
              <w:rPr>
                <w:rFonts w:eastAsia="Times New Roman" w:cs="Arial"/>
                <w:szCs w:val="18"/>
                <w:lang w:eastAsia="ar-SA"/>
              </w:rPr>
            </w:pPr>
            <w:r w:rsidRPr="00E52134">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D54151B" w14:textId="77777777" w:rsidR="00FF310F" w:rsidRPr="00E52134" w:rsidRDefault="00FF310F" w:rsidP="00885412">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S1-252290.</w:t>
            </w:r>
          </w:p>
        </w:tc>
      </w:tr>
      <w:tr w:rsidR="00FF310F" w:rsidRPr="002B5B90" w14:paraId="36A1368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06A6503" w14:textId="77777777" w:rsidR="00FF310F" w:rsidRPr="005B0733" w:rsidRDefault="00FF310F" w:rsidP="00885412">
            <w:pPr>
              <w:snapToGrid w:val="0"/>
              <w:spacing w:after="0" w:line="240" w:lineRule="auto"/>
              <w:rPr>
                <w:rFonts w:eastAsia="Times New Roman"/>
                <w:szCs w:val="18"/>
                <w:lang w:eastAsia="ar-SA"/>
              </w:rPr>
            </w:pPr>
            <w:proofErr w:type="spellStart"/>
            <w:r w:rsidRPr="005B073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CB1DC36" w14:textId="6C400F8A" w:rsidR="00FF310F" w:rsidRPr="005B0733" w:rsidRDefault="00514212" w:rsidP="00885412">
            <w:pPr>
              <w:snapToGrid w:val="0"/>
              <w:spacing w:after="0" w:line="240" w:lineRule="auto"/>
              <w:rPr>
                <w:rFonts w:eastAsia="Times New Roman"/>
                <w:szCs w:val="18"/>
                <w:lang w:eastAsia="ar-SA"/>
              </w:rPr>
            </w:pPr>
            <w:hyperlink r:id="rId671" w:history="1">
              <w:r w:rsidR="00FF310F" w:rsidRPr="005B0733">
                <w:rPr>
                  <w:rStyle w:val="Hyperlink"/>
                  <w:rFonts w:eastAsia="Times New Roman" w:cs="Arial"/>
                  <w:color w:val="auto"/>
                  <w:szCs w:val="18"/>
                  <w:lang w:eastAsia="ar-SA"/>
                </w:rPr>
                <w:t>S1-252297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E59DF54" w14:textId="77777777" w:rsidR="00FF310F" w:rsidRPr="005B0733" w:rsidRDefault="00FF310F" w:rsidP="00885412">
            <w:pPr>
              <w:snapToGrid w:val="0"/>
              <w:spacing w:after="0" w:line="240" w:lineRule="auto"/>
              <w:rPr>
                <w:rFonts w:eastAsia="Times New Roman"/>
                <w:szCs w:val="18"/>
                <w:lang w:eastAsia="ar-SA"/>
              </w:rPr>
            </w:pPr>
            <w:r w:rsidRPr="005B0733">
              <w:rPr>
                <w:rFonts w:eastAsia="Times New Roman"/>
                <w:szCs w:val="18"/>
                <w:lang w:eastAsia="ar-SA"/>
              </w:rPr>
              <w:t>TNO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8D97FF2" w14:textId="77777777" w:rsidR="00FF310F" w:rsidRPr="005B0733" w:rsidRDefault="00FF310F" w:rsidP="00885412">
            <w:pPr>
              <w:snapToGrid w:val="0"/>
              <w:spacing w:after="0" w:line="240" w:lineRule="auto"/>
              <w:rPr>
                <w:rFonts w:eastAsia="Times New Roman"/>
                <w:szCs w:val="18"/>
                <w:lang w:eastAsia="ar-SA"/>
              </w:rPr>
            </w:pPr>
            <w:r w:rsidRPr="005B0733">
              <w:rPr>
                <w:rFonts w:eastAsia="Times New Roman"/>
                <w:szCs w:val="18"/>
                <w:lang w:eastAsia="ar-SA"/>
              </w:rPr>
              <w:t>New use case on Safe &amp; Economic UAV Transport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B0E2600" w14:textId="77777777" w:rsidR="00FF310F" w:rsidRPr="005B0733" w:rsidRDefault="00FF310F" w:rsidP="00885412">
            <w:pPr>
              <w:snapToGrid w:val="0"/>
              <w:spacing w:after="0" w:line="240" w:lineRule="auto"/>
              <w:rPr>
                <w:rFonts w:eastAsia="Times New Roman" w:cs="Arial"/>
                <w:szCs w:val="18"/>
                <w:lang w:val="de-DE" w:eastAsia="ar-SA"/>
              </w:rPr>
            </w:pPr>
            <w:r w:rsidRPr="005B0733">
              <w:rPr>
                <w:rFonts w:eastAsia="Times New Roman" w:cs="Arial"/>
                <w:szCs w:val="18"/>
                <w:lang w:val="de-DE" w:eastAsia="ar-SA"/>
              </w:rPr>
              <w:t>Revised to S1-252483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8D4CBF5" w14:textId="77777777" w:rsidR="00FF310F" w:rsidRPr="005B0733" w:rsidRDefault="00FF310F" w:rsidP="00885412">
            <w:pPr>
              <w:spacing w:after="0" w:line="240" w:lineRule="auto"/>
              <w:rPr>
                <w:rFonts w:eastAsia="Arial Unicode MS" w:cs="Arial"/>
                <w:szCs w:val="18"/>
                <w:lang w:val="de-DE" w:eastAsia="ar-SA"/>
              </w:rPr>
            </w:pPr>
          </w:p>
        </w:tc>
      </w:tr>
      <w:tr w:rsidR="00FF310F" w:rsidRPr="002B5B90" w14:paraId="098F2E8E" w14:textId="77777777" w:rsidTr="001E6280">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1B54EDA" w14:textId="77777777" w:rsidR="00FF310F" w:rsidRPr="00501B8D" w:rsidRDefault="00FF310F" w:rsidP="00885412">
            <w:pPr>
              <w:snapToGrid w:val="0"/>
              <w:spacing w:after="0" w:line="240" w:lineRule="auto"/>
              <w:rPr>
                <w:rFonts w:eastAsia="Times New Roman"/>
                <w:szCs w:val="18"/>
                <w:lang w:eastAsia="ar-SA"/>
              </w:rPr>
            </w:pPr>
            <w:proofErr w:type="spellStart"/>
            <w:r w:rsidRPr="00501B8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39EE66D" w14:textId="4444EEFE" w:rsidR="00FF310F" w:rsidRPr="00501B8D" w:rsidRDefault="00514212" w:rsidP="00885412">
            <w:pPr>
              <w:snapToGrid w:val="0"/>
              <w:spacing w:after="0" w:line="240" w:lineRule="auto"/>
              <w:rPr>
                <w:rFonts w:eastAsia="Times New Roman" w:cs="Arial"/>
                <w:szCs w:val="18"/>
                <w:lang w:eastAsia="ar-SA"/>
              </w:rPr>
            </w:pPr>
            <w:hyperlink r:id="rId672" w:history="1">
              <w:r w:rsidR="00FF310F" w:rsidRPr="00501B8D">
                <w:rPr>
                  <w:rStyle w:val="Hyperlink"/>
                  <w:rFonts w:eastAsia="Times New Roman" w:cs="Arial"/>
                  <w:color w:val="auto"/>
                  <w:szCs w:val="18"/>
                  <w:lang w:eastAsia="ar-SA"/>
                </w:rPr>
                <w:t>S1-252483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1FAA64A" w14:textId="77777777" w:rsidR="00FF310F" w:rsidRPr="00501B8D" w:rsidRDefault="00FF310F" w:rsidP="00885412">
            <w:pPr>
              <w:snapToGrid w:val="0"/>
              <w:spacing w:after="0" w:line="240" w:lineRule="auto"/>
              <w:rPr>
                <w:rFonts w:eastAsia="Times New Roman"/>
                <w:szCs w:val="18"/>
                <w:lang w:eastAsia="ar-SA"/>
              </w:rPr>
            </w:pPr>
            <w:r w:rsidRPr="00501B8D">
              <w:rPr>
                <w:rFonts w:eastAsia="Times New Roman"/>
                <w:szCs w:val="18"/>
                <w:lang w:eastAsia="ar-SA"/>
              </w:rPr>
              <w:t>TNO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7CA0B53" w14:textId="77777777" w:rsidR="00FF310F" w:rsidRPr="00501B8D" w:rsidRDefault="00FF310F" w:rsidP="00885412">
            <w:pPr>
              <w:snapToGrid w:val="0"/>
              <w:spacing w:after="0" w:line="240" w:lineRule="auto"/>
              <w:rPr>
                <w:rFonts w:eastAsia="Times New Roman"/>
                <w:szCs w:val="18"/>
                <w:lang w:eastAsia="ar-SA"/>
              </w:rPr>
            </w:pPr>
            <w:r w:rsidRPr="00501B8D">
              <w:rPr>
                <w:rFonts w:eastAsia="Times New Roman"/>
                <w:szCs w:val="18"/>
                <w:lang w:eastAsia="ar-SA"/>
              </w:rPr>
              <w:t>New use case on Safe &amp; Economic UAV Transport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D212999" w14:textId="77777777" w:rsidR="00FF310F" w:rsidRPr="00501B8D" w:rsidRDefault="00FF310F" w:rsidP="00885412">
            <w:pPr>
              <w:snapToGrid w:val="0"/>
              <w:spacing w:after="0" w:line="240" w:lineRule="auto"/>
              <w:rPr>
                <w:rFonts w:eastAsia="Times New Roman" w:cs="Arial"/>
                <w:szCs w:val="18"/>
                <w:lang w:val="de-DE" w:eastAsia="ar-SA"/>
              </w:rPr>
            </w:pPr>
            <w:r w:rsidRPr="00501B8D">
              <w:rPr>
                <w:rFonts w:eastAsia="Times New Roman" w:cs="Arial"/>
                <w:szCs w:val="18"/>
                <w:lang w:val="de-DE" w:eastAsia="ar-SA"/>
              </w:rPr>
              <w:t>Revised to S1-252514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C45B721" w14:textId="77777777" w:rsidR="00FF310F" w:rsidRPr="00501B8D" w:rsidRDefault="00FF310F" w:rsidP="00885412">
            <w:pPr>
              <w:spacing w:after="0" w:line="240" w:lineRule="auto"/>
              <w:rPr>
                <w:rFonts w:eastAsia="Arial Unicode MS" w:cs="Arial"/>
                <w:szCs w:val="18"/>
                <w:lang w:val="de-DE" w:eastAsia="ar-SA"/>
              </w:rPr>
            </w:pPr>
            <w:r w:rsidRPr="00501B8D">
              <w:rPr>
                <w:rFonts w:eastAsia="Arial Unicode MS" w:cs="Arial"/>
                <w:szCs w:val="18"/>
                <w:lang w:val="de-DE" w:eastAsia="ar-SA"/>
              </w:rPr>
              <w:t>Revision of S1-252297.</w:t>
            </w:r>
          </w:p>
        </w:tc>
      </w:tr>
      <w:tr w:rsidR="00FF310F" w:rsidRPr="002B5B90" w14:paraId="4B0A5941"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4F9AE97" w14:textId="77777777" w:rsidR="00FF310F" w:rsidRPr="001E6280" w:rsidRDefault="00FF310F" w:rsidP="00885412">
            <w:pPr>
              <w:snapToGrid w:val="0"/>
              <w:spacing w:after="0" w:line="240" w:lineRule="auto"/>
              <w:rPr>
                <w:rFonts w:eastAsia="Times New Roman"/>
                <w:szCs w:val="18"/>
                <w:lang w:eastAsia="ar-SA"/>
              </w:rPr>
            </w:pPr>
            <w:proofErr w:type="spellStart"/>
            <w:r w:rsidRPr="001E6280">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9ABA8C1" w14:textId="50497C19" w:rsidR="00FF310F" w:rsidRPr="001E6280" w:rsidRDefault="00514212" w:rsidP="00885412">
            <w:pPr>
              <w:snapToGrid w:val="0"/>
              <w:spacing w:after="0" w:line="240" w:lineRule="auto"/>
            </w:pPr>
            <w:hyperlink r:id="rId673" w:history="1">
              <w:r w:rsidR="00FF310F" w:rsidRPr="001E6280">
                <w:rPr>
                  <w:rStyle w:val="Hyperlink"/>
                  <w:rFonts w:cs="Arial"/>
                  <w:color w:val="auto"/>
                </w:rPr>
                <w:t>S1-252514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975BC0C" w14:textId="77777777" w:rsidR="00FF310F" w:rsidRPr="001E6280" w:rsidRDefault="00FF310F" w:rsidP="00885412">
            <w:pPr>
              <w:snapToGrid w:val="0"/>
              <w:spacing w:after="0" w:line="240" w:lineRule="auto"/>
              <w:rPr>
                <w:rFonts w:eastAsia="Times New Roman"/>
                <w:szCs w:val="18"/>
                <w:lang w:eastAsia="ar-SA"/>
              </w:rPr>
            </w:pPr>
            <w:r w:rsidRPr="001E6280">
              <w:rPr>
                <w:rFonts w:eastAsia="Times New Roman"/>
                <w:szCs w:val="18"/>
                <w:lang w:eastAsia="ar-SA"/>
              </w:rPr>
              <w:t>TNO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4BBDA38" w14:textId="77777777" w:rsidR="00FF310F" w:rsidRPr="001E6280" w:rsidRDefault="00FF310F" w:rsidP="00885412">
            <w:pPr>
              <w:snapToGrid w:val="0"/>
              <w:spacing w:after="0" w:line="240" w:lineRule="auto"/>
              <w:rPr>
                <w:rFonts w:eastAsia="Times New Roman"/>
                <w:szCs w:val="18"/>
                <w:lang w:eastAsia="ar-SA"/>
              </w:rPr>
            </w:pPr>
            <w:r w:rsidRPr="001E6280">
              <w:rPr>
                <w:rFonts w:eastAsia="Times New Roman"/>
                <w:szCs w:val="18"/>
                <w:lang w:eastAsia="ar-SA"/>
              </w:rPr>
              <w:t>New use case on Safe &amp; Economic UAV Transport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5AF8995" w14:textId="7D483512" w:rsidR="00FF310F" w:rsidRPr="001E6280" w:rsidRDefault="001E6280" w:rsidP="00885412">
            <w:pPr>
              <w:snapToGrid w:val="0"/>
              <w:spacing w:after="0" w:line="240" w:lineRule="auto"/>
              <w:rPr>
                <w:rFonts w:eastAsia="Times New Roman" w:cs="Arial"/>
                <w:szCs w:val="18"/>
                <w:lang w:val="de-DE" w:eastAsia="ar-SA"/>
              </w:rPr>
            </w:pPr>
            <w:r w:rsidRPr="001E6280">
              <w:rPr>
                <w:rFonts w:eastAsia="Times New Roman" w:cs="Arial"/>
                <w:szCs w:val="18"/>
                <w:lang w:val="de-DE" w:eastAsia="ar-SA"/>
              </w:rPr>
              <w:t>Revised to S1-252540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3E00E7" w14:textId="77777777" w:rsidR="00FF310F" w:rsidRPr="001E6280" w:rsidRDefault="00FF310F" w:rsidP="00885412">
            <w:pPr>
              <w:spacing w:after="0" w:line="240" w:lineRule="auto"/>
              <w:rPr>
                <w:rFonts w:eastAsia="Arial Unicode MS" w:cs="Arial"/>
                <w:szCs w:val="18"/>
                <w:lang w:val="de-DE" w:eastAsia="ar-SA"/>
              </w:rPr>
            </w:pPr>
            <w:r w:rsidRPr="001E6280">
              <w:rPr>
                <w:rFonts w:eastAsia="Arial Unicode MS" w:cs="Arial"/>
                <w:i/>
                <w:szCs w:val="18"/>
                <w:lang w:val="de-DE" w:eastAsia="ar-SA"/>
              </w:rPr>
              <w:t>Revision of S1-252297.</w:t>
            </w:r>
          </w:p>
          <w:p w14:paraId="37B58DB6" w14:textId="77777777" w:rsidR="00FF310F" w:rsidRPr="001E6280" w:rsidRDefault="00FF310F" w:rsidP="00885412">
            <w:pPr>
              <w:spacing w:after="0" w:line="240" w:lineRule="auto"/>
              <w:rPr>
                <w:rFonts w:eastAsia="Arial Unicode MS" w:cs="Arial"/>
                <w:szCs w:val="18"/>
                <w:lang w:val="de-DE" w:eastAsia="ar-SA"/>
              </w:rPr>
            </w:pPr>
            <w:r w:rsidRPr="001E6280">
              <w:rPr>
                <w:rFonts w:eastAsia="Arial Unicode MS" w:cs="Arial"/>
                <w:szCs w:val="18"/>
                <w:lang w:val="de-DE" w:eastAsia="ar-SA"/>
              </w:rPr>
              <w:t>Revision of S1-252483.</w:t>
            </w:r>
          </w:p>
        </w:tc>
      </w:tr>
      <w:tr w:rsidR="001E6280" w:rsidRPr="002B5B90" w14:paraId="37AC873A"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23127B4" w14:textId="27119395" w:rsidR="001E6280" w:rsidRPr="00E52134" w:rsidRDefault="001E6280" w:rsidP="00885412">
            <w:pPr>
              <w:snapToGrid w:val="0"/>
              <w:spacing w:after="0" w:line="240" w:lineRule="auto"/>
              <w:rPr>
                <w:rFonts w:eastAsia="Times New Roman"/>
                <w:szCs w:val="18"/>
                <w:lang w:eastAsia="ar-SA"/>
              </w:rPr>
            </w:pPr>
            <w:proofErr w:type="spellStart"/>
            <w:r w:rsidRPr="00E5213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2CCFB7F" w14:textId="4EB4294B" w:rsidR="001E6280" w:rsidRPr="00E52134" w:rsidRDefault="00514212" w:rsidP="00885412">
            <w:pPr>
              <w:snapToGrid w:val="0"/>
              <w:spacing w:after="0" w:line="240" w:lineRule="auto"/>
            </w:pPr>
            <w:hyperlink r:id="rId674" w:history="1">
              <w:r w:rsidR="001E6280" w:rsidRPr="00E52134">
                <w:rPr>
                  <w:rStyle w:val="Hyperlink"/>
                  <w:rFonts w:cs="Arial"/>
                  <w:color w:val="auto"/>
                </w:rPr>
                <w:t>S1-25254</w:t>
              </w:r>
              <w:r w:rsidR="001E6280" w:rsidRPr="00E52134">
                <w:rPr>
                  <w:rStyle w:val="Hyperlink"/>
                  <w:rFonts w:cs="Arial"/>
                  <w:color w:val="auto"/>
                </w:rPr>
                <w:t>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CD903DD" w14:textId="718375A0" w:rsidR="001E6280" w:rsidRPr="00E52134" w:rsidRDefault="001E6280" w:rsidP="00885412">
            <w:pPr>
              <w:snapToGrid w:val="0"/>
              <w:spacing w:after="0" w:line="240" w:lineRule="auto"/>
              <w:rPr>
                <w:rFonts w:eastAsia="Times New Roman"/>
                <w:szCs w:val="18"/>
                <w:lang w:eastAsia="ar-SA"/>
              </w:rPr>
            </w:pPr>
            <w:r w:rsidRPr="00E52134">
              <w:rPr>
                <w:rFonts w:eastAsia="Times New Roman"/>
                <w:szCs w:val="18"/>
                <w:lang w:eastAsia="ar-SA"/>
              </w:rPr>
              <w:t>TNO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C760F20" w14:textId="5B448285" w:rsidR="001E6280" w:rsidRPr="00E52134" w:rsidRDefault="001E6280" w:rsidP="00885412">
            <w:pPr>
              <w:snapToGrid w:val="0"/>
              <w:spacing w:after="0" w:line="240" w:lineRule="auto"/>
              <w:rPr>
                <w:rFonts w:eastAsia="Times New Roman"/>
                <w:szCs w:val="18"/>
                <w:lang w:eastAsia="ar-SA"/>
              </w:rPr>
            </w:pPr>
            <w:r w:rsidRPr="00E52134">
              <w:rPr>
                <w:rFonts w:eastAsia="Times New Roman"/>
                <w:szCs w:val="18"/>
                <w:lang w:eastAsia="ar-SA"/>
              </w:rPr>
              <w:t>New use case on Safe &amp; Economic UAV Transport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82F104D" w14:textId="21404731" w:rsidR="001E6280" w:rsidRPr="00E52134" w:rsidRDefault="00E52134" w:rsidP="00885412">
            <w:pPr>
              <w:snapToGrid w:val="0"/>
              <w:spacing w:after="0" w:line="240" w:lineRule="auto"/>
              <w:rPr>
                <w:rFonts w:eastAsia="Times New Roman" w:cs="Arial"/>
                <w:szCs w:val="18"/>
                <w:lang w:val="de-DE" w:eastAsia="ar-SA"/>
              </w:rPr>
            </w:pPr>
            <w:r w:rsidRPr="00E5213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FA111EF" w14:textId="77777777" w:rsidR="001E6280" w:rsidRPr="00E52134" w:rsidRDefault="001E6280" w:rsidP="001E6280">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S1-252297.</w:t>
            </w:r>
          </w:p>
          <w:p w14:paraId="7FE72333" w14:textId="7139CC1F" w:rsidR="001E6280" w:rsidRPr="00E52134" w:rsidRDefault="001E6280" w:rsidP="001E6280">
            <w:pPr>
              <w:spacing w:after="0" w:line="240" w:lineRule="auto"/>
              <w:rPr>
                <w:rFonts w:eastAsia="Arial Unicode MS" w:cs="Arial"/>
                <w:szCs w:val="18"/>
                <w:lang w:val="de-DE" w:eastAsia="ar-SA"/>
              </w:rPr>
            </w:pPr>
            <w:r w:rsidRPr="00E52134">
              <w:rPr>
                <w:rFonts w:eastAsia="Arial Unicode MS" w:cs="Arial"/>
                <w:i/>
                <w:szCs w:val="18"/>
                <w:lang w:val="de-DE" w:eastAsia="ar-SA"/>
              </w:rPr>
              <w:t>Revision of S1-252483.</w:t>
            </w:r>
          </w:p>
          <w:p w14:paraId="60910CFF" w14:textId="6857806F" w:rsidR="001E6280" w:rsidRPr="00E52134" w:rsidRDefault="001E6280" w:rsidP="00885412">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S1-252514.</w:t>
            </w:r>
          </w:p>
        </w:tc>
      </w:tr>
      <w:tr w:rsidR="00FF310F" w:rsidRPr="002B5B90" w14:paraId="16FBC83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70F0028" w14:textId="77777777" w:rsidR="00FF310F" w:rsidRPr="00835A9C" w:rsidRDefault="00FF310F" w:rsidP="00885412">
            <w:pPr>
              <w:snapToGrid w:val="0"/>
              <w:spacing w:after="0" w:line="240" w:lineRule="auto"/>
              <w:rPr>
                <w:rFonts w:eastAsia="Times New Roman"/>
                <w:szCs w:val="18"/>
                <w:lang w:eastAsia="ar-SA"/>
              </w:rPr>
            </w:pPr>
            <w:proofErr w:type="spellStart"/>
            <w:r w:rsidRPr="00835A9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585EDCD" w14:textId="06458753" w:rsidR="00FF310F" w:rsidRPr="00835A9C" w:rsidRDefault="00514212" w:rsidP="00885412">
            <w:pPr>
              <w:snapToGrid w:val="0"/>
              <w:spacing w:after="0" w:line="240" w:lineRule="auto"/>
              <w:rPr>
                <w:rFonts w:eastAsia="Times New Roman"/>
                <w:szCs w:val="18"/>
                <w:lang w:eastAsia="ar-SA"/>
              </w:rPr>
            </w:pPr>
            <w:hyperlink r:id="rId675" w:history="1">
              <w:r w:rsidR="00FF310F" w:rsidRPr="00835A9C">
                <w:rPr>
                  <w:rStyle w:val="Hyperlink"/>
                  <w:rFonts w:eastAsia="Times New Roman" w:cs="Arial"/>
                  <w:color w:val="auto"/>
                  <w:szCs w:val="18"/>
                  <w:lang w:eastAsia="ar-SA"/>
                </w:rPr>
                <w:t>S1-252301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E00A132" w14:textId="77777777" w:rsidR="00FF310F" w:rsidRPr="00835A9C" w:rsidRDefault="00FF310F" w:rsidP="00885412">
            <w:pPr>
              <w:snapToGrid w:val="0"/>
              <w:spacing w:after="0" w:line="240" w:lineRule="auto"/>
              <w:rPr>
                <w:rFonts w:eastAsia="Times New Roman"/>
                <w:szCs w:val="18"/>
                <w:lang w:eastAsia="ar-SA"/>
              </w:rPr>
            </w:pPr>
            <w:r w:rsidRPr="00835A9C">
              <w:rPr>
                <w:rFonts w:eastAsia="Times New Roman"/>
                <w:szCs w:val="18"/>
                <w:lang w:eastAsia="ar-SA"/>
              </w:rPr>
              <w:t>OPPO, Toyota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34DF32" w14:textId="77777777" w:rsidR="00FF310F" w:rsidRPr="00835A9C" w:rsidRDefault="00FF310F" w:rsidP="00885412">
            <w:pPr>
              <w:snapToGrid w:val="0"/>
              <w:spacing w:after="0" w:line="240" w:lineRule="auto"/>
              <w:rPr>
                <w:rFonts w:eastAsia="Times New Roman"/>
                <w:szCs w:val="18"/>
                <w:lang w:eastAsia="ar-SA"/>
              </w:rPr>
            </w:pPr>
            <w:r w:rsidRPr="00835A9C">
              <w:rPr>
                <w:rFonts w:eastAsia="Times New Roman"/>
                <w:szCs w:val="18"/>
                <w:lang w:eastAsia="ar-SA"/>
              </w:rPr>
              <w:t>Use case on Autonomous Driving based on Network-assisted Sensing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634773" w14:textId="77777777" w:rsidR="00FF310F" w:rsidRPr="00835A9C" w:rsidRDefault="00FF310F" w:rsidP="00885412">
            <w:pPr>
              <w:snapToGrid w:val="0"/>
              <w:spacing w:after="0" w:line="240" w:lineRule="auto"/>
              <w:rPr>
                <w:rFonts w:eastAsia="Times New Roman" w:cs="Arial"/>
                <w:szCs w:val="18"/>
                <w:lang w:val="de-DE" w:eastAsia="ar-SA"/>
              </w:rPr>
            </w:pPr>
            <w:r w:rsidRPr="00835A9C">
              <w:rPr>
                <w:rFonts w:eastAsia="Times New Roman" w:cs="Arial"/>
                <w:szCs w:val="18"/>
                <w:lang w:val="de-DE" w:eastAsia="ar-SA"/>
              </w:rPr>
              <w:t>Revised to S1-252484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7B8C8CA" w14:textId="77777777" w:rsidR="00FF310F" w:rsidRPr="00835A9C" w:rsidRDefault="00FF310F" w:rsidP="00885412">
            <w:pPr>
              <w:spacing w:after="0" w:line="240" w:lineRule="auto"/>
              <w:rPr>
                <w:rFonts w:eastAsia="Arial Unicode MS" w:cs="Arial"/>
                <w:szCs w:val="18"/>
                <w:lang w:val="de-DE" w:eastAsia="ar-SA"/>
              </w:rPr>
            </w:pPr>
            <w:r w:rsidRPr="00835A9C">
              <w:rPr>
                <w:rFonts w:eastAsia="Arial Unicode MS" w:cs="Arial"/>
                <w:szCs w:val="18"/>
                <w:lang w:val="de-DE" w:eastAsia="ar-SA"/>
              </w:rPr>
              <w:t>Must be clause 7</w:t>
            </w:r>
          </w:p>
        </w:tc>
      </w:tr>
      <w:tr w:rsidR="00FF310F" w:rsidRPr="002B5B90" w14:paraId="3903D2A5"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43C05B2" w14:textId="77777777" w:rsidR="00FF310F" w:rsidRPr="00C952A1" w:rsidRDefault="00FF310F" w:rsidP="00885412">
            <w:pPr>
              <w:snapToGrid w:val="0"/>
              <w:spacing w:after="0" w:line="240" w:lineRule="auto"/>
              <w:rPr>
                <w:rFonts w:eastAsia="Times New Roman"/>
                <w:szCs w:val="18"/>
                <w:lang w:eastAsia="ar-SA"/>
              </w:rPr>
            </w:pPr>
            <w:proofErr w:type="spellStart"/>
            <w:r w:rsidRPr="00C952A1">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DB36E35" w14:textId="00553491" w:rsidR="00FF310F" w:rsidRPr="00C952A1" w:rsidRDefault="00514212" w:rsidP="00885412">
            <w:pPr>
              <w:snapToGrid w:val="0"/>
              <w:spacing w:after="0" w:line="240" w:lineRule="auto"/>
              <w:rPr>
                <w:rFonts w:eastAsia="Times New Roman" w:cs="Arial"/>
                <w:szCs w:val="18"/>
                <w:lang w:eastAsia="ar-SA"/>
              </w:rPr>
            </w:pPr>
            <w:hyperlink r:id="rId676" w:history="1">
              <w:r w:rsidR="00FF310F" w:rsidRPr="00C952A1">
                <w:rPr>
                  <w:rStyle w:val="Hyperlink"/>
                  <w:rFonts w:eastAsia="Times New Roman" w:cs="Arial"/>
                  <w:color w:val="auto"/>
                  <w:szCs w:val="18"/>
                  <w:lang w:eastAsia="ar-SA"/>
                </w:rPr>
                <w:t>S1-252484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797BA5A" w14:textId="77777777" w:rsidR="00FF310F" w:rsidRPr="00C952A1" w:rsidRDefault="00FF310F" w:rsidP="00885412">
            <w:pPr>
              <w:snapToGrid w:val="0"/>
              <w:spacing w:after="0" w:line="240" w:lineRule="auto"/>
              <w:rPr>
                <w:rFonts w:eastAsia="Times New Roman"/>
                <w:szCs w:val="18"/>
                <w:lang w:eastAsia="ar-SA"/>
              </w:rPr>
            </w:pPr>
            <w:r w:rsidRPr="00C952A1">
              <w:rPr>
                <w:rFonts w:eastAsia="Times New Roman"/>
                <w:szCs w:val="18"/>
                <w:lang w:eastAsia="ar-SA"/>
              </w:rPr>
              <w:t>OPPO, Toyota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2D4D307" w14:textId="77777777" w:rsidR="00FF310F" w:rsidRPr="00C952A1" w:rsidRDefault="00FF310F" w:rsidP="00885412">
            <w:pPr>
              <w:snapToGrid w:val="0"/>
              <w:spacing w:after="0" w:line="240" w:lineRule="auto"/>
              <w:rPr>
                <w:rFonts w:eastAsia="Times New Roman"/>
                <w:szCs w:val="18"/>
                <w:lang w:eastAsia="ar-SA"/>
              </w:rPr>
            </w:pPr>
            <w:r w:rsidRPr="00C952A1">
              <w:rPr>
                <w:rFonts w:eastAsia="Times New Roman"/>
                <w:szCs w:val="18"/>
                <w:lang w:eastAsia="ar-SA"/>
              </w:rPr>
              <w:t>Use case on Autonomous Driving based on Network-assisted Sensing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9B0A690" w14:textId="77777777" w:rsidR="00FF310F" w:rsidRPr="00C952A1" w:rsidRDefault="00FF310F" w:rsidP="00885412">
            <w:pPr>
              <w:snapToGrid w:val="0"/>
              <w:spacing w:after="0" w:line="240" w:lineRule="auto"/>
              <w:rPr>
                <w:rFonts w:eastAsia="Times New Roman" w:cs="Arial"/>
                <w:szCs w:val="18"/>
                <w:lang w:val="de-DE" w:eastAsia="ar-SA"/>
              </w:rPr>
            </w:pPr>
            <w:r w:rsidRPr="00C952A1">
              <w:rPr>
                <w:rFonts w:eastAsia="Times New Roman" w:cs="Arial"/>
                <w:szCs w:val="18"/>
                <w:lang w:val="de-DE" w:eastAsia="ar-SA"/>
              </w:rPr>
              <w:t>Revised to S1-252523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8F28ED2" w14:textId="77777777" w:rsidR="00FF310F" w:rsidRPr="00C952A1" w:rsidRDefault="00FF310F" w:rsidP="00885412">
            <w:pPr>
              <w:spacing w:after="0" w:line="240" w:lineRule="auto"/>
              <w:rPr>
                <w:rFonts w:eastAsia="Arial Unicode MS" w:cs="Arial"/>
                <w:szCs w:val="18"/>
                <w:lang w:val="de-DE" w:eastAsia="ar-SA"/>
              </w:rPr>
            </w:pPr>
            <w:r w:rsidRPr="00C952A1">
              <w:rPr>
                <w:rFonts w:eastAsia="Arial Unicode MS" w:cs="Arial"/>
                <w:i/>
                <w:szCs w:val="18"/>
                <w:lang w:val="de-DE" w:eastAsia="ar-SA"/>
              </w:rPr>
              <w:t>Must be clause 7</w:t>
            </w:r>
          </w:p>
          <w:p w14:paraId="7C5DE414" w14:textId="77777777" w:rsidR="00FF310F" w:rsidRPr="00C952A1" w:rsidRDefault="00FF310F" w:rsidP="00885412">
            <w:pPr>
              <w:spacing w:after="0" w:line="240" w:lineRule="auto"/>
              <w:rPr>
                <w:rFonts w:eastAsia="Arial Unicode MS" w:cs="Arial"/>
                <w:szCs w:val="18"/>
                <w:lang w:val="de-DE" w:eastAsia="ar-SA"/>
              </w:rPr>
            </w:pPr>
            <w:r w:rsidRPr="00C952A1">
              <w:rPr>
                <w:rFonts w:eastAsia="Arial Unicode MS" w:cs="Arial"/>
                <w:szCs w:val="18"/>
                <w:lang w:val="de-DE" w:eastAsia="ar-SA"/>
              </w:rPr>
              <w:t>Revision of S1-252301.</w:t>
            </w:r>
          </w:p>
        </w:tc>
      </w:tr>
      <w:tr w:rsidR="00FF310F" w:rsidRPr="002B5B90" w14:paraId="28420D0B"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2B4D5B0" w14:textId="77777777" w:rsidR="00FF310F" w:rsidRPr="00E52134" w:rsidRDefault="00FF310F" w:rsidP="00885412">
            <w:pPr>
              <w:snapToGrid w:val="0"/>
              <w:spacing w:after="0" w:line="240" w:lineRule="auto"/>
              <w:rPr>
                <w:rFonts w:eastAsia="Times New Roman"/>
                <w:szCs w:val="18"/>
                <w:lang w:eastAsia="ar-SA"/>
              </w:rPr>
            </w:pPr>
            <w:proofErr w:type="spellStart"/>
            <w:r w:rsidRPr="00E5213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E76A14B" w14:textId="633E79A9" w:rsidR="00FF310F" w:rsidRPr="00E52134" w:rsidRDefault="00514212" w:rsidP="00885412">
            <w:pPr>
              <w:snapToGrid w:val="0"/>
              <w:spacing w:after="0" w:line="240" w:lineRule="auto"/>
            </w:pPr>
            <w:hyperlink r:id="rId677" w:history="1">
              <w:r w:rsidR="00FF310F" w:rsidRPr="00E52134">
                <w:rPr>
                  <w:rStyle w:val="Hyperlink"/>
                  <w:rFonts w:cs="Arial"/>
                  <w:color w:val="auto"/>
                </w:rPr>
                <w:t>S1-252</w:t>
              </w:r>
              <w:r w:rsidR="00FF310F" w:rsidRPr="00E52134">
                <w:rPr>
                  <w:rStyle w:val="Hyperlink"/>
                  <w:rFonts w:cs="Arial"/>
                  <w:color w:val="auto"/>
                </w:rPr>
                <w:t>5</w:t>
              </w:r>
              <w:r w:rsidR="00FF310F" w:rsidRPr="00E52134">
                <w:rPr>
                  <w:rStyle w:val="Hyperlink"/>
                  <w:rFonts w:cs="Arial"/>
                  <w:color w:val="auto"/>
                </w:rPr>
                <w:t>23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16AAB7" w14:textId="77777777" w:rsidR="00FF310F" w:rsidRPr="00E52134" w:rsidRDefault="00FF310F" w:rsidP="00885412">
            <w:pPr>
              <w:snapToGrid w:val="0"/>
              <w:spacing w:after="0" w:line="240" w:lineRule="auto"/>
              <w:rPr>
                <w:rFonts w:eastAsia="Times New Roman"/>
                <w:szCs w:val="18"/>
                <w:lang w:eastAsia="ar-SA"/>
              </w:rPr>
            </w:pPr>
            <w:r w:rsidRPr="00E52134">
              <w:rPr>
                <w:rFonts w:eastAsia="Times New Roman"/>
                <w:szCs w:val="18"/>
                <w:lang w:eastAsia="ar-SA"/>
              </w:rPr>
              <w:t>OPPO, Toyota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89FFA9B" w14:textId="77777777" w:rsidR="00FF310F" w:rsidRPr="00E52134" w:rsidRDefault="00FF310F" w:rsidP="00885412">
            <w:pPr>
              <w:snapToGrid w:val="0"/>
              <w:spacing w:after="0" w:line="240" w:lineRule="auto"/>
              <w:rPr>
                <w:rFonts w:eastAsia="Times New Roman"/>
                <w:szCs w:val="18"/>
                <w:lang w:eastAsia="ar-SA"/>
              </w:rPr>
            </w:pPr>
            <w:r w:rsidRPr="00E52134">
              <w:rPr>
                <w:rFonts w:eastAsia="Times New Roman"/>
                <w:szCs w:val="18"/>
                <w:lang w:eastAsia="ar-SA"/>
              </w:rPr>
              <w:t>Use case on Autonomous Driving based on Network-assisted Sensing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C5DFB22" w14:textId="6664827D" w:rsidR="00FF310F" w:rsidRPr="00E52134" w:rsidRDefault="00E52134" w:rsidP="00885412">
            <w:pPr>
              <w:snapToGrid w:val="0"/>
              <w:spacing w:after="0" w:line="240" w:lineRule="auto"/>
              <w:rPr>
                <w:rFonts w:eastAsia="Times New Roman" w:cs="Arial"/>
                <w:szCs w:val="18"/>
                <w:lang w:val="de-DE" w:eastAsia="ar-SA"/>
              </w:rPr>
            </w:pPr>
            <w:r w:rsidRPr="00E52134">
              <w:rPr>
                <w:rFonts w:eastAsia="Times New Roman" w:cs="Arial"/>
                <w:szCs w:val="18"/>
                <w:lang w:val="de-DE" w:eastAsia="ar-SA"/>
              </w:rPr>
              <w:t>Revised to S1-252587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C77ED45" w14:textId="77777777" w:rsidR="00FF310F" w:rsidRPr="00E52134" w:rsidRDefault="00FF310F" w:rsidP="00885412">
            <w:pPr>
              <w:spacing w:after="0" w:line="240" w:lineRule="auto"/>
              <w:rPr>
                <w:rFonts w:eastAsia="Arial Unicode MS" w:cs="Arial"/>
                <w:i/>
                <w:szCs w:val="18"/>
                <w:lang w:val="de-DE" w:eastAsia="ar-SA"/>
              </w:rPr>
            </w:pPr>
            <w:r w:rsidRPr="00E52134">
              <w:rPr>
                <w:rFonts w:eastAsia="Arial Unicode MS" w:cs="Arial"/>
                <w:i/>
                <w:szCs w:val="18"/>
                <w:lang w:val="de-DE" w:eastAsia="ar-SA"/>
              </w:rPr>
              <w:t>Must be clause 7</w:t>
            </w:r>
          </w:p>
          <w:p w14:paraId="6FD62018" w14:textId="77777777" w:rsidR="00FF310F" w:rsidRPr="00E52134" w:rsidRDefault="00FF310F" w:rsidP="00885412">
            <w:pPr>
              <w:spacing w:after="0" w:line="240" w:lineRule="auto"/>
              <w:rPr>
                <w:rFonts w:eastAsia="Arial Unicode MS" w:cs="Arial"/>
                <w:szCs w:val="18"/>
                <w:lang w:val="de-DE" w:eastAsia="ar-SA"/>
              </w:rPr>
            </w:pPr>
            <w:r w:rsidRPr="00E52134">
              <w:rPr>
                <w:rFonts w:eastAsia="Arial Unicode MS" w:cs="Arial"/>
                <w:i/>
                <w:szCs w:val="18"/>
                <w:lang w:val="de-DE" w:eastAsia="ar-SA"/>
              </w:rPr>
              <w:t>Revision of S1-252301.</w:t>
            </w:r>
          </w:p>
          <w:p w14:paraId="049A231F" w14:textId="77777777" w:rsidR="00FF310F" w:rsidRPr="00E52134" w:rsidRDefault="00FF310F" w:rsidP="00885412">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S1-252484.</w:t>
            </w:r>
          </w:p>
        </w:tc>
      </w:tr>
      <w:tr w:rsidR="00E52134" w:rsidRPr="002B5B90" w14:paraId="57295FB2"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EFA9F1C" w14:textId="04EB00E8" w:rsidR="00E52134" w:rsidRPr="00E52134" w:rsidRDefault="00E52134" w:rsidP="00885412">
            <w:pPr>
              <w:snapToGrid w:val="0"/>
              <w:spacing w:after="0" w:line="240" w:lineRule="auto"/>
              <w:rPr>
                <w:rFonts w:eastAsia="Times New Roman"/>
                <w:szCs w:val="18"/>
                <w:lang w:eastAsia="ar-SA"/>
              </w:rPr>
            </w:pPr>
            <w:proofErr w:type="spellStart"/>
            <w:r w:rsidRPr="00E5213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FB6E0FF" w14:textId="0C21BA0B" w:rsidR="00E52134" w:rsidRPr="00E52134" w:rsidRDefault="00E52134" w:rsidP="00885412">
            <w:pPr>
              <w:snapToGrid w:val="0"/>
              <w:spacing w:after="0" w:line="240" w:lineRule="auto"/>
            </w:pPr>
            <w:hyperlink r:id="rId678" w:history="1">
              <w:r w:rsidRPr="00E52134">
                <w:rPr>
                  <w:rStyle w:val="Hyperlink"/>
                  <w:rFonts w:cs="Arial"/>
                  <w:color w:val="auto"/>
                </w:rPr>
                <w:t>S1-25258</w:t>
              </w:r>
              <w:r w:rsidRPr="00E52134">
                <w:rPr>
                  <w:rStyle w:val="Hyperlink"/>
                  <w:rFonts w:cs="Arial"/>
                  <w:color w:val="auto"/>
                </w:rPr>
                <w:t>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5E258CC" w14:textId="341AD339" w:rsidR="00E52134" w:rsidRPr="00E52134" w:rsidRDefault="00E52134" w:rsidP="00885412">
            <w:pPr>
              <w:snapToGrid w:val="0"/>
              <w:spacing w:after="0" w:line="240" w:lineRule="auto"/>
              <w:rPr>
                <w:rFonts w:eastAsia="Times New Roman"/>
                <w:szCs w:val="18"/>
                <w:lang w:eastAsia="ar-SA"/>
              </w:rPr>
            </w:pPr>
            <w:r w:rsidRPr="00E52134">
              <w:rPr>
                <w:rFonts w:eastAsia="Times New Roman"/>
                <w:szCs w:val="18"/>
                <w:lang w:eastAsia="ar-SA"/>
              </w:rPr>
              <w:t>OPPO, Toyota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77572DD" w14:textId="0426039C" w:rsidR="00E52134" w:rsidRPr="00E52134" w:rsidRDefault="00E52134" w:rsidP="00885412">
            <w:pPr>
              <w:snapToGrid w:val="0"/>
              <w:spacing w:after="0" w:line="240" w:lineRule="auto"/>
              <w:rPr>
                <w:rFonts w:eastAsia="Times New Roman"/>
                <w:szCs w:val="18"/>
                <w:lang w:eastAsia="ar-SA"/>
              </w:rPr>
            </w:pPr>
            <w:r w:rsidRPr="00E52134">
              <w:rPr>
                <w:rFonts w:eastAsia="Times New Roman"/>
                <w:szCs w:val="18"/>
                <w:lang w:eastAsia="ar-SA"/>
              </w:rPr>
              <w:t>Use case on Autonomous Driving based on Network-assisted Sensing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FC43937" w14:textId="23BBD119" w:rsidR="00E52134" w:rsidRPr="00E52134" w:rsidRDefault="00E52134" w:rsidP="00885412">
            <w:pPr>
              <w:snapToGrid w:val="0"/>
              <w:spacing w:after="0" w:line="240" w:lineRule="auto"/>
              <w:rPr>
                <w:rFonts w:eastAsia="Times New Roman" w:cs="Arial"/>
                <w:szCs w:val="18"/>
                <w:lang w:val="de-DE" w:eastAsia="ar-SA"/>
              </w:rPr>
            </w:pPr>
            <w:r w:rsidRPr="00E5213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922033D" w14:textId="77777777" w:rsidR="00E52134" w:rsidRPr="00E52134" w:rsidRDefault="00E52134" w:rsidP="00E52134">
            <w:pPr>
              <w:spacing w:after="0" w:line="240" w:lineRule="auto"/>
              <w:rPr>
                <w:rFonts w:eastAsia="Arial Unicode MS" w:cs="Arial"/>
                <w:i/>
                <w:szCs w:val="18"/>
                <w:lang w:val="de-DE" w:eastAsia="ar-SA"/>
              </w:rPr>
            </w:pPr>
            <w:r w:rsidRPr="00E52134">
              <w:rPr>
                <w:rFonts w:eastAsia="Arial Unicode MS" w:cs="Arial"/>
                <w:i/>
                <w:szCs w:val="18"/>
                <w:lang w:val="de-DE" w:eastAsia="ar-SA"/>
              </w:rPr>
              <w:t>Must be clause 7</w:t>
            </w:r>
          </w:p>
          <w:p w14:paraId="38E30557" w14:textId="77777777" w:rsidR="00E52134" w:rsidRPr="00E52134" w:rsidRDefault="00E52134" w:rsidP="00E52134">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S1-252301.</w:t>
            </w:r>
          </w:p>
          <w:p w14:paraId="6111109B" w14:textId="7850ADB3" w:rsidR="00E52134" w:rsidRPr="00E52134" w:rsidRDefault="00E52134" w:rsidP="00E52134">
            <w:pPr>
              <w:spacing w:after="0" w:line="240" w:lineRule="auto"/>
              <w:rPr>
                <w:rFonts w:eastAsia="Arial Unicode MS" w:cs="Arial"/>
                <w:szCs w:val="18"/>
                <w:lang w:val="de-DE" w:eastAsia="ar-SA"/>
              </w:rPr>
            </w:pPr>
            <w:r w:rsidRPr="00E52134">
              <w:rPr>
                <w:rFonts w:eastAsia="Arial Unicode MS" w:cs="Arial"/>
                <w:i/>
                <w:szCs w:val="18"/>
                <w:lang w:val="de-DE" w:eastAsia="ar-SA"/>
              </w:rPr>
              <w:t>Revision of S1-252484.</w:t>
            </w:r>
          </w:p>
          <w:p w14:paraId="75D3BDE8" w14:textId="468E6DA4" w:rsidR="00E52134" w:rsidRPr="00E52134" w:rsidRDefault="00E52134" w:rsidP="00885412">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S1-252523.</w:t>
            </w:r>
          </w:p>
        </w:tc>
      </w:tr>
      <w:tr w:rsidR="00FF310F" w:rsidRPr="002B5B90" w14:paraId="1F8279A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8FB1BFE" w14:textId="77777777" w:rsidR="00FF310F" w:rsidRPr="00835A9C" w:rsidRDefault="00FF310F" w:rsidP="00885412">
            <w:pPr>
              <w:snapToGrid w:val="0"/>
              <w:spacing w:after="0" w:line="240" w:lineRule="auto"/>
              <w:rPr>
                <w:rFonts w:eastAsia="Times New Roman"/>
                <w:szCs w:val="18"/>
                <w:lang w:eastAsia="ar-SA"/>
              </w:rPr>
            </w:pPr>
            <w:proofErr w:type="spellStart"/>
            <w:r w:rsidRPr="00835A9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46D8D35" w14:textId="0B443BCB" w:rsidR="00FF310F" w:rsidRPr="00835A9C" w:rsidRDefault="00514212" w:rsidP="00885412">
            <w:pPr>
              <w:snapToGrid w:val="0"/>
              <w:spacing w:after="0" w:line="240" w:lineRule="auto"/>
              <w:rPr>
                <w:rFonts w:eastAsia="Times New Roman"/>
                <w:szCs w:val="18"/>
                <w:lang w:eastAsia="ar-SA"/>
              </w:rPr>
            </w:pPr>
            <w:hyperlink r:id="rId679" w:history="1">
              <w:r w:rsidR="00FF310F" w:rsidRPr="00835A9C">
                <w:rPr>
                  <w:rStyle w:val="Hyperlink"/>
                  <w:rFonts w:eastAsia="Times New Roman" w:cs="Arial"/>
                  <w:color w:val="auto"/>
                  <w:szCs w:val="18"/>
                  <w:lang w:eastAsia="ar-SA"/>
                </w:rPr>
                <w:t>S1-252313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9CEEAFF" w14:textId="77777777" w:rsidR="00FF310F" w:rsidRPr="00835A9C" w:rsidRDefault="00FF310F" w:rsidP="00885412">
            <w:pPr>
              <w:snapToGrid w:val="0"/>
              <w:spacing w:after="0" w:line="240" w:lineRule="auto"/>
              <w:rPr>
                <w:rFonts w:eastAsia="Times New Roman"/>
                <w:szCs w:val="18"/>
                <w:lang w:eastAsia="ar-SA"/>
              </w:rPr>
            </w:pPr>
            <w:r w:rsidRPr="00835A9C">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219E9B7" w14:textId="77777777" w:rsidR="00FF310F" w:rsidRPr="00835A9C" w:rsidRDefault="00FF310F" w:rsidP="00885412">
            <w:pPr>
              <w:snapToGrid w:val="0"/>
              <w:spacing w:after="0" w:line="240" w:lineRule="auto"/>
              <w:rPr>
                <w:rFonts w:eastAsia="Times New Roman"/>
                <w:szCs w:val="18"/>
                <w:lang w:eastAsia="ar-SA"/>
              </w:rPr>
            </w:pPr>
            <w:r w:rsidRPr="00835A9C">
              <w:rPr>
                <w:rFonts w:eastAsia="Times New Roman"/>
                <w:szCs w:val="18"/>
                <w:lang w:eastAsia="ar-SA"/>
              </w:rPr>
              <w:t>New use case on Network assisted 3D-mobility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727EA59" w14:textId="77777777" w:rsidR="00FF310F" w:rsidRPr="00835A9C" w:rsidRDefault="00FF310F" w:rsidP="00885412">
            <w:pPr>
              <w:snapToGrid w:val="0"/>
              <w:spacing w:after="0" w:line="240" w:lineRule="auto"/>
              <w:rPr>
                <w:rFonts w:eastAsia="Times New Roman" w:cs="Arial"/>
                <w:szCs w:val="18"/>
                <w:lang w:val="de-DE" w:eastAsia="ar-SA"/>
              </w:rPr>
            </w:pPr>
            <w:r w:rsidRPr="00835A9C">
              <w:rPr>
                <w:rFonts w:eastAsia="Times New Roman" w:cs="Arial"/>
                <w:szCs w:val="18"/>
                <w:lang w:val="de-DE" w:eastAsia="ar-SA"/>
              </w:rPr>
              <w:t>Revised to S1-252485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1561C24" w14:textId="77777777" w:rsidR="00FF310F" w:rsidRPr="00835A9C" w:rsidRDefault="00FF310F" w:rsidP="00885412">
            <w:pPr>
              <w:spacing w:after="0" w:line="240" w:lineRule="auto"/>
              <w:rPr>
                <w:rFonts w:eastAsia="Arial Unicode MS" w:cs="Arial"/>
                <w:szCs w:val="18"/>
                <w:lang w:val="de-DE" w:eastAsia="ar-SA"/>
              </w:rPr>
            </w:pPr>
          </w:p>
        </w:tc>
      </w:tr>
      <w:tr w:rsidR="00FF310F" w:rsidRPr="002B5B90" w14:paraId="1773384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B82D190" w14:textId="77777777" w:rsidR="00FF310F" w:rsidRPr="00CF706C" w:rsidRDefault="00FF310F" w:rsidP="00885412">
            <w:pPr>
              <w:snapToGrid w:val="0"/>
              <w:spacing w:after="0" w:line="240" w:lineRule="auto"/>
              <w:rPr>
                <w:rFonts w:eastAsia="Times New Roman"/>
                <w:szCs w:val="18"/>
                <w:lang w:eastAsia="ar-SA"/>
              </w:rPr>
            </w:pPr>
            <w:proofErr w:type="spellStart"/>
            <w:r w:rsidRPr="00CF706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4AE7AD9" w14:textId="1552AC02" w:rsidR="00FF310F" w:rsidRPr="00CF706C" w:rsidRDefault="00514212" w:rsidP="00885412">
            <w:pPr>
              <w:snapToGrid w:val="0"/>
              <w:spacing w:after="0" w:line="240" w:lineRule="auto"/>
              <w:rPr>
                <w:rFonts w:eastAsia="Times New Roman" w:cs="Arial"/>
                <w:szCs w:val="18"/>
                <w:lang w:eastAsia="ar-SA"/>
              </w:rPr>
            </w:pPr>
            <w:hyperlink r:id="rId680" w:history="1">
              <w:r w:rsidR="00FF310F" w:rsidRPr="00CF706C">
                <w:rPr>
                  <w:rStyle w:val="Hyperlink"/>
                  <w:rFonts w:eastAsia="Times New Roman" w:cs="Arial"/>
                  <w:color w:val="auto"/>
                  <w:szCs w:val="18"/>
                  <w:lang w:eastAsia="ar-SA"/>
                </w:rPr>
                <w:t>S1-252485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4ABA24A" w14:textId="77777777" w:rsidR="00FF310F" w:rsidRPr="00CF706C" w:rsidRDefault="00FF310F" w:rsidP="00885412">
            <w:pPr>
              <w:snapToGrid w:val="0"/>
              <w:spacing w:after="0" w:line="240" w:lineRule="auto"/>
              <w:rPr>
                <w:rFonts w:eastAsia="Times New Roman"/>
                <w:szCs w:val="18"/>
                <w:lang w:eastAsia="ar-SA"/>
              </w:rPr>
            </w:pPr>
            <w:r w:rsidRPr="00CF706C">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77DA0FD" w14:textId="77777777" w:rsidR="00FF310F" w:rsidRPr="00CF706C" w:rsidRDefault="00FF310F" w:rsidP="00885412">
            <w:pPr>
              <w:snapToGrid w:val="0"/>
              <w:spacing w:after="0" w:line="240" w:lineRule="auto"/>
              <w:rPr>
                <w:rFonts w:eastAsia="Times New Roman"/>
                <w:szCs w:val="18"/>
                <w:lang w:eastAsia="ar-SA"/>
              </w:rPr>
            </w:pPr>
            <w:r w:rsidRPr="00CF706C">
              <w:rPr>
                <w:rFonts w:eastAsia="Times New Roman"/>
                <w:szCs w:val="18"/>
                <w:lang w:eastAsia="ar-SA"/>
              </w:rPr>
              <w:t>New use case on Network assisted 3D-mobility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995D4EA" w14:textId="77777777" w:rsidR="00FF310F" w:rsidRPr="00CF706C" w:rsidRDefault="00FF310F" w:rsidP="00885412">
            <w:pPr>
              <w:snapToGrid w:val="0"/>
              <w:spacing w:after="0" w:line="240" w:lineRule="auto"/>
              <w:rPr>
                <w:rFonts w:eastAsia="Times New Roman" w:cs="Arial"/>
                <w:szCs w:val="18"/>
                <w:lang w:val="de-DE" w:eastAsia="ar-SA"/>
              </w:rPr>
            </w:pPr>
            <w:r w:rsidRPr="00CF706C">
              <w:rPr>
                <w:rFonts w:eastAsia="Times New Roman" w:cs="Arial"/>
                <w:szCs w:val="18"/>
                <w:lang w:val="de-DE" w:eastAsia="ar-SA"/>
              </w:rPr>
              <w:t>Revised to S1-252513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415E807" w14:textId="77777777" w:rsidR="00FF310F" w:rsidRPr="00CF706C" w:rsidRDefault="00FF310F" w:rsidP="00885412">
            <w:pPr>
              <w:spacing w:after="0" w:line="240" w:lineRule="auto"/>
              <w:rPr>
                <w:rFonts w:eastAsia="Arial Unicode MS" w:cs="Arial"/>
                <w:szCs w:val="18"/>
                <w:lang w:val="de-DE" w:eastAsia="ar-SA"/>
              </w:rPr>
            </w:pPr>
            <w:r w:rsidRPr="00CF706C">
              <w:rPr>
                <w:rFonts w:eastAsia="Arial Unicode MS" w:cs="Arial"/>
                <w:szCs w:val="18"/>
                <w:lang w:val="de-DE" w:eastAsia="ar-SA"/>
              </w:rPr>
              <w:t>Revision of S1-252313.</w:t>
            </w:r>
          </w:p>
        </w:tc>
      </w:tr>
      <w:tr w:rsidR="00FF310F" w:rsidRPr="002B5B90" w14:paraId="6A961D5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A42A634" w14:textId="77777777" w:rsidR="00FF310F" w:rsidRPr="00C822FF" w:rsidRDefault="00FF310F" w:rsidP="00885412">
            <w:pPr>
              <w:snapToGrid w:val="0"/>
              <w:spacing w:after="0" w:line="240" w:lineRule="auto"/>
              <w:rPr>
                <w:rFonts w:eastAsia="Times New Roman"/>
                <w:szCs w:val="18"/>
                <w:lang w:eastAsia="ar-SA"/>
              </w:rPr>
            </w:pPr>
            <w:proofErr w:type="spellStart"/>
            <w:r w:rsidRPr="00C822F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9EEEB63" w14:textId="247BDB69" w:rsidR="00FF310F" w:rsidRPr="00C822FF" w:rsidRDefault="00514212" w:rsidP="00885412">
            <w:pPr>
              <w:snapToGrid w:val="0"/>
              <w:spacing w:after="0" w:line="240" w:lineRule="auto"/>
            </w:pPr>
            <w:hyperlink r:id="rId681" w:history="1">
              <w:r w:rsidR="00FF310F" w:rsidRPr="00C822FF">
                <w:rPr>
                  <w:rStyle w:val="Hyperlink"/>
                  <w:rFonts w:cs="Arial"/>
                  <w:color w:val="auto"/>
                </w:rPr>
                <w:t>S1-252513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DC90E47" w14:textId="77777777" w:rsidR="00FF310F" w:rsidRPr="00C822FF" w:rsidRDefault="00FF310F" w:rsidP="00885412">
            <w:pPr>
              <w:snapToGrid w:val="0"/>
              <w:spacing w:after="0" w:line="240" w:lineRule="auto"/>
              <w:rPr>
                <w:rFonts w:eastAsia="Times New Roman"/>
                <w:szCs w:val="18"/>
                <w:lang w:eastAsia="ar-SA"/>
              </w:rPr>
            </w:pPr>
            <w:r w:rsidRPr="00C822FF">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535A76A" w14:textId="77777777" w:rsidR="00FF310F" w:rsidRPr="00C822FF" w:rsidRDefault="00FF310F" w:rsidP="00885412">
            <w:pPr>
              <w:snapToGrid w:val="0"/>
              <w:spacing w:after="0" w:line="240" w:lineRule="auto"/>
              <w:rPr>
                <w:rFonts w:eastAsia="Times New Roman"/>
                <w:szCs w:val="18"/>
                <w:lang w:eastAsia="ar-SA"/>
              </w:rPr>
            </w:pPr>
            <w:r w:rsidRPr="00C822FF">
              <w:rPr>
                <w:rFonts w:eastAsia="Times New Roman"/>
                <w:szCs w:val="18"/>
                <w:lang w:eastAsia="ar-SA"/>
              </w:rPr>
              <w:t>New use case on Network assisted 3D-mobility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6645D61" w14:textId="77777777" w:rsidR="00FF310F" w:rsidRPr="00C822FF" w:rsidRDefault="00FF310F" w:rsidP="00885412">
            <w:pPr>
              <w:snapToGrid w:val="0"/>
              <w:spacing w:after="0" w:line="240" w:lineRule="auto"/>
              <w:rPr>
                <w:rFonts w:eastAsia="Times New Roman" w:cs="Arial"/>
                <w:szCs w:val="18"/>
                <w:lang w:val="de-DE" w:eastAsia="ar-SA"/>
              </w:rPr>
            </w:pPr>
            <w:r w:rsidRPr="00C822FF">
              <w:rPr>
                <w:rFonts w:eastAsia="Times New Roman" w:cs="Arial"/>
                <w:szCs w:val="18"/>
                <w:lang w:val="de-DE" w:eastAsia="ar-SA"/>
              </w:rPr>
              <w:t>Revised to S1-252520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35F4435" w14:textId="77777777" w:rsidR="00FF310F" w:rsidRPr="00C822FF" w:rsidRDefault="00FF310F" w:rsidP="00885412">
            <w:pPr>
              <w:spacing w:after="0" w:line="240" w:lineRule="auto"/>
              <w:rPr>
                <w:rFonts w:eastAsia="Arial Unicode MS" w:cs="Arial"/>
                <w:szCs w:val="18"/>
                <w:lang w:val="de-DE" w:eastAsia="ar-SA"/>
              </w:rPr>
            </w:pPr>
            <w:r w:rsidRPr="00C822FF">
              <w:rPr>
                <w:rFonts w:eastAsia="Arial Unicode MS" w:cs="Arial"/>
                <w:i/>
                <w:szCs w:val="18"/>
                <w:lang w:val="de-DE" w:eastAsia="ar-SA"/>
              </w:rPr>
              <w:t>Revision of S1-252313.</w:t>
            </w:r>
          </w:p>
          <w:p w14:paraId="68C8634B" w14:textId="77777777" w:rsidR="00FF310F" w:rsidRPr="00C822FF" w:rsidRDefault="00FF310F" w:rsidP="00885412">
            <w:pPr>
              <w:spacing w:after="0" w:line="240" w:lineRule="auto"/>
              <w:rPr>
                <w:rFonts w:eastAsia="Arial Unicode MS" w:cs="Arial"/>
                <w:szCs w:val="18"/>
                <w:lang w:val="de-DE" w:eastAsia="ar-SA"/>
              </w:rPr>
            </w:pPr>
            <w:r w:rsidRPr="00C822FF">
              <w:rPr>
                <w:rFonts w:eastAsia="Arial Unicode MS" w:cs="Arial"/>
                <w:szCs w:val="18"/>
                <w:lang w:val="de-DE" w:eastAsia="ar-SA"/>
              </w:rPr>
              <w:t>Revision of S1-252485.</w:t>
            </w:r>
          </w:p>
        </w:tc>
      </w:tr>
      <w:tr w:rsidR="00FF310F" w:rsidRPr="002B5B90" w14:paraId="7CFCEDA3"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BF19949" w14:textId="77777777" w:rsidR="00FF310F" w:rsidRPr="00F26533" w:rsidRDefault="00FF310F" w:rsidP="00885412">
            <w:pPr>
              <w:snapToGrid w:val="0"/>
              <w:spacing w:after="0" w:line="240" w:lineRule="auto"/>
              <w:rPr>
                <w:rFonts w:eastAsia="Times New Roman"/>
                <w:szCs w:val="18"/>
                <w:lang w:eastAsia="ar-SA"/>
              </w:rPr>
            </w:pPr>
            <w:proofErr w:type="spellStart"/>
            <w:r w:rsidRPr="00F26533">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E923BD8" w14:textId="4701F203" w:rsidR="00FF310F" w:rsidRPr="00F26533" w:rsidRDefault="00514212" w:rsidP="00885412">
            <w:pPr>
              <w:snapToGrid w:val="0"/>
              <w:spacing w:after="0" w:line="240" w:lineRule="auto"/>
              <w:rPr>
                <w:rFonts w:cs="Arial"/>
              </w:rPr>
            </w:pPr>
            <w:hyperlink r:id="rId682" w:history="1">
              <w:r w:rsidR="00FF310F" w:rsidRPr="00F26533">
                <w:rPr>
                  <w:rStyle w:val="Hyperlink"/>
                  <w:rFonts w:cs="Arial"/>
                  <w:color w:val="auto"/>
                </w:rPr>
                <w:t>S1-252520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B0E9B64" w14:textId="77777777" w:rsidR="00FF310F" w:rsidRPr="00F26533" w:rsidRDefault="00FF310F" w:rsidP="00885412">
            <w:pPr>
              <w:snapToGrid w:val="0"/>
              <w:spacing w:after="0" w:line="240" w:lineRule="auto"/>
              <w:rPr>
                <w:rFonts w:eastAsia="Times New Roman"/>
                <w:szCs w:val="18"/>
                <w:lang w:eastAsia="ar-SA"/>
              </w:rPr>
            </w:pPr>
            <w:r w:rsidRPr="00F26533">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A6C47EF" w14:textId="77777777" w:rsidR="00FF310F" w:rsidRPr="00F26533" w:rsidRDefault="00FF310F" w:rsidP="00885412">
            <w:pPr>
              <w:snapToGrid w:val="0"/>
              <w:spacing w:after="0" w:line="240" w:lineRule="auto"/>
              <w:rPr>
                <w:rFonts w:eastAsia="Times New Roman"/>
                <w:szCs w:val="18"/>
                <w:lang w:eastAsia="ar-SA"/>
              </w:rPr>
            </w:pPr>
            <w:r w:rsidRPr="00F26533">
              <w:rPr>
                <w:rFonts w:eastAsia="Times New Roman"/>
                <w:szCs w:val="18"/>
                <w:lang w:eastAsia="ar-SA"/>
              </w:rPr>
              <w:t>New use case on Network assisted 3D-mobility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710785D" w14:textId="77777777" w:rsidR="00FF310F" w:rsidRPr="00F26533" w:rsidRDefault="00FF310F" w:rsidP="00885412">
            <w:pPr>
              <w:snapToGrid w:val="0"/>
              <w:spacing w:after="0" w:line="240" w:lineRule="auto"/>
              <w:rPr>
                <w:rFonts w:eastAsia="Times New Roman" w:cs="Arial"/>
                <w:szCs w:val="18"/>
                <w:lang w:val="de-DE" w:eastAsia="ar-SA"/>
              </w:rPr>
            </w:pPr>
            <w:r w:rsidRPr="00F26533">
              <w:rPr>
                <w:rFonts w:eastAsia="Times New Roman" w:cs="Arial"/>
                <w:szCs w:val="18"/>
                <w:lang w:val="de-DE" w:eastAsia="ar-SA"/>
              </w:rPr>
              <w:t>Revised to S1-252521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DE647C5" w14:textId="77777777" w:rsidR="00FF310F" w:rsidRPr="00F26533" w:rsidRDefault="00FF310F" w:rsidP="00885412">
            <w:pPr>
              <w:spacing w:after="0" w:line="240" w:lineRule="auto"/>
              <w:rPr>
                <w:rFonts w:eastAsia="Arial Unicode MS" w:cs="Arial"/>
                <w:i/>
                <w:szCs w:val="18"/>
                <w:lang w:val="de-DE" w:eastAsia="ar-SA"/>
              </w:rPr>
            </w:pPr>
            <w:r w:rsidRPr="00F26533">
              <w:rPr>
                <w:rFonts w:eastAsia="Arial Unicode MS" w:cs="Arial"/>
                <w:i/>
                <w:szCs w:val="18"/>
                <w:lang w:val="de-DE" w:eastAsia="ar-SA"/>
              </w:rPr>
              <w:t>Revision of S1-252313.</w:t>
            </w:r>
          </w:p>
          <w:p w14:paraId="365C556A" w14:textId="77777777" w:rsidR="00FF310F" w:rsidRPr="00F26533" w:rsidRDefault="00FF310F" w:rsidP="00885412">
            <w:pPr>
              <w:spacing w:after="0" w:line="240" w:lineRule="auto"/>
              <w:rPr>
                <w:rFonts w:eastAsia="Arial Unicode MS" w:cs="Arial"/>
                <w:szCs w:val="18"/>
                <w:lang w:val="de-DE" w:eastAsia="ar-SA"/>
              </w:rPr>
            </w:pPr>
            <w:r w:rsidRPr="00F26533">
              <w:rPr>
                <w:rFonts w:eastAsia="Arial Unicode MS" w:cs="Arial"/>
                <w:i/>
                <w:szCs w:val="18"/>
                <w:lang w:val="de-DE" w:eastAsia="ar-SA"/>
              </w:rPr>
              <w:t>Revision of S1-252485.</w:t>
            </w:r>
          </w:p>
          <w:p w14:paraId="0F459F4C" w14:textId="77777777" w:rsidR="00FF310F" w:rsidRPr="00F26533" w:rsidRDefault="00FF310F" w:rsidP="00885412">
            <w:pPr>
              <w:spacing w:after="0" w:line="240" w:lineRule="auto"/>
              <w:rPr>
                <w:rFonts w:eastAsia="Arial Unicode MS" w:cs="Arial"/>
                <w:szCs w:val="18"/>
                <w:lang w:val="de-DE" w:eastAsia="ar-SA"/>
              </w:rPr>
            </w:pPr>
            <w:r w:rsidRPr="00F26533">
              <w:rPr>
                <w:rFonts w:eastAsia="Arial Unicode MS" w:cs="Arial"/>
                <w:szCs w:val="18"/>
                <w:lang w:val="de-DE" w:eastAsia="ar-SA"/>
              </w:rPr>
              <w:t>Revision of S1-252513.</w:t>
            </w:r>
          </w:p>
        </w:tc>
      </w:tr>
      <w:tr w:rsidR="00FF310F" w:rsidRPr="002B5B90" w14:paraId="392C3E68"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E358DEA" w14:textId="77777777" w:rsidR="00FF310F" w:rsidRPr="0050328C" w:rsidRDefault="00FF310F" w:rsidP="00885412">
            <w:pPr>
              <w:snapToGrid w:val="0"/>
              <w:spacing w:after="0" w:line="240" w:lineRule="auto"/>
              <w:rPr>
                <w:rFonts w:eastAsia="Times New Roman"/>
                <w:szCs w:val="18"/>
                <w:lang w:eastAsia="ar-SA"/>
              </w:rPr>
            </w:pPr>
            <w:proofErr w:type="spellStart"/>
            <w:r w:rsidRPr="0050328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791FBB0" w14:textId="0BAF2DEF" w:rsidR="00FF310F" w:rsidRPr="0050328C" w:rsidRDefault="00514212" w:rsidP="00885412">
            <w:pPr>
              <w:snapToGrid w:val="0"/>
              <w:spacing w:after="0" w:line="240" w:lineRule="auto"/>
              <w:rPr>
                <w:rFonts w:cs="Arial"/>
              </w:rPr>
            </w:pPr>
            <w:hyperlink r:id="rId683" w:history="1">
              <w:r w:rsidR="00FF310F" w:rsidRPr="0050328C">
                <w:rPr>
                  <w:rStyle w:val="Hyperlink"/>
                  <w:rFonts w:cs="Arial"/>
                  <w:color w:val="auto"/>
                </w:rPr>
                <w:t>S1-252521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67152D2" w14:textId="77777777" w:rsidR="00FF310F" w:rsidRPr="0050328C" w:rsidRDefault="00FF310F" w:rsidP="00885412">
            <w:pPr>
              <w:snapToGrid w:val="0"/>
              <w:spacing w:after="0" w:line="240" w:lineRule="auto"/>
              <w:rPr>
                <w:rFonts w:eastAsia="Times New Roman"/>
                <w:szCs w:val="18"/>
                <w:lang w:eastAsia="ar-SA"/>
              </w:rPr>
            </w:pPr>
            <w:r w:rsidRPr="0050328C">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48331DB" w14:textId="77777777" w:rsidR="00FF310F" w:rsidRPr="0050328C" w:rsidRDefault="00FF310F" w:rsidP="00885412">
            <w:pPr>
              <w:snapToGrid w:val="0"/>
              <w:spacing w:after="0" w:line="240" w:lineRule="auto"/>
              <w:rPr>
                <w:rFonts w:eastAsia="Times New Roman"/>
                <w:szCs w:val="18"/>
                <w:lang w:eastAsia="ar-SA"/>
              </w:rPr>
            </w:pPr>
            <w:r w:rsidRPr="0050328C">
              <w:rPr>
                <w:rFonts w:eastAsia="Times New Roman"/>
                <w:szCs w:val="18"/>
                <w:lang w:eastAsia="ar-SA"/>
              </w:rPr>
              <w:t>New use case on Network assisted 3D-mobility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81C8A3A" w14:textId="3D557D42" w:rsidR="00FF310F" w:rsidRPr="0050328C" w:rsidRDefault="0050328C" w:rsidP="00885412">
            <w:pPr>
              <w:snapToGrid w:val="0"/>
              <w:spacing w:after="0" w:line="240" w:lineRule="auto"/>
              <w:rPr>
                <w:rFonts w:eastAsia="Times New Roman" w:cs="Arial"/>
                <w:szCs w:val="18"/>
                <w:lang w:val="de-DE" w:eastAsia="ar-SA"/>
              </w:rPr>
            </w:pPr>
            <w:r w:rsidRPr="0050328C">
              <w:rPr>
                <w:rFonts w:eastAsia="Times New Roman" w:cs="Arial"/>
                <w:szCs w:val="18"/>
                <w:lang w:val="de-DE" w:eastAsia="ar-SA"/>
              </w:rPr>
              <w:t>Revised to S1-252542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9EFD406" w14:textId="77777777" w:rsidR="00FF310F" w:rsidRPr="0050328C" w:rsidRDefault="00FF310F" w:rsidP="00885412">
            <w:pPr>
              <w:spacing w:after="0" w:line="240" w:lineRule="auto"/>
              <w:rPr>
                <w:rFonts w:eastAsia="Arial Unicode MS" w:cs="Arial"/>
                <w:i/>
                <w:szCs w:val="18"/>
                <w:lang w:val="de-DE" w:eastAsia="ar-SA"/>
              </w:rPr>
            </w:pPr>
            <w:r w:rsidRPr="0050328C">
              <w:rPr>
                <w:rFonts w:eastAsia="Arial Unicode MS" w:cs="Arial"/>
                <w:i/>
                <w:szCs w:val="18"/>
                <w:lang w:val="de-DE" w:eastAsia="ar-SA"/>
              </w:rPr>
              <w:t>Revision of S1-252313.</w:t>
            </w:r>
          </w:p>
          <w:p w14:paraId="70A5B4CE" w14:textId="77777777" w:rsidR="00FF310F" w:rsidRPr="0050328C" w:rsidRDefault="00FF310F" w:rsidP="00885412">
            <w:pPr>
              <w:spacing w:after="0" w:line="240" w:lineRule="auto"/>
              <w:rPr>
                <w:rFonts w:eastAsia="Arial Unicode MS" w:cs="Arial"/>
                <w:i/>
                <w:szCs w:val="18"/>
                <w:lang w:val="de-DE" w:eastAsia="ar-SA"/>
              </w:rPr>
            </w:pPr>
            <w:r w:rsidRPr="0050328C">
              <w:rPr>
                <w:rFonts w:eastAsia="Arial Unicode MS" w:cs="Arial"/>
                <w:i/>
                <w:szCs w:val="18"/>
                <w:lang w:val="de-DE" w:eastAsia="ar-SA"/>
              </w:rPr>
              <w:t>Revision of S1-252485.</w:t>
            </w:r>
          </w:p>
          <w:p w14:paraId="20163FBE" w14:textId="77777777" w:rsidR="00FF310F" w:rsidRPr="0050328C" w:rsidRDefault="00FF310F" w:rsidP="00885412">
            <w:pPr>
              <w:spacing w:after="0" w:line="240" w:lineRule="auto"/>
              <w:rPr>
                <w:rFonts w:eastAsia="Arial Unicode MS" w:cs="Arial"/>
                <w:szCs w:val="18"/>
                <w:lang w:val="de-DE" w:eastAsia="ar-SA"/>
              </w:rPr>
            </w:pPr>
            <w:r w:rsidRPr="0050328C">
              <w:rPr>
                <w:rFonts w:eastAsia="Arial Unicode MS" w:cs="Arial"/>
                <w:i/>
                <w:szCs w:val="18"/>
                <w:lang w:val="de-DE" w:eastAsia="ar-SA"/>
              </w:rPr>
              <w:t>Revision of S1-252513.</w:t>
            </w:r>
          </w:p>
          <w:p w14:paraId="10982E13" w14:textId="77777777" w:rsidR="00FF310F" w:rsidRPr="0050328C" w:rsidRDefault="00FF310F" w:rsidP="00885412">
            <w:pPr>
              <w:spacing w:after="0" w:line="240" w:lineRule="auto"/>
              <w:rPr>
                <w:rFonts w:eastAsia="Arial Unicode MS" w:cs="Arial"/>
                <w:szCs w:val="18"/>
                <w:lang w:val="de-DE" w:eastAsia="ar-SA"/>
              </w:rPr>
            </w:pPr>
            <w:r w:rsidRPr="0050328C">
              <w:rPr>
                <w:rFonts w:eastAsia="Arial Unicode MS" w:cs="Arial"/>
                <w:szCs w:val="18"/>
                <w:lang w:val="de-DE" w:eastAsia="ar-SA"/>
              </w:rPr>
              <w:t>Revision of S1-252520.</w:t>
            </w:r>
          </w:p>
        </w:tc>
      </w:tr>
      <w:tr w:rsidR="0050328C" w:rsidRPr="002B5B90" w14:paraId="74B30A89"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43C239D" w14:textId="6E3FB04F" w:rsidR="0050328C" w:rsidRPr="00E52134" w:rsidRDefault="0050328C" w:rsidP="00885412">
            <w:pPr>
              <w:snapToGrid w:val="0"/>
              <w:spacing w:after="0" w:line="240" w:lineRule="auto"/>
              <w:rPr>
                <w:rFonts w:eastAsia="Times New Roman"/>
                <w:szCs w:val="18"/>
                <w:lang w:eastAsia="ar-SA"/>
              </w:rPr>
            </w:pPr>
            <w:proofErr w:type="spellStart"/>
            <w:r w:rsidRPr="00E5213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22F2B21" w14:textId="26A619A3" w:rsidR="0050328C" w:rsidRPr="00E52134" w:rsidRDefault="00514212" w:rsidP="00885412">
            <w:pPr>
              <w:snapToGrid w:val="0"/>
              <w:spacing w:after="0" w:line="240" w:lineRule="auto"/>
            </w:pPr>
            <w:hyperlink r:id="rId684" w:history="1">
              <w:r w:rsidR="0050328C" w:rsidRPr="00E52134">
                <w:rPr>
                  <w:rStyle w:val="Hyperlink"/>
                  <w:rFonts w:cs="Arial"/>
                  <w:color w:val="auto"/>
                </w:rPr>
                <w:t>S1-25</w:t>
              </w:r>
              <w:r w:rsidR="0050328C" w:rsidRPr="00E52134">
                <w:rPr>
                  <w:rStyle w:val="Hyperlink"/>
                  <w:rFonts w:cs="Arial"/>
                  <w:color w:val="auto"/>
                </w:rPr>
                <w:t>2</w:t>
              </w:r>
              <w:r w:rsidR="0050328C" w:rsidRPr="00E52134">
                <w:rPr>
                  <w:rStyle w:val="Hyperlink"/>
                  <w:rFonts w:cs="Arial"/>
                  <w:color w:val="auto"/>
                </w:rPr>
                <w:t>542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6967CD0" w14:textId="334E1F00" w:rsidR="0050328C" w:rsidRPr="00E52134" w:rsidRDefault="0050328C" w:rsidP="00885412">
            <w:pPr>
              <w:snapToGrid w:val="0"/>
              <w:spacing w:after="0" w:line="240" w:lineRule="auto"/>
              <w:rPr>
                <w:rFonts w:eastAsia="Times New Roman"/>
                <w:szCs w:val="18"/>
                <w:lang w:eastAsia="ar-SA"/>
              </w:rPr>
            </w:pPr>
            <w:r w:rsidRPr="00E52134">
              <w:rPr>
                <w:rFonts w:eastAsia="Times New Roman"/>
                <w:szCs w:val="18"/>
                <w:lang w:eastAsia="ar-SA"/>
              </w:rPr>
              <w:t xml:space="preserve">Ericsson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63EF9BA" w14:textId="57081A5E" w:rsidR="0050328C" w:rsidRPr="00E52134" w:rsidRDefault="0050328C" w:rsidP="00885412">
            <w:pPr>
              <w:snapToGrid w:val="0"/>
              <w:spacing w:after="0" w:line="240" w:lineRule="auto"/>
              <w:rPr>
                <w:rFonts w:eastAsia="Times New Roman"/>
                <w:szCs w:val="18"/>
                <w:lang w:eastAsia="ar-SA"/>
              </w:rPr>
            </w:pPr>
            <w:r w:rsidRPr="00E52134">
              <w:rPr>
                <w:rFonts w:eastAsia="Times New Roman"/>
                <w:szCs w:val="18"/>
                <w:lang w:eastAsia="ar-SA"/>
              </w:rPr>
              <w:t>New use case on Network assisted 3D-mobility</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8FF16F5" w14:textId="1C6F7592" w:rsidR="0050328C" w:rsidRPr="00E52134" w:rsidRDefault="00E52134" w:rsidP="00885412">
            <w:pPr>
              <w:snapToGrid w:val="0"/>
              <w:spacing w:after="0" w:line="240" w:lineRule="auto"/>
              <w:rPr>
                <w:rFonts w:eastAsia="Times New Roman" w:cs="Arial"/>
                <w:szCs w:val="18"/>
                <w:lang w:val="de-DE" w:eastAsia="ar-SA"/>
              </w:rPr>
            </w:pPr>
            <w:r w:rsidRPr="00E5213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AC32EB1" w14:textId="77777777" w:rsidR="0050328C" w:rsidRPr="00E52134" w:rsidRDefault="0050328C" w:rsidP="0050328C">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S1-252313.</w:t>
            </w:r>
          </w:p>
          <w:p w14:paraId="2CE32F2B" w14:textId="77777777" w:rsidR="0050328C" w:rsidRPr="00E52134" w:rsidRDefault="0050328C" w:rsidP="0050328C">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S1-252485.</w:t>
            </w:r>
          </w:p>
          <w:p w14:paraId="229549A2" w14:textId="77777777" w:rsidR="0050328C" w:rsidRPr="00E52134" w:rsidRDefault="0050328C" w:rsidP="0050328C">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S1-252513.</w:t>
            </w:r>
          </w:p>
          <w:p w14:paraId="0560BAE5" w14:textId="54368A7E" w:rsidR="0050328C" w:rsidRPr="00E52134" w:rsidRDefault="0050328C" w:rsidP="0050328C">
            <w:pPr>
              <w:spacing w:after="0" w:line="240" w:lineRule="auto"/>
              <w:rPr>
                <w:rFonts w:eastAsia="Arial Unicode MS" w:cs="Arial"/>
                <w:szCs w:val="18"/>
                <w:lang w:val="de-DE" w:eastAsia="ar-SA"/>
              </w:rPr>
            </w:pPr>
            <w:r w:rsidRPr="00E52134">
              <w:rPr>
                <w:rFonts w:eastAsia="Arial Unicode MS" w:cs="Arial"/>
                <w:i/>
                <w:szCs w:val="18"/>
                <w:lang w:val="de-DE" w:eastAsia="ar-SA"/>
              </w:rPr>
              <w:t>Revision of S1-252520.</w:t>
            </w:r>
          </w:p>
          <w:p w14:paraId="4D208C4B" w14:textId="1C5BB5F8" w:rsidR="0050328C" w:rsidRPr="00E52134" w:rsidRDefault="0050328C" w:rsidP="00885412">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S1-252521.</w:t>
            </w:r>
          </w:p>
        </w:tc>
      </w:tr>
      <w:tr w:rsidR="00FF310F" w:rsidRPr="002B5B90" w14:paraId="659B11A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7162FBC3" w14:textId="77777777" w:rsidR="00FF310F" w:rsidRPr="00FB155E" w:rsidRDefault="00FF310F" w:rsidP="00885412">
            <w:pPr>
              <w:snapToGrid w:val="0"/>
              <w:spacing w:after="0" w:line="240" w:lineRule="auto"/>
              <w:rPr>
                <w:rFonts w:eastAsia="Times New Roman"/>
                <w:szCs w:val="18"/>
                <w:lang w:eastAsia="ar-SA"/>
              </w:rPr>
            </w:pPr>
            <w:proofErr w:type="spellStart"/>
            <w:r w:rsidRPr="00FB155E">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7D615BD3" w14:textId="1D3AF0E8" w:rsidR="00FF310F" w:rsidRPr="00FB155E" w:rsidRDefault="00514212" w:rsidP="00885412">
            <w:pPr>
              <w:snapToGrid w:val="0"/>
              <w:spacing w:after="0" w:line="240" w:lineRule="auto"/>
              <w:rPr>
                <w:rFonts w:eastAsia="Times New Roman"/>
                <w:szCs w:val="18"/>
                <w:lang w:eastAsia="ar-SA"/>
              </w:rPr>
            </w:pPr>
            <w:hyperlink r:id="rId685" w:history="1">
              <w:r w:rsidR="00FF310F" w:rsidRPr="00FB155E">
                <w:rPr>
                  <w:rStyle w:val="Hyperlink"/>
                  <w:rFonts w:eastAsia="Times New Roman" w:cs="Arial"/>
                  <w:color w:val="auto"/>
                  <w:szCs w:val="18"/>
                  <w:lang w:eastAsia="ar-SA"/>
                </w:rPr>
                <w:t>S1-252133</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1B0CB4C0" w14:textId="77777777" w:rsidR="00FF310F" w:rsidRPr="00FB155E" w:rsidRDefault="00FF310F" w:rsidP="00885412">
            <w:pPr>
              <w:snapToGrid w:val="0"/>
              <w:spacing w:after="0" w:line="240" w:lineRule="auto"/>
              <w:rPr>
                <w:rFonts w:eastAsia="Times New Roman"/>
                <w:szCs w:val="18"/>
                <w:lang w:eastAsia="ar-SA"/>
              </w:rPr>
            </w:pPr>
            <w:r w:rsidRPr="00FB155E">
              <w:rPr>
                <w:rFonts w:eastAsia="Times New Roman"/>
                <w:szCs w:val="18"/>
                <w:lang w:eastAsia="ar-SA"/>
              </w:rPr>
              <w:t>OPPO</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517EF068" w14:textId="77777777" w:rsidR="00FF310F" w:rsidRPr="00FB155E" w:rsidRDefault="00FF310F" w:rsidP="00885412">
            <w:pPr>
              <w:snapToGrid w:val="0"/>
              <w:spacing w:after="0" w:line="240" w:lineRule="auto"/>
              <w:rPr>
                <w:rFonts w:eastAsia="Times New Roman"/>
                <w:szCs w:val="18"/>
                <w:lang w:eastAsia="ar-SA"/>
              </w:rPr>
            </w:pPr>
            <w:r w:rsidRPr="00FB155E">
              <w:rPr>
                <w:rFonts w:eastAsia="Times New Roman"/>
                <w:szCs w:val="18"/>
                <w:lang w:eastAsia="ar-SA"/>
              </w:rPr>
              <w:t>Use case on sensing assisted AD and ADAS in adverse weather conditions</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0DD9AAA3" w14:textId="77777777" w:rsidR="00FF310F" w:rsidRPr="00FB155E" w:rsidRDefault="00FF310F" w:rsidP="00885412">
            <w:pPr>
              <w:snapToGrid w:val="0"/>
              <w:spacing w:after="0" w:line="240" w:lineRule="auto"/>
              <w:rPr>
                <w:rFonts w:eastAsia="Times New Roman" w:cs="Arial"/>
                <w:szCs w:val="18"/>
                <w:highlight w:val="yellow"/>
                <w:lang w:val="de-DE" w:eastAsia="ar-SA"/>
              </w:rPr>
            </w:pPr>
            <w:r w:rsidRPr="00FB155E">
              <w:rPr>
                <w:rFonts w:eastAsia="Times New Roman" w:cs="Arial"/>
                <w:szCs w:val="18"/>
                <w:highlight w:val="yellow"/>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7273F56B" w14:textId="77777777" w:rsidR="00FF310F" w:rsidRPr="00FB155E" w:rsidRDefault="00FF310F" w:rsidP="00885412">
            <w:pPr>
              <w:spacing w:after="0" w:line="240" w:lineRule="auto"/>
              <w:rPr>
                <w:rFonts w:eastAsia="Arial Unicode MS" w:cs="Arial"/>
                <w:szCs w:val="18"/>
                <w:highlight w:val="yellow"/>
                <w:lang w:val="de-DE" w:eastAsia="ar-SA"/>
              </w:rPr>
            </w:pPr>
            <w:r w:rsidRPr="00FB155E">
              <w:rPr>
                <w:rFonts w:eastAsia="Arial Unicode MS" w:cs="Arial"/>
                <w:szCs w:val="18"/>
                <w:lang w:val="de-DE" w:eastAsia="ar-SA"/>
              </w:rPr>
              <w:t>Must be clause 7</w:t>
            </w:r>
          </w:p>
        </w:tc>
      </w:tr>
      <w:tr w:rsidR="00FF310F" w:rsidRPr="002B5B90" w14:paraId="2B05D14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9009F84" w14:textId="77777777" w:rsidR="00FF310F" w:rsidRPr="006602D2" w:rsidRDefault="00FF310F" w:rsidP="00885412">
            <w:pPr>
              <w:snapToGrid w:val="0"/>
              <w:spacing w:after="0" w:line="240" w:lineRule="auto"/>
              <w:rPr>
                <w:rFonts w:eastAsia="Times New Roman" w:cs="Arial"/>
                <w:szCs w:val="18"/>
                <w:lang w:val="de-DE" w:eastAsia="ar-SA"/>
              </w:rPr>
            </w:pPr>
            <w:r w:rsidRPr="006602D2">
              <w:rPr>
                <w:rFonts w:eastAsia="Times New Roman" w:cs="Arial"/>
                <w:szCs w:val="18"/>
                <w:lang w:val="de-DE" w:eastAsia="ar-SA"/>
              </w:rPr>
              <w:t>Cont</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7F443BF" w14:textId="611EF360" w:rsidR="00FF310F" w:rsidRPr="006602D2" w:rsidRDefault="00514212" w:rsidP="00885412">
            <w:pPr>
              <w:snapToGrid w:val="0"/>
              <w:spacing w:after="0" w:line="240" w:lineRule="auto"/>
              <w:rPr>
                <w:rFonts w:eastAsia="Times New Roman" w:cs="Arial"/>
                <w:szCs w:val="18"/>
                <w:lang w:val="de-DE" w:eastAsia="ar-SA"/>
              </w:rPr>
            </w:pPr>
            <w:hyperlink r:id="rId686" w:history="1">
              <w:r w:rsidR="00FF310F">
                <w:rPr>
                  <w:rStyle w:val="Hyperlink"/>
                  <w:rFonts w:eastAsia="Times New Roman" w:cs="Arial"/>
                  <w:szCs w:val="18"/>
                  <w:lang w:eastAsia="ar-SA"/>
                </w:rPr>
                <w:t>S1-252116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0D7EA73" w14:textId="77777777" w:rsidR="00FF310F" w:rsidRPr="006602D2" w:rsidRDefault="00FF310F" w:rsidP="00885412">
            <w:pPr>
              <w:snapToGrid w:val="0"/>
              <w:spacing w:after="0" w:line="240" w:lineRule="auto"/>
              <w:rPr>
                <w:rFonts w:eastAsia="Times New Roman" w:cs="Arial"/>
                <w:szCs w:val="18"/>
                <w:lang w:val="de-DE" w:eastAsia="ar-SA"/>
              </w:rPr>
            </w:pPr>
            <w:r w:rsidRPr="006602D2">
              <w:rPr>
                <w:rFonts w:eastAsia="Times New Roman" w:cs="Arial"/>
                <w:szCs w:val="18"/>
                <w:lang w:val="de-DE"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64A258E" w14:textId="77777777" w:rsidR="00FF310F" w:rsidRPr="006602D2" w:rsidRDefault="00FF310F" w:rsidP="00885412">
            <w:pPr>
              <w:snapToGrid w:val="0"/>
              <w:spacing w:after="0" w:line="240" w:lineRule="auto"/>
              <w:rPr>
                <w:rFonts w:eastAsia="Times New Roman" w:cs="Arial"/>
                <w:szCs w:val="18"/>
                <w:lang w:val="de-DE" w:eastAsia="ar-SA"/>
              </w:rPr>
            </w:pPr>
            <w:r w:rsidRPr="006602D2">
              <w:rPr>
                <w:rFonts w:eastAsia="Times New Roman" w:cs="Arial"/>
                <w:szCs w:val="18"/>
                <w:lang w:val="de-DE"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58F8218" w14:textId="63345491" w:rsidR="00FF310F" w:rsidRPr="00B03B8C" w:rsidRDefault="00FF310F" w:rsidP="00885412">
            <w:pPr>
              <w:snapToGrid w:val="0"/>
              <w:spacing w:after="0" w:line="240" w:lineRule="auto"/>
              <w:rPr>
                <w:rFonts w:eastAsia="Times New Roman" w:cs="Arial"/>
                <w:szCs w:val="18"/>
                <w:highlight w:val="yellow"/>
                <w:lang w:val="de-DE" w:eastAsia="ar-SA"/>
              </w:rPr>
            </w:pPr>
            <w:r w:rsidRPr="00A34819">
              <w:rPr>
                <w:rFonts w:eastAsia="Times New Roman" w:cs="Arial"/>
                <w:szCs w:val="18"/>
                <w:lang w:val="de-DE" w:eastAsia="ar-SA"/>
              </w:rPr>
              <w:t xml:space="preserve">Revised to </w:t>
            </w:r>
            <w:hyperlink r:id="rId687" w:history="1">
              <w:r>
                <w:rPr>
                  <w:rStyle w:val="Hyperlink"/>
                  <w:rFonts w:eastAsia="Times New Roman" w:cs="Arial"/>
                  <w:szCs w:val="18"/>
                  <w:lang w:val="de-DE" w:eastAsia="ar-SA"/>
                </w:rPr>
                <w:t>S1-252397</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D7E8D76" w14:textId="77777777" w:rsidR="00FF310F" w:rsidRDefault="00FF310F" w:rsidP="00885412">
            <w:pPr>
              <w:spacing w:after="0" w:line="240" w:lineRule="auto"/>
              <w:rPr>
                <w:rFonts w:eastAsia="Arial Unicode MS" w:cs="Arial"/>
                <w:szCs w:val="18"/>
                <w:lang w:val="de-DE" w:eastAsia="ar-SA"/>
              </w:rPr>
            </w:pPr>
            <w:r>
              <w:rPr>
                <w:rFonts w:eastAsia="Arial Unicode MS" w:cs="Arial"/>
                <w:szCs w:val="18"/>
                <w:lang w:val="de-DE" w:eastAsia="ar-SA"/>
              </w:rPr>
              <w:t>(Open) – Move to Sensing -&gt;</w:t>
            </w:r>
          </w:p>
        </w:tc>
      </w:tr>
      <w:tr w:rsidR="00FF310F" w:rsidRPr="002B5B90" w14:paraId="77813A0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93AF39B" w14:textId="77777777" w:rsidR="00FF310F" w:rsidRPr="00FB155E" w:rsidRDefault="00FF310F" w:rsidP="00885412">
            <w:pPr>
              <w:snapToGrid w:val="0"/>
              <w:spacing w:after="0" w:line="240" w:lineRule="auto"/>
              <w:rPr>
                <w:rFonts w:eastAsia="Times New Roman"/>
                <w:szCs w:val="18"/>
                <w:lang w:eastAsia="ar-SA"/>
              </w:rPr>
            </w:pPr>
            <w:proofErr w:type="spellStart"/>
            <w:r w:rsidRPr="00FB155E">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5A02E1F" w14:textId="22FC7D82" w:rsidR="00FF310F" w:rsidRPr="00FB155E" w:rsidRDefault="00514212" w:rsidP="00885412">
            <w:pPr>
              <w:snapToGrid w:val="0"/>
              <w:spacing w:after="0" w:line="240" w:lineRule="auto"/>
            </w:pPr>
            <w:hyperlink r:id="rId688" w:history="1">
              <w:r w:rsidR="00FF310F" w:rsidRPr="00FB155E">
                <w:rPr>
                  <w:rStyle w:val="Hyperlink"/>
                  <w:rFonts w:eastAsia="Times New Roman" w:cs="Arial"/>
                  <w:color w:val="auto"/>
                  <w:szCs w:val="18"/>
                  <w:lang w:eastAsia="ar-SA"/>
                </w:rPr>
                <w:t>S1-252397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D160033" w14:textId="77777777" w:rsidR="00FF310F" w:rsidRPr="00FB155E" w:rsidRDefault="00FF310F" w:rsidP="00885412">
            <w:pPr>
              <w:snapToGrid w:val="0"/>
              <w:spacing w:after="0" w:line="240" w:lineRule="auto"/>
              <w:rPr>
                <w:rFonts w:eastAsia="Times New Roman"/>
                <w:szCs w:val="18"/>
                <w:lang w:eastAsia="ar-SA"/>
              </w:rPr>
            </w:pPr>
            <w:r w:rsidRPr="00FB155E">
              <w:rPr>
                <w:rFonts w:eastAsia="Times New Roman"/>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12936D" w14:textId="77777777" w:rsidR="00FF310F" w:rsidRPr="00FB155E" w:rsidRDefault="00FF310F" w:rsidP="00885412">
            <w:pPr>
              <w:snapToGrid w:val="0"/>
              <w:spacing w:after="0" w:line="240" w:lineRule="auto"/>
              <w:rPr>
                <w:rFonts w:eastAsia="Times New Roman"/>
                <w:szCs w:val="18"/>
                <w:lang w:eastAsia="ar-SA"/>
              </w:rPr>
            </w:pPr>
            <w:r w:rsidRPr="00FB155E">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3AE697A" w14:textId="77777777" w:rsidR="00FF310F" w:rsidRPr="00FB155E" w:rsidRDefault="00FF310F" w:rsidP="00885412">
            <w:pPr>
              <w:snapToGrid w:val="0"/>
              <w:spacing w:after="0" w:line="240" w:lineRule="auto"/>
              <w:rPr>
                <w:rFonts w:eastAsia="Times New Roman" w:cs="Arial"/>
                <w:szCs w:val="18"/>
                <w:highlight w:val="yellow"/>
                <w:lang w:val="de-DE" w:eastAsia="ar-SA"/>
              </w:rPr>
            </w:pPr>
            <w:r w:rsidRPr="00FB155E">
              <w:rPr>
                <w:rFonts w:eastAsia="Times New Roman" w:cs="Arial"/>
                <w:szCs w:val="18"/>
                <w:highlight w:val="yellow"/>
                <w:lang w:val="de-DE" w:eastAsia="ar-SA"/>
              </w:rPr>
              <w:t>Revised to S1-252486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1165F5" w14:textId="0DF5ED33" w:rsidR="00FF310F" w:rsidRPr="00FB155E" w:rsidRDefault="00FF310F" w:rsidP="00885412">
            <w:pPr>
              <w:spacing w:after="0" w:line="240" w:lineRule="auto"/>
              <w:rPr>
                <w:rFonts w:eastAsia="Arial Unicode MS" w:cs="Arial"/>
                <w:szCs w:val="18"/>
                <w:lang w:val="de-DE" w:eastAsia="ar-SA"/>
              </w:rPr>
            </w:pPr>
            <w:r w:rsidRPr="00FB155E">
              <w:rPr>
                <w:rFonts w:eastAsia="Arial Unicode MS" w:cs="Arial"/>
                <w:szCs w:val="18"/>
                <w:lang w:val="de-DE" w:eastAsia="ar-SA"/>
              </w:rPr>
              <w:t xml:space="preserve">Revision of </w:t>
            </w:r>
            <w:hyperlink r:id="rId689" w:history="1">
              <w:r w:rsidRPr="00FB155E">
                <w:rPr>
                  <w:rStyle w:val="Hyperlink"/>
                  <w:rFonts w:eastAsia="Arial Unicode MS" w:cs="Arial"/>
                  <w:color w:val="auto"/>
                  <w:szCs w:val="18"/>
                  <w:lang w:val="de-DE" w:eastAsia="ar-SA"/>
                </w:rPr>
                <w:t>S1-252116</w:t>
              </w:r>
            </w:hyperlink>
            <w:r w:rsidRPr="00FB155E">
              <w:rPr>
                <w:rFonts w:eastAsia="Arial Unicode MS" w:cs="Arial"/>
                <w:szCs w:val="18"/>
                <w:lang w:val="de-DE" w:eastAsia="ar-SA"/>
              </w:rPr>
              <w:t>.</w:t>
            </w:r>
          </w:p>
        </w:tc>
      </w:tr>
      <w:tr w:rsidR="00FF310F" w:rsidRPr="002B5B90" w14:paraId="4267929A"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39CDA97" w14:textId="77777777" w:rsidR="00FF310F" w:rsidRPr="00C36131" w:rsidRDefault="00FF310F" w:rsidP="00885412">
            <w:pPr>
              <w:snapToGrid w:val="0"/>
              <w:spacing w:after="0" w:line="240" w:lineRule="auto"/>
              <w:rPr>
                <w:rFonts w:eastAsia="Times New Roman"/>
                <w:szCs w:val="18"/>
                <w:lang w:eastAsia="ar-SA"/>
              </w:rPr>
            </w:pPr>
            <w:proofErr w:type="spellStart"/>
            <w:r w:rsidRPr="00C36131">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37AB2FE" w14:textId="0A2462FB" w:rsidR="00FF310F" w:rsidRPr="00C36131" w:rsidRDefault="00514212" w:rsidP="00885412">
            <w:pPr>
              <w:snapToGrid w:val="0"/>
              <w:spacing w:after="0" w:line="240" w:lineRule="auto"/>
              <w:rPr>
                <w:rFonts w:eastAsia="Times New Roman" w:cs="Arial"/>
                <w:szCs w:val="18"/>
                <w:lang w:eastAsia="ar-SA"/>
              </w:rPr>
            </w:pPr>
            <w:hyperlink r:id="rId690" w:history="1">
              <w:r w:rsidR="00FF310F" w:rsidRPr="00C36131">
                <w:rPr>
                  <w:rStyle w:val="Hyperlink"/>
                  <w:rFonts w:eastAsia="Times New Roman" w:cs="Arial"/>
                  <w:color w:val="auto"/>
                  <w:szCs w:val="18"/>
                  <w:lang w:eastAsia="ar-SA"/>
                </w:rPr>
                <w:t>S1-252486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316F79" w14:textId="77777777" w:rsidR="00FF310F" w:rsidRPr="00C36131" w:rsidRDefault="00FF310F" w:rsidP="00885412">
            <w:pPr>
              <w:snapToGrid w:val="0"/>
              <w:spacing w:after="0" w:line="240" w:lineRule="auto"/>
              <w:rPr>
                <w:rFonts w:eastAsia="Times New Roman"/>
                <w:szCs w:val="18"/>
                <w:lang w:eastAsia="ar-SA"/>
              </w:rPr>
            </w:pPr>
            <w:r w:rsidRPr="00C36131">
              <w:rPr>
                <w:rFonts w:eastAsia="Times New Roman"/>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48E4D73" w14:textId="77777777" w:rsidR="00FF310F" w:rsidRPr="00C36131" w:rsidRDefault="00FF310F" w:rsidP="00885412">
            <w:pPr>
              <w:snapToGrid w:val="0"/>
              <w:spacing w:after="0" w:line="240" w:lineRule="auto"/>
              <w:rPr>
                <w:rFonts w:eastAsia="Times New Roman"/>
                <w:szCs w:val="18"/>
                <w:lang w:eastAsia="ar-SA"/>
              </w:rPr>
            </w:pPr>
            <w:r w:rsidRPr="00C36131">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23DFC1C" w14:textId="77777777" w:rsidR="00FF310F" w:rsidRPr="00C36131" w:rsidRDefault="00FF310F" w:rsidP="00885412">
            <w:pPr>
              <w:snapToGrid w:val="0"/>
              <w:spacing w:after="0" w:line="240" w:lineRule="auto"/>
              <w:rPr>
                <w:rFonts w:eastAsia="Times New Roman" w:cs="Arial"/>
                <w:szCs w:val="18"/>
                <w:highlight w:val="yellow"/>
                <w:lang w:val="de-DE" w:eastAsia="ar-SA"/>
              </w:rPr>
            </w:pPr>
            <w:r w:rsidRPr="00C36131">
              <w:rPr>
                <w:rFonts w:eastAsia="Times New Roman" w:cs="Arial"/>
                <w:szCs w:val="18"/>
                <w:highlight w:val="yellow"/>
                <w:lang w:val="de-DE" w:eastAsia="ar-SA"/>
              </w:rPr>
              <w:t>Revised to S1-252512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EFD9504" w14:textId="61CBB44F" w:rsidR="00FF310F" w:rsidRPr="00C36131" w:rsidRDefault="00FF310F" w:rsidP="00885412">
            <w:pPr>
              <w:spacing w:after="0" w:line="240" w:lineRule="auto"/>
              <w:rPr>
                <w:rFonts w:eastAsia="Arial Unicode MS" w:cs="Arial"/>
                <w:szCs w:val="18"/>
                <w:lang w:val="de-DE" w:eastAsia="ar-SA"/>
              </w:rPr>
            </w:pPr>
            <w:r w:rsidRPr="00C36131">
              <w:rPr>
                <w:rFonts w:eastAsia="Arial Unicode MS" w:cs="Arial"/>
                <w:i/>
                <w:szCs w:val="18"/>
                <w:lang w:val="de-DE" w:eastAsia="ar-SA"/>
              </w:rPr>
              <w:t xml:space="preserve">Revision of </w:t>
            </w:r>
            <w:hyperlink r:id="rId691" w:history="1">
              <w:r w:rsidRPr="00C36131">
                <w:rPr>
                  <w:rStyle w:val="Hyperlink"/>
                  <w:rFonts w:eastAsia="Arial Unicode MS" w:cs="Arial"/>
                  <w:i/>
                  <w:color w:val="auto"/>
                  <w:szCs w:val="18"/>
                  <w:lang w:val="de-DE" w:eastAsia="ar-SA"/>
                </w:rPr>
                <w:t>S1-252116</w:t>
              </w:r>
            </w:hyperlink>
            <w:r w:rsidRPr="00C36131">
              <w:rPr>
                <w:rFonts w:eastAsia="Arial Unicode MS" w:cs="Arial"/>
                <w:i/>
                <w:szCs w:val="18"/>
                <w:lang w:val="de-DE" w:eastAsia="ar-SA"/>
              </w:rPr>
              <w:t>.</w:t>
            </w:r>
          </w:p>
          <w:p w14:paraId="214A81F0" w14:textId="77777777" w:rsidR="00FF310F" w:rsidRPr="00C36131" w:rsidRDefault="00FF310F" w:rsidP="00885412">
            <w:pPr>
              <w:spacing w:after="0" w:line="240" w:lineRule="auto"/>
              <w:rPr>
                <w:rFonts w:eastAsia="Arial Unicode MS" w:cs="Arial"/>
                <w:szCs w:val="18"/>
                <w:lang w:val="de-DE" w:eastAsia="ar-SA"/>
              </w:rPr>
            </w:pPr>
            <w:r w:rsidRPr="00C36131">
              <w:rPr>
                <w:rFonts w:eastAsia="Arial Unicode MS" w:cs="Arial"/>
                <w:szCs w:val="18"/>
                <w:lang w:val="de-DE" w:eastAsia="ar-SA"/>
              </w:rPr>
              <w:t>Revision of S1-252397.</w:t>
            </w:r>
          </w:p>
        </w:tc>
      </w:tr>
      <w:tr w:rsidR="00FF310F" w:rsidRPr="002B5B90" w14:paraId="139B0E40"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A70038D" w14:textId="77777777" w:rsidR="00FF310F" w:rsidRPr="0050328C" w:rsidRDefault="00FF310F" w:rsidP="00885412">
            <w:pPr>
              <w:snapToGrid w:val="0"/>
              <w:spacing w:after="0" w:line="240" w:lineRule="auto"/>
              <w:rPr>
                <w:rFonts w:eastAsia="Times New Roman"/>
                <w:szCs w:val="18"/>
                <w:lang w:eastAsia="ar-SA"/>
              </w:rPr>
            </w:pPr>
            <w:proofErr w:type="spellStart"/>
            <w:r w:rsidRPr="0050328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644F763" w14:textId="38D412C8" w:rsidR="00FF310F" w:rsidRPr="0050328C" w:rsidRDefault="00514212" w:rsidP="00885412">
            <w:pPr>
              <w:snapToGrid w:val="0"/>
              <w:spacing w:after="0" w:line="240" w:lineRule="auto"/>
            </w:pPr>
            <w:hyperlink r:id="rId692" w:history="1">
              <w:r w:rsidR="00FF310F" w:rsidRPr="0050328C">
                <w:rPr>
                  <w:rStyle w:val="Hyperlink"/>
                  <w:rFonts w:cs="Arial"/>
                  <w:color w:val="auto"/>
                </w:rPr>
                <w:t>S1-252512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ED36F87" w14:textId="77777777" w:rsidR="00FF310F" w:rsidRPr="0050328C" w:rsidRDefault="00FF310F" w:rsidP="00885412">
            <w:pPr>
              <w:snapToGrid w:val="0"/>
              <w:spacing w:after="0" w:line="240" w:lineRule="auto"/>
              <w:rPr>
                <w:rFonts w:eastAsia="Times New Roman"/>
                <w:szCs w:val="18"/>
                <w:lang w:eastAsia="ar-SA"/>
              </w:rPr>
            </w:pPr>
            <w:r w:rsidRPr="0050328C">
              <w:rPr>
                <w:rFonts w:eastAsia="Times New Roman"/>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6A4A5D" w14:textId="77777777" w:rsidR="00FF310F" w:rsidRPr="0050328C" w:rsidRDefault="00FF310F" w:rsidP="00885412">
            <w:pPr>
              <w:snapToGrid w:val="0"/>
              <w:spacing w:after="0" w:line="240" w:lineRule="auto"/>
              <w:rPr>
                <w:rFonts w:eastAsia="Times New Roman"/>
                <w:szCs w:val="18"/>
                <w:lang w:eastAsia="ar-SA"/>
              </w:rPr>
            </w:pPr>
            <w:r w:rsidRPr="0050328C">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8B38DBB" w14:textId="055CE675" w:rsidR="00FF310F" w:rsidRPr="0050328C" w:rsidRDefault="0050328C" w:rsidP="00885412">
            <w:pPr>
              <w:snapToGrid w:val="0"/>
              <w:spacing w:after="0" w:line="240" w:lineRule="auto"/>
              <w:rPr>
                <w:rFonts w:eastAsia="Times New Roman" w:cs="Arial"/>
                <w:szCs w:val="18"/>
                <w:highlight w:val="yellow"/>
                <w:lang w:val="de-DE" w:eastAsia="ar-SA"/>
              </w:rPr>
            </w:pPr>
            <w:r w:rsidRPr="0050328C">
              <w:rPr>
                <w:rFonts w:eastAsia="Times New Roman" w:cs="Arial"/>
                <w:szCs w:val="18"/>
                <w:highlight w:val="yellow"/>
                <w:lang w:val="de-DE" w:eastAsia="ar-SA"/>
              </w:rPr>
              <w:t>Revised to S1-252543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B50FE66" w14:textId="13335138" w:rsidR="00FF310F" w:rsidRPr="0050328C" w:rsidRDefault="00FF310F" w:rsidP="00885412">
            <w:pPr>
              <w:spacing w:after="0" w:line="240" w:lineRule="auto"/>
              <w:rPr>
                <w:rFonts w:eastAsia="Arial Unicode MS" w:cs="Arial"/>
                <w:i/>
                <w:szCs w:val="18"/>
                <w:lang w:val="de-DE" w:eastAsia="ar-SA"/>
              </w:rPr>
            </w:pPr>
            <w:r w:rsidRPr="0050328C">
              <w:rPr>
                <w:rFonts w:eastAsia="Arial Unicode MS" w:cs="Arial"/>
                <w:i/>
                <w:szCs w:val="18"/>
                <w:lang w:val="de-DE" w:eastAsia="ar-SA"/>
              </w:rPr>
              <w:t xml:space="preserve">Revision of </w:t>
            </w:r>
            <w:hyperlink r:id="rId693" w:history="1">
              <w:r w:rsidRPr="0050328C">
                <w:rPr>
                  <w:rStyle w:val="Hyperlink"/>
                  <w:rFonts w:eastAsia="Arial Unicode MS" w:cs="Arial"/>
                  <w:i/>
                  <w:color w:val="auto"/>
                  <w:szCs w:val="18"/>
                  <w:lang w:val="de-DE" w:eastAsia="ar-SA"/>
                </w:rPr>
                <w:t>S1-252116</w:t>
              </w:r>
            </w:hyperlink>
            <w:r w:rsidRPr="0050328C">
              <w:rPr>
                <w:rFonts w:eastAsia="Arial Unicode MS" w:cs="Arial"/>
                <w:i/>
                <w:szCs w:val="18"/>
                <w:lang w:val="de-DE" w:eastAsia="ar-SA"/>
              </w:rPr>
              <w:t>.</w:t>
            </w:r>
          </w:p>
          <w:p w14:paraId="1D3C6EA1" w14:textId="77777777" w:rsidR="00FF310F" w:rsidRPr="0050328C" w:rsidRDefault="00FF310F" w:rsidP="00885412">
            <w:pPr>
              <w:spacing w:after="0" w:line="240" w:lineRule="auto"/>
              <w:rPr>
                <w:rFonts w:eastAsia="Arial Unicode MS" w:cs="Arial"/>
                <w:szCs w:val="18"/>
                <w:lang w:val="de-DE" w:eastAsia="ar-SA"/>
              </w:rPr>
            </w:pPr>
            <w:r w:rsidRPr="0050328C">
              <w:rPr>
                <w:rFonts w:eastAsia="Arial Unicode MS" w:cs="Arial"/>
                <w:i/>
                <w:szCs w:val="18"/>
                <w:lang w:val="de-DE" w:eastAsia="ar-SA"/>
              </w:rPr>
              <w:t>Revision of S1-252397.</w:t>
            </w:r>
          </w:p>
          <w:p w14:paraId="326CD102" w14:textId="77777777" w:rsidR="00FF310F" w:rsidRPr="0050328C" w:rsidRDefault="00FF310F" w:rsidP="00885412">
            <w:pPr>
              <w:spacing w:after="0" w:line="240" w:lineRule="auto"/>
              <w:rPr>
                <w:rFonts w:eastAsia="Arial Unicode MS" w:cs="Arial"/>
                <w:szCs w:val="18"/>
                <w:lang w:val="de-DE" w:eastAsia="ar-SA"/>
              </w:rPr>
            </w:pPr>
            <w:r w:rsidRPr="0050328C">
              <w:rPr>
                <w:rFonts w:eastAsia="Arial Unicode MS" w:cs="Arial"/>
                <w:szCs w:val="18"/>
                <w:lang w:val="de-DE" w:eastAsia="ar-SA"/>
              </w:rPr>
              <w:t>Revision of S1-252486.</w:t>
            </w:r>
          </w:p>
        </w:tc>
      </w:tr>
      <w:tr w:rsidR="0050328C" w:rsidRPr="002B5B90" w14:paraId="4FB819C9" w14:textId="77777777" w:rsidTr="0050328C">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313B88D" w14:textId="41479F85" w:rsidR="0050328C" w:rsidRPr="0050328C" w:rsidRDefault="0050328C" w:rsidP="00885412">
            <w:pPr>
              <w:snapToGrid w:val="0"/>
              <w:spacing w:after="0" w:line="240" w:lineRule="auto"/>
              <w:rPr>
                <w:rFonts w:eastAsia="Times New Roman"/>
                <w:szCs w:val="18"/>
                <w:lang w:eastAsia="ar-SA"/>
              </w:rPr>
            </w:pPr>
            <w:proofErr w:type="spellStart"/>
            <w:r w:rsidRPr="0050328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69BEC9D" w14:textId="480F0662" w:rsidR="0050328C" w:rsidRPr="0050328C" w:rsidRDefault="00514212" w:rsidP="00885412">
            <w:pPr>
              <w:snapToGrid w:val="0"/>
              <w:spacing w:after="0" w:line="240" w:lineRule="auto"/>
            </w:pPr>
            <w:hyperlink r:id="rId694" w:history="1">
              <w:r w:rsidR="0050328C" w:rsidRPr="0050328C">
                <w:rPr>
                  <w:rStyle w:val="Hyperlink"/>
                  <w:rFonts w:cs="Arial"/>
                  <w:color w:val="auto"/>
                </w:rPr>
                <w:t>S1-252543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6D11263" w14:textId="020814B4" w:rsidR="0050328C" w:rsidRPr="0050328C" w:rsidRDefault="0050328C" w:rsidP="00885412">
            <w:pPr>
              <w:snapToGrid w:val="0"/>
              <w:spacing w:after="0" w:line="240" w:lineRule="auto"/>
              <w:rPr>
                <w:rFonts w:eastAsia="Times New Roman"/>
                <w:szCs w:val="18"/>
                <w:lang w:eastAsia="ar-SA"/>
              </w:rPr>
            </w:pPr>
            <w:r w:rsidRPr="0050328C">
              <w:rPr>
                <w:rFonts w:eastAsia="Times New Roman"/>
                <w:szCs w:val="18"/>
                <w:lang w:eastAsia="ar-SA"/>
              </w:rPr>
              <w:t>ZTE, 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DBB2126" w14:textId="0B0EF1EB" w:rsidR="0050328C" w:rsidRPr="0050328C" w:rsidRDefault="0050328C" w:rsidP="00885412">
            <w:pPr>
              <w:snapToGrid w:val="0"/>
              <w:spacing w:after="0" w:line="240" w:lineRule="auto"/>
              <w:rPr>
                <w:rFonts w:eastAsia="Times New Roman"/>
                <w:szCs w:val="18"/>
                <w:lang w:eastAsia="ar-SA"/>
              </w:rPr>
            </w:pPr>
            <w:r w:rsidRPr="0050328C">
              <w:rPr>
                <w:rFonts w:eastAsia="Times New Roman"/>
                <w:szCs w:val="18"/>
                <w:lang w:eastAsia="ar-SA"/>
              </w:rPr>
              <w:t>Use case on energy saving for network in industry park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EF3B00E" w14:textId="2D44F58B" w:rsidR="0050328C" w:rsidRPr="0050328C" w:rsidRDefault="0050328C" w:rsidP="00885412">
            <w:pPr>
              <w:snapToGrid w:val="0"/>
              <w:spacing w:after="0" w:line="240" w:lineRule="auto"/>
              <w:rPr>
                <w:rFonts w:eastAsia="Times New Roman" w:cs="Arial"/>
                <w:szCs w:val="18"/>
                <w:highlight w:val="yellow"/>
                <w:lang w:val="de-DE" w:eastAsia="ar-SA"/>
              </w:rPr>
            </w:pPr>
            <w:r w:rsidRPr="0050328C">
              <w:rPr>
                <w:rFonts w:eastAsia="Times New Roman" w:cs="Arial"/>
                <w:szCs w:val="18"/>
                <w:highlight w:val="yellow"/>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53D7D53" w14:textId="77777777" w:rsidR="0050328C" w:rsidRPr="0050328C" w:rsidRDefault="0050328C" w:rsidP="0050328C">
            <w:pPr>
              <w:spacing w:after="0" w:line="240" w:lineRule="auto"/>
              <w:rPr>
                <w:rFonts w:eastAsia="Arial Unicode MS" w:cs="Arial"/>
                <w:i/>
                <w:szCs w:val="18"/>
                <w:lang w:val="de-DE" w:eastAsia="ar-SA"/>
              </w:rPr>
            </w:pPr>
            <w:r w:rsidRPr="0050328C">
              <w:rPr>
                <w:rFonts w:eastAsia="Arial Unicode MS" w:cs="Arial"/>
                <w:i/>
                <w:szCs w:val="18"/>
                <w:lang w:val="de-DE" w:eastAsia="ar-SA"/>
              </w:rPr>
              <w:t xml:space="preserve">Revision of </w:t>
            </w:r>
            <w:hyperlink r:id="rId695" w:history="1">
              <w:r w:rsidRPr="0050328C">
                <w:rPr>
                  <w:rStyle w:val="Hyperlink"/>
                  <w:rFonts w:eastAsia="Arial Unicode MS" w:cs="Arial"/>
                  <w:i/>
                  <w:color w:val="auto"/>
                  <w:szCs w:val="18"/>
                  <w:lang w:val="de-DE" w:eastAsia="ar-SA"/>
                </w:rPr>
                <w:t>S1-252116</w:t>
              </w:r>
            </w:hyperlink>
            <w:r w:rsidRPr="0050328C">
              <w:rPr>
                <w:rFonts w:eastAsia="Arial Unicode MS" w:cs="Arial"/>
                <w:i/>
                <w:szCs w:val="18"/>
                <w:lang w:val="de-DE" w:eastAsia="ar-SA"/>
              </w:rPr>
              <w:t>.</w:t>
            </w:r>
          </w:p>
          <w:p w14:paraId="12FDAECC" w14:textId="77777777" w:rsidR="0050328C" w:rsidRPr="0050328C" w:rsidRDefault="0050328C" w:rsidP="0050328C">
            <w:pPr>
              <w:spacing w:after="0" w:line="240" w:lineRule="auto"/>
              <w:rPr>
                <w:rFonts w:eastAsia="Arial Unicode MS" w:cs="Arial"/>
                <w:i/>
                <w:szCs w:val="18"/>
                <w:lang w:val="de-DE" w:eastAsia="ar-SA"/>
              </w:rPr>
            </w:pPr>
            <w:r w:rsidRPr="0050328C">
              <w:rPr>
                <w:rFonts w:eastAsia="Arial Unicode MS" w:cs="Arial"/>
                <w:i/>
                <w:szCs w:val="18"/>
                <w:lang w:val="de-DE" w:eastAsia="ar-SA"/>
              </w:rPr>
              <w:t>Revision of S1-252397.</w:t>
            </w:r>
          </w:p>
          <w:p w14:paraId="173BC458" w14:textId="29279330" w:rsidR="0050328C" w:rsidRPr="0050328C" w:rsidRDefault="0050328C" w:rsidP="0050328C">
            <w:pPr>
              <w:spacing w:after="0" w:line="240" w:lineRule="auto"/>
              <w:rPr>
                <w:rFonts w:eastAsia="Arial Unicode MS" w:cs="Arial"/>
                <w:szCs w:val="18"/>
                <w:lang w:val="de-DE" w:eastAsia="ar-SA"/>
              </w:rPr>
            </w:pPr>
            <w:r w:rsidRPr="0050328C">
              <w:rPr>
                <w:rFonts w:eastAsia="Arial Unicode MS" w:cs="Arial"/>
                <w:i/>
                <w:szCs w:val="18"/>
                <w:lang w:val="de-DE" w:eastAsia="ar-SA"/>
              </w:rPr>
              <w:t>Revision of S1-252486.</w:t>
            </w:r>
          </w:p>
          <w:p w14:paraId="70088566" w14:textId="77777777" w:rsidR="0050328C" w:rsidRPr="0050328C" w:rsidRDefault="0050328C" w:rsidP="00885412">
            <w:pPr>
              <w:spacing w:after="0" w:line="240" w:lineRule="auto"/>
              <w:rPr>
                <w:rFonts w:eastAsia="Arial Unicode MS" w:cs="Arial"/>
                <w:szCs w:val="18"/>
                <w:lang w:val="de-DE" w:eastAsia="ar-SA"/>
              </w:rPr>
            </w:pPr>
            <w:r w:rsidRPr="0050328C">
              <w:rPr>
                <w:rFonts w:eastAsia="Arial Unicode MS" w:cs="Arial"/>
                <w:szCs w:val="18"/>
                <w:lang w:val="de-DE" w:eastAsia="ar-SA"/>
              </w:rPr>
              <w:t>Revision of S1-252512.</w:t>
            </w:r>
          </w:p>
          <w:p w14:paraId="11F28F65" w14:textId="77777777" w:rsidR="0050328C" w:rsidRPr="0050328C" w:rsidRDefault="0050328C" w:rsidP="0050328C">
            <w:pPr>
              <w:snapToGrid w:val="0"/>
              <w:spacing w:beforeLines="50" w:before="120" w:afterLines="50" w:after="120"/>
              <w:rPr>
                <w:lang w:val="en-US" w:eastAsia="zh-CN"/>
              </w:rPr>
            </w:pPr>
            <w:r w:rsidRPr="0050328C">
              <w:rPr>
                <w:lang w:val="en-US" w:eastAsia="zh-CN"/>
              </w:rPr>
              <w:t xml:space="preserve">[PR </w:t>
            </w:r>
            <w:r w:rsidRPr="0050328C">
              <w:rPr>
                <w:rFonts w:hint="eastAsia"/>
                <w:lang w:val="en-US" w:eastAsia="zh-CN"/>
              </w:rPr>
              <w:t>7.x.6-1</w:t>
            </w:r>
            <w:proofErr w:type="gramStart"/>
            <w:r w:rsidRPr="0050328C">
              <w:rPr>
                <w:lang w:val="en-US" w:eastAsia="zh-CN"/>
              </w:rPr>
              <w:t>]</w:t>
            </w:r>
            <w:r w:rsidRPr="0050328C">
              <w:rPr>
                <w:rFonts w:hint="eastAsia"/>
                <w:lang w:val="en-US" w:eastAsia="zh-CN"/>
              </w:rPr>
              <w:t xml:space="preserve">  </w:t>
            </w:r>
            <w:r w:rsidRPr="0050328C">
              <w:t>Subject</w:t>
            </w:r>
            <w:proofErr w:type="gramEnd"/>
            <w:r w:rsidRPr="0050328C">
              <w:t xml:space="preserve"> to</w:t>
            </w:r>
            <w:r w:rsidRPr="0050328C">
              <w:rPr>
                <w:rFonts w:eastAsia="SimSun" w:hint="eastAsia"/>
                <w:lang w:val="en-US" w:eastAsia="zh-CN"/>
              </w:rPr>
              <w:t xml:space="preserve"> </w:t>
            </w:r>
            <w:r w:rsidRPr="0050328C">
              <w:t>operator’s policy</w:t>
            </w:r>
            <w:r w:rsidRPr="0050328C">
              <w:rPr>
                <w:rFonts w:eastAsia="SimSun" w:hint="eastAsia"/>
                <w:lang w:val="en-US" w:eastAsia="zh-CN"/>
              </w:rPr>
              <w:t xml:space="preserve"> , </w:t>
            </w:r>
            <w:r w:rsidRPr="0050328C">
              <w:t>regulation</w:t>
            </w:r>
            <w:r w:rsidRPr="0050328C">
              <w:rPr>
                <w:rFonts w:eastAsia="SimSun" w:hint="eastAsia"/>
                <w:lang w:val="en-US" w:eastAsia="zh-CN"/>
              </w:rPr>
              <w:t xml:space="preserve"> and user consent</w:t>
            </w:r>
            <w:r w:rsidRPr="0050328C">
              <w:rPr>
                <w:rFonts w:hint="eastAsia"/>
                <w:lang w:val="en-US" w:eastAsia="zh-CN"/>
              </w:rPr>
              <w:t xml:space="preserve">, the 6G network shall be able to </w:t>
            </w:r>
            <w:r w:rsidRPr="0050328C">
              <w:rPr>
                <w:lang w:val="en-US" w:eastAsia="zh-CN"/>
              </w:rPr>
              <w:t>expose</w:t>
            </w:r>
            <w:r w:rsidRPr="0050328C">
              <w:rPr>
                <w:rFonts w:hint="eastAsia"/>
                <w:lang w:val="en-US" w:eastAsia="zh-CN"/>
              </w:rPr>
              <w:t xml:space="preserve"> sensing results to UE which is authorized by the network operator to use the sensing results for a specific service (e.g. communication service).</w:t>
            </w:r>
          </w:p>
          <w:p w14:paraId="318911F2" w14:textId="77777777" w:rsidR="0050328C" w:rsidRDefault="0050328C" w:rsidP="0050328C">
            <w:pPr>
              <w:keepLines/>
              <w:overflowPunct w:val="0"/>
              <w:autoSpaceDE w:val="0"/>
              <w:autoSpaceDN w:val="0"/>
              <w:adjustRightInd w:val="0"/>
              <w:spacing w:after="0"/>
              <w:ind w:left="1135" w:hanging="851"/>
              <w:textAlignment w:val="baseline"/>
              <w:rPr>
                <w:lang w:val="en-US" w:eastAsia="zh-CN"/>
              </w:rPr>
            </w:pPr>
            <w:r w:rsidRPr="0050328C">
              <w:t>NOTE:</w:t>
            </w:r>
            <w:r w:rsidRPr="0050328C">
              <w:tab/>
            </w:r>
            <w:r w:rsidRPr="0050328C">
              <w:rPr>
                <w:rFonts w:hint="eastAsia"/>
                <w:lang w:val="en-US" w:eastAsia="zh-CN"/>
              </w:rPr>
              <w:t>As an example, UE could use the provided sensing results (e.g. environment characteristics around UE) to optimize communication service.</w:t>
            </w:r>
          </w:p>
          <w:p w14:paraId="25B5EFAA" w14:textId="75FBF8A8" w:rsidR="0050328C" w:rsidRPr="0050328C" w:rsidRDefault="0050328C" w:rsidP="0050328C">
            <w:pPr>
              <w:keepLines/>
              <w:overflowPunct w:val="0"/>
              <w:autoSpaceDE w:val="0"/>
              <w:autoSpaceDN w:val="0"/>
              <w:adjustRightInd w:val="0"/>
              <w:spacing w:after="0"/>
              <w:textAlignment w:val="baseline"/>
              <w:rPr>
                <w:lang w:val="en-US" w:eastAsia="zh-CN"/>
              </w:rPr>
            </w:pPr>
          </w:p>
        </w:tc>
      </w:tr>
      <w:tr w:rsidR="00FF310F" w:rsidRPr="002B5B90" w14:paraId="00D9A8D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3E7E5C88" w14:textId="77777777" w:rsidR="00FF310F" w:rsidRPr="00107AE9" w:rsidRDefault="00FF310F" w:rsidP="00885412">
            <w:pPr>
              <w:snapToGrid w:val="0"/>
              <w:spacing w:after="0" w:line="240" w:lineRule="auto"/>
              <w:rPr>
                <w:rFonts w:eastAsia="Times New Roman"/>
                <w:szCs w:val="18"/>
                <w:lang w:eastAsia="ar-SA"/>
              </w:rPr>
            </w:pPr>
            <w:proofErr w:type="spellStart"/>
            <w:r w:rsidRPr="00107AE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10B0987D" w14:textId="59F96E02" w:rsidR="00FF310F" w:rsidRPr="00107AE9" w:rsidRDefault="00514212" w:rsidP="00885412">
            <w:pPr>
              <w:snapToGrid w:val="0"/>
              <w:spacing w:after="0" w:line="240" w:lineRule="auto"/>
              <w:rPr>
                <w:rFonts w:eastAsia="Times New Roman"/>
                <w:szCs w:val="18"/>
                <w:lang w:eastAsia="ar-SA"/>
              </w:rPr>
            </w:pPr>
            <w:hyperlink r:id="rId696" w:history="1">
              <w:r w:rsidR="00FF310F">
                <w:rPr>
                  <w:rStyle w:val="Hyperlink"/>
                  <w:rFonts w:eastAsia="Times New Roman" w:cs="Arial"/>
                  <w:szCs w:val="18"/>
                  <w:lang w:eastAsia="ar-SA"/>
                </w:rPr>
                <w:t>S1-252046</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61D6A709" w14:textId="77777777" w:rsidR="00FF310F" w:rsidRPr="00107AE9" w:rsidRDefault="00FF310F" w:rsidP="00885412">
            <w:pPr>
              <w:snapToGrid w:val="0"/>
              <w:spacing w:after="0" w:line="240" w:lineRule="auto"/>
              <w:rPr>
                <w:rFonts w:eastAsia="Times New Roman"/>
                <w:szCs w:val="18"/>
                <w:lang w:eastAsia="ar-SA"/>
              </w:rPr>
            </w:pPr>
            <w:r w:rsidRPr="00107AE9">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02D2E3E2" w14:textId="77777777" w:rsidR="00FF310F" w:rsidRPr="00107AE9" w:rsidRDefault="00FF310F" w:rsidP="00885412">
            <w:pPr>
              <w:snapToGrid w:val="0"/>
              <w:spacing w:after="0" w:line="240" w:lineRule="auto"/>
              <w:rPr>
                <w:rFonts w:eastAsia="Times New Roman"/>
                <w:szCs w:val="18"/>
                <w:lang w:eastAsia="ar-SA"/>
              </w:rPr>
            </w:pPr>
            <w:r w:rsidRPr="00107AE9">
              <w:rPr>
                <w:rFonts w:eastAsia="Times New Roman"/>
                <w:szCs w:val="18"/>
                <w:lang w:eastAsia="ar-SA"/>
              </w:rPr>
              <w:t>Pseudo-CR on adding KPI table to 7.4</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6F7CFFE2" w14:textId="77777777" w:rsidR="00FF310F" w:rsidRPr="00107AE9" w:rsidRDefault="00FF310F" w:rsidP="00885412">
            <w:pPr>
              <w:snapToGrid w:val="0"/>
              <w:spacing w:after="0" w:line="240" w:lineRule="auto"/>
              <w:rPr>
                <w:rFonts w:eastAsia="Times New Roman" w:cs="Arial"/>
                <w:szCs w:val="18"/>
                <w:lang w:val="de-DE" w:eastAsia="ar-SA"/>
              </w:rPr>
            </w:pPr>
            <w:r w:rsidRPr="00107AE9">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29717671" w14:textId="77777777" w:rsidR="00FF310F" w:rsidRPr="00107AE9" w:rsidRDefault="00FF310F" w:rsidP="00885412">
            <w:pPr>
              <w:spacing w:after="0" w:line="240" w:lineRule="auto"/>
              <w:rPr>
                <w:rFonts w:eastAsia="Arial Unicode MS" w:cs="Arial"/>
                <w:szCs w:val="18"/>
                <w:lang w:val="de-DE" w:eastAsia="ar-SA"/>
              </w:rPr>
            </w:pPr>
          </w:p>
        </w:tc>
      </w:tr>
      <w:tr w:rsidR="00FF310F" w:rsidRPr="002B5B90" w14:paraId="7E90555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392F0723" w14:textId="77777777" w:rsidR="00FF310F" w:rsidRPr="00107AE9" w:rsidRDefault="00FF310F" w:rsidP="00885412">
            <w:pPr>
              <w:snapToGrid w:val="0"/>
              <w:spacing w:after="0" w:line="240" w:lineRule="auto"/>
              <w:rPr>
                <w:rFonts w:eastAsia="Times New Roman"/>
                <w:szCs w:val="18"/>
                <w:lang w:eastAsia="ar-SA"/>
              </w:rPr>
            </w:pPr>
            <w:proofErr w:type="spellStart"/>
            <w:r w:rsidRPr="00107AE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5C31AB0C" w14:textId="7FD780EC" w:rsidR="00FF310F" w:rsidRPr="00107AE9" w:rsidRDefault="00514212" w:rsidP="00885412">
            <w:pPr>
              <w:snapToGrid w:val="0"/>
              <w:spacing w:after="0" w:line="240" w:lineRule="auto"/>
              <w:rPr>
                <w:rFonts w:eastAsia="Times New Roman"/>
                <w:szCs w:val="18"/>
                <w:lang w:eastAsia="ar-SA"/>
              </w:rPr>
            </w:pPr>
            <w:hyperlink r:id="rId697" w:history="1">
              <w:r w:rsidR="00FF310F">
                <w:rPr>
                  <w:rStyle w:val="Hyperlink"/>
                  <w:rFonts w:eastAsia="Times New Roman" w:cs="Arial"/>
                  <w:szCs w:val="18"/>
                  <w:lang w:eastAsia="ar-SA"/>
                </w:rPr>
                <w:t>S1-252060</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787BCEC9" w14:textId="77777777" w:rsidR="00FF310F" w:rsidRPr="00107AE9" w:rsidRDefault="00FF310F" w:rsidP="00885412">
            <w:pPr>
              <w:snapToGrid w:val="0"/>
              <w:spacing w:after="0" w:line="240" w:lineRule="auto"/>
              <w:rPr>
                <w:rFonts w:eastAsia="Times New Roman"/>
                <w:szCs w:val="18"/>
                <w:lang w:eastAsia="ar-SA"/>
              </w:rPr>
            </w:pPr>
            <w:r w:rsidRPr="00107AE9">
              <w:rPr>
                <w:rFonts w:eastAsia="Times New Roman"/>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40B8F6A5" w14:textId="77777777" w:rsidR="00FF310F" w:rsidRPr="00107AE9" w:rsidRDefault="00FF310F" w:rsidP="00885412">
            <w:pPr>
              <w:snapToGrid w:val="0"/>
              <w:spacing w:after="0" w:line="240" w:lineRule="auto"/>
              <w:rPr>
                <w:rFonts w:eastAsia="Times New Roman"/>
                <w:szCs w:val="18"/>
                <w:lang w:eastAsia="ar-SA"/>
              </w:rPr>
            </w:pPr>
            <w:r w:rsidRPr="00107AE9">
              <w:rPr>
                <w:rFonts w:eastAsia="Times New Roman"/>
                <w:szCs w:val="18"/>
                <w:lang w:eastAsia="ar-SA"/>
              </w:rPr>
              <w:t>Pseudo-CR on adding KPI table to 7.4</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12DAFB13" w14:textId="77777777" w:rsidR="00FF310F" w:rsidRPr="00107AE9" w:rsidRDefault="00FF310F" w:rsidP="00885412">
            <w:pPr>
              <w:snapToGrid w:val="0"/>
              <w:spacing w:after="0" w:line="240" w:lineRule="auto"/>
              <w:rPr>
                <w:rFonts w:eastAsia="Times New Roman" w:cs="Arial"/>
                <w:szCs w:val="18"/>
                <w:lang w:val="de-DE" w:eastAsia="ar-SA"/>
              </w:rPr>
            </w:pPr>
            <w:r w:rsidRPr="00107AE9">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75DEC74A" w14:textId="264AF5F2" w:rsidR="00FF310F" w:rsidRPr="00107AE9" w:rsidRDefault="00FF310F" w:rsidP="00885412">
            <w:pPr>
              <w:spacing w:after="0" w:line="240" w:lineRule="auto"/>
              <w:rPr>
                <w:rFonts w:eastAsia="Arial Unicode MS" w:cs="Arial"/>
                <w:szCs w:val="18"/>
                <w:lang w:val="de-DE" w:eastAsia="ar-SA"/>
              </w:rPr>
            </w:pPr>
            <w:r w:rsidRPr="00107AE9">
              <w:rPr>
                <w:rFonts w:eastAsia="Arial Unicode MS" w:cs="Arial"/>
                <w:szCs w:val="18"/>
                <w:lang w:val="de-DE" w:eastAsia="ar-SA"/>
              </w:rPr>
              <w:t xml:space="preserve">Revision of </w:t>
            </w:r>
            <w:hyperlink r:id="rId698" w:history="1">
              <w:r>
                <w:rPr>
                  <w:rStyle w:val="Hyperlink"/>
                  <w:rFonts w:eastAsia="Arial Unicode MS" w:cs="Arial"/>
                  <w:szCs w:val="18"/>
                  <w:lang w:val="de-DE" w:eastAsia="ar-SA"/>
                </w:rPr>
                <w:t>S1-252046</w:t>
              </w:r>
            </w:hyperlink>
            <w:r w:rsidRPr="00107AE9">
              <w:rPr>
                <w:rFonts w:eastAsia="Arial Unicode MS" w:cs="Arial"/>
                <w:szCs w:val="18"/>
                <w:lang w:val="de-DE" w:eastAsia="ar-SA"/>
              </w:rPr>
              <w:t>.</w:t>
            </w:r>
          </w:p>
        </w:tc>
      </w:tr>
      <w:tr w:rsidR="0029217F" w:rsidRPr="002B5B90" w14:paraId="3AA63F7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02270DBA" w14:textId="77777777" w:rsidR="00FF310F" w:rsidRPr="00FF310F" w:rsidRDefault="00FF310F" w:rsidP="00885412">
            <w:pPr>
              <w:snapToGrid w:val="0"/>
              <w:spacing w:after="0" w:line="240" w:lineRule="auto"/>
              <w:rPr>
                <w:rFonts w:eastAsia="Times New Roman"/>
                <w:szCs w:val="18"/>
                <w:lang w:eastAsia="ar-SA"/>
              </w:rPr>
            </w:pPr>
            <w:proofErr w:type="spellStart"/>
            <w:r w:rsidRPr="00FF310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2F465CAE" w14:textId="037CB39D" w:rsidR="00FF310F" w:rsidRPr="00FF310F" w:rsidRDefault="00514212" w:rsidP="00885412">
            <w:pPr>
              <w:snapToGrid w:val="0"/>
              <w:spacing w:after="0" w:line="240" w:lineRule="auto"/>
              <w:rPr>
                <w:rFonts w:eastAsia="Times New Roman"/>
                <w:szCs w:val="18"/>
                <w:lang w:eastAsia="ar-SA"/>
              </w:rPr>
            </w:pPr>
            <w:hyperlink r:id="rId699" w:history="1">
              <w:r w:rsidR="00FF310F" w:rsidRPr="00FF310F">
                <w:rPr>
                  <w:rStyle w:val="Hyperlink"/>
                  <w:rFonts w:eastAsia="Times New Roman" w:cs="Arial"/>
                  <w:color w:val="auto"/>
                  <w:szCs w:val="18"/>
                  <w:lang w:eastAsia="ar-SA"/>
                </w:rPr>
                <w:t>S1-252047</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95E5D53" w14:textId="77777777" w:rsidR="00FF310F" w:rsidRPr="00FF310F" w:rsidRDefault="00FF310F" w:rsidP="00885412">
            <w:pPr>
              <w:snapToGrid w:val="0"/>
              <w:spacing w:after="0" w:line="240" w:lineRule="auto"/>
              <w:rPr>
                <w:rFonts w:eastAsia="Times New Roman"/>
                <w:szCs w:val="18"/>
                <w:lang w:eastAsia="ar-SA"/>
              </w:rPr>
            </w:pPr>
            <w:r w:rsidRPr="00FF310F">
              <w:rPr>
                <w:rFonts w:eastAsia="Times New Roman"/>
                <w:szCs w:val="18"/>
                <w:lang w:eastAsia="ar-SA"/>
              </w:rPr>
              <w:t xml:space="preserve">China Mobile </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742F0906" w14:textId="77777777" w:rsidR="00FF310F" w:rsidRPr="00FF310F" w:rsidRDefault="00FF310F" w:rsidP="00885412">
            <w:pPr>
              <w:snapToGrid w:val="0"/>
              <w:spacing w:after="0" w:line="240" w:lineRule="auto"/>
              <w:rPr>
                <w:rFonts w:eastAsia="Times New Roman"/>
                <w:szCs w:val="18"/>
                <w:lang w:eastAsia="ar-SA"/>
              </w:rPr>
            </w:pPr>
            <w:proofErr w:type="spellStart"/>
            <w:r w:rsidRPr="00FF310F">
              <w:rPr>
                <w:rFonts w:eastAsia="Times New Roman"/>
                <w:szCs w:val="18"/>
                <w:lang w:eastAsia="ar-SA"/>
              </w:rPr>
              <w:t>pCR</w:t>
            </w:r>
            <w:proofErr w:type="spellEnd"/>
            <w:r w:rsidRPr="00FF310F">
              <w:rPr>
                <w:rFonts w:eastAsia="Times New Roman"/>
                <w:szCs w:val="18"/>
                <w:lang w:eastAsia="ar-SA"/>
              </w:rPr>
              <w:t xml:space="preserve"> on update requirement for use case 7.10</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4B7A1D25" w14:textId="64C2AAAC" w:rsidR="00FF310F" w:rsidRPr="00FF310F" w:rsidRDefault="00FF310F" w:rsidP="00885412">
            <w:pPr>
              <w:snapToGrid w:val="0"/>
              <w:spacing w:after="0" w:line="240" w:lineRule="auto"/>
              <w:rPr>
                <w:rFonts w:eastAsia="Times New Roman" w:cs="Arial"/>
                <w:szCs w:val="18"/>
                <w:lang w:val="de-DE" w:eastAsia="ar-SA"/>
              </w:rPr>
            </w:pPr>
            <w:r w:rsidRPr="00FF310F">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26BCF8EC" w14:textId="77777777" w:rsidR="00FF310F" w:rsidRPr="00FF310F" w:rsidRDefault="00FF310F" w:rsidP="00885412">
            <w:pPr>
              <w:spacing w:after="0" w:line="240" w:lineRule="auto"/>
              <w:rPr>
                <w:rFonts w:eastAsia="Arial Unicode MS" w:cs="Arial"/>
                <w:szCs w:val="18"/>
                <w:lang w:val="de-DE" w:eastAsia="ar-SA"/>
              </w:rPr>
            </w:pPr>
          </w:p>
        </w:tc>
      </w:tr>
      <w:tr w:rsidR="00144FC3" w:rsidRPr="00745D37" w14:paraId="5DB8BADC" w14:textId="77777777" w:rsidTr="004B713D">
        <w:trPr>
          <w:trHeight w:val="141"/>
        </w:trPr>
        <w:tc>
          <w:tcPr>
            <w:tcW w:w="14743" w:type="dxa"/>
            <w:gridSpan w:val="7"/>
            <w:tcBorders>
              <w:bottom w:val="single" w:sz="4" w:space="0" w:color="auto"/>
            </w:tcBorders>
            <w:shd w:val="clear" w:color="auto" w:fill="F2F2F2" w:themeFill="background1" w:themeFillShade="F2"/>
          </w:tcPr>
          <w:p w14:paraId="398FD3AF" w14:textId="3DC93997" w:rsidR="00144FC3" w:rsidRDefault="00144FC3" w:rsidP="00144FC3">
            <w:pPr>
              <w:pStyle w:val="Heading3"/>
            </w:pPr>
            <w:r>
              <w:t>Ubiquitous Connectivity</w:t>
            </w:r>
          </w:p>
        </w:tc>
      </w:tr>
      <w:tr w:rsidR="00144FC3" w:rsidRPr="00BC04B8" w14:paraId="6EB3E262" w14:textId="77777777" w:rsidTr="004B713D">
        <w:trPr>
          <w:trHeight w:val="250"/>
        </w:trPr>
        <w:tc>
          <w:tcPr>
            <w:tcW w:w="14743" w:type="dxa"/>
            <w:gridSpan w:val="7"/>
            <w:tcBorders>
              <w:bottom w:val="single" w:sz="4" w:space="0" w:color="auto"/>
            </w:tcBorders>
            <w:shd w:val="clear" w:color="auto" w:fill="F2F2F2"/>
          </w:tcPr>
          <w:p w14:paraId="1493370E" w14:textId="77777777" w:rsidR="00144FC3" w:rsidRPr="00BC04B8" w:rsidRDefault="00144FC3" w:rsidP="00144FC3">
            <w:pPr>
              <w:pStyle w:val="Heading8"/>
              <w:jc w:val="left"/>
              <w:rPr>
                <w:color w:val="1F497D" w:themeColor="text2"/>
                <w:sz w:val="17"/>
                <w:szCs w:val="17"/>
              </w:rPr>
            </w:pPr>
            <w:r>
              <w:rPr>
                <w:color w:val="1F497D" w:themeColor="text2"/>
                <w:sz w:val="17"/>
                <w:szCs w:val="17"/>
              </w:rPr>
              <w:t>General</w:t>
            </w:r>
          </w:p>
        </w:tc>
      </w:tr>
      <w:tr w:rsidR="00144FC3" w:rsidRPr="002B5B90" w14:paraId="32FA832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AA7836A" w14:textId="77777777" w:rsidR="00144FC3" w:rsidRPr="00D73A23" w:rsidRDefault="00144FC3" w:rsidP="00144FC3">
            <w:pPr>
              <w:snapToGrid w:val="0"/>
              <w:spacing w:after="0" w:line="240" w:lineRule="auto"/>
              <w:rPr>
                <w:rFonts w:eastAsia="Times New Roman" w:cs="Arial"/>
                <w:szCs w:val="18"/>
                <w:lang w:eastAsia="ar-SA"/>
              </w:rPr>
            </w:pPr>
            <w:proofErr w:type="spellStart"/>
            <w:r w:rsidRPr="00D73A2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76951EC" w14:textId="312C9A65" w:rsidR="00144FC3" w:rsidRPr="00D73A23" w:rsidRDefault="00514212" w:rsidP="00144FC3">
            <w:pPr>
              <w:snapToGrid w:val="0"/>
              <w:spacing w:after="0" w:line="240" w:lineRule="auto"/>
              <w:rPr>
                <w:rFonts w:eastAsia="Times New Roman" w:cs="Arial"/>
                <w:szCs w:val="18"/>
                <w:lang w:eastAsia="ar-SA"/>
              </w:rPr>
            </w:pPr>
            <w:hyperlink r:id="rId700" w:history="1">
              <w:r w:rsidR="00144FC3" w:rsidRPr="00D73A23">
                <w:rPr>
                  <w:rStyle w:val="Hyperlink"/>
                  <w:rFonts w:eastAsia="Times New Roman" w:cs="Arial"/>
                  <w:color w:val="auto"/>
                  <w:szCs w:val="18"/>
                  <w:lang w:eastAsia="ar-SA"/>
                </w:rPr>
                <w:t>S1-252024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E78B176" w14:textId="77777777" w:rsidR="00144FC3" w:rsidRPr="00D73A23" w:rsidRDefault="00144FC3" w:rsidP="00144FC3">
            <w:pPr>
              <w:snapToGrid w:val="0"/>
              <w:spacing w:after="0" w:line="240" w:lineRule="auto"/>
              <w:rPr>
                <w:rFonts w:eastAsia="Times New Roman" w:cs="Arial"/>
                <w:szCs w:val="18"/>
                <w:lang w:eastAsia="ar-SA"/>
              </w:rPr>
            </w:pPr>
            <w:r w:rsidRPr="00D73A23">
              <w:rPr>
                <w:rFonts w:eastAsia="Times New Roman" w:cs="Arial"/>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73CD6D4" w14:textId="77777777" w:rsidR="00144FC3" w:rsidRPr="00D73A23" w:rsidRDefault="00144FC3" w:rsidP="00144FC3">
            <w:pPr>
              <w:snapToGrid w:val="0"/>
              <w:spacing w:after="0" w:line="240" w:lineRule="auto"/>
              <w:rPr>
                <w:rFonts w:eastAsia="Times New Roman" w:cs="Arial"/>
                <w:szCs w:val="18"/>
                <w:lang w:eastAsia="ar-SA"/>
              </w:rPr>
            </w:pPr>
            <w:r w:rsidRPr="00D73A23">
              <w:rPr>
                <w:rFonts w:eastAsia="Times New Roman" w:cs="Arial"/>
                <w:szCs w:val="18"/>
                <w:lang w:eastAsia="ar-SA"/>
              </w:rPr>
              <w:t xml:space="preserve">Proposed Introductory text for Clause 8 (Ubiquitous)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40A707D" w14:textId="77777777" w:rsidR="00144FC3" w:rsidRPr="00D73A23" w:rsidRDefault="00144FC3" w:rsidP="00144FC3">
            <w:pPr>
              <w:snapToGrid w:val="0"/>
              <w:spacing w:after="0" w:line="240" w:lineRule="auto"/>
              <w:rPr>
                <w:rFonts w:cs="Arial"/>
                <w:szCs w:val="18"/>
                <w:lang w:val="de-DE" w:eastAsia="zh-CN"/>
              </w:rPr>
            </w:pPr>
            <w:r w:rsidRPr="00706CEB">
              <w:rPr>
                <w:rFonts w:eastAsia="Times New Roman" w:cs="Arial" w:hint="eastAsia"/>
                <w:szCs w:val="18"/>
                <w:lang w:val="de-DE" w:eastAsia="ar-SA"/>
              </w:rPr>
              <w:t xml:space="preserve">Merged into </w:t>
            </w:r>
            <w:r w:rsidRPr="00706CEB">
              <w:rPr>
                <w:rFonts w:eastAsia="Times New Roman" w:cs="Arial"/>
                <w:szCs w:val="18"/>
                <w:lang w:val="de-DE" w:eastAsia="ar-SA"/>
              </w:rPr>
              <w:t>S1-252265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F8A2D59" w14:textId="77777777" w:rsidR="00144FC3" w:rsidRPr="00D73A23" w:rsidRDefault="00144FC3" w:rsidP="00144FC3">
            <w:pPr>
              <w:spacing w:after="0" w:line="240" w:lineRule="auto"/>
              <w:rPr>
                <w:rFonts w:eastAsia="Arial Unicode MS" w:cs="Arial"/>
                <w:szCs w:val="18"/>
                <w:lang w:val="de-DE" w:eastAsia="ar-SA"/>
              </w:rPr>
            </w:pPr>
          </w:p>
        </w:tc>
      </w:tr>
      <w:tr w:rsidR="00144FC3" w:rsidRPr="002B5B90" w14:paraId="05EBF82C"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F873900" w14:textId="77777777" w:rsidR="00144FC3" w:rsidRPr="007F2EC3" w:rsidRDefault="00144FC3" w:rsidP="00144FC3">
            <w:pPr>
              <w:snapToGrid w:val="0"/>
              <w:spacing w:after="0" w:line="240" w:lineRule="auto"/>
              <w:rPr>
                <w:rFonts w:eastAsia="Times New Roman" w:cs="Arial"/>
                <w:szCs w:val="18"/>
                <w:lang w:eastAsia="ar-SA"/>
              </w:rPr>
            </w:pPr>
            <w:proofErr w:type="spellStart"/>
            <w:r w:rsidRPr="007F2EC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1A2A52C" w14:textId="3F30084A" w:rsidR="00144FC3" w:rsidRPr="007F2EC3" w:rsidRDefault="00514212" w:rsidP="00144FC3">
            <w:pPr>
              <w:snapToGrid w:val="0"/>
              <w:spacing w:after="0" w:line="240" w:lineRule="auto"/>
              <w:rPr>
                <w:rFonts w:eastAsia="Times New Roman" w:cs="Arial"/>
                <w:szCs w:val="18"/>
                <w:lang w:eastAsia="ar-SA"/>
              </w:rPr>
            </w:pPr>
            <w:hyperlink r:id="rId701" w:history="1">
              <w:r w:rsidR="00144FC3" w:rsidRPr="007F2EC3">
                <w:rPr>
                  <w:rStyle w:val="Hyperlink"/>
                  <w:rFonts w:eastAsia="Times New Roman" w:cs="Arial"/>
                  <w:color w:val="auto"/>
                  <w:szCs w:val="18"/>
                  <w:lang w:eastAsia="ar-SA"/>
                </w:rPr>
                <w:t>S1-252265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A7393D" w14:textId="77777777" w:rsidR="00144FC3" w:rsidRPr="007F2EC3" w:rsidRDefault="00144FC3" w:rsidP="00144FC3">
            <w:pPr>
              <w:snapToGrid w:val="0"/>
              <w:spacing w:after="0" w:line="240" w:lineRule="auto"/>
              <w:rPr>
                <w:rFonts w:eastAsia="Times New Roman" w:cs="Arial"/>
                <w:szCs w:val="18"/>
                <w:lang w:eastAsia="ar-SA"/>
              </w:rPr>
            </w:pPr>
            <w:r w:rsidRPr="007F2EC3">
              <w:rPr>
                <w:rFonts w:eastAsia="Times New Roman" w:cs="Arial"/>
                <w:szCs w:val="18"/>
                <w:lang w:eastAsia="ar-SA"/>
              </w:rPr>
              <w:t>Airbus, ESA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54BB219" w14:textId="77777777" w:rsidR="00144FC3" w:rsidRPr="007F2EC3" w:rsidRDefault="00144FC3" w:rsidP="00144FC3">
            <w:pPr>
              <w:snapToGrid w:val="0"/>
              <w:spacing w:after="0" w:line="240" w:lineRule="auto"/>
              <w:rPr>
                <w:rFonts w:eastAsia="Times New Roman" w:cs="Arial"/>
                <w:szCs w:val="18"/>
                <w:lang w:eastAsia="ar-SA"/>
              </w:rPr>
            </w:pPr>
            <w:r w:rsidRPr="007F2EC3">
              <w:rPr>
                <w:rFonts w:eastAsia="Times New Roman" w:cs="Arial"/>
                <w:szCs w:val="18"/>
                <w:lang w:eastAsia="ar-SA"/>
              </w:rPr>
              <w:t xml:space="preserve">Proposed Introductory text for Clause 8 (Ubiquitous)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3FC5A39" w14:textId="3D15DDAF" w:rsidR="00144FC3" w:rsidRPr="007F2EC3" w:rsidRDefault="007F2EC3" w:rsidP="00144FC3">
            <w:pPr>
              <w:snapToGrid w:val="0"/>
              <w:spacing w:after="0" w:line="240" w:lineRule="auto"/>
              <w:rPr>
                <w:rFonts w:cs="Arial"/>
                <w:szCs w:val="18"/>
                <w:lang w:val="de-DE" w:eastAsia="zh-CN"/>
              </w:rPr>
            </w:pPr>
            <w:r w:rsidRPr="007F2EC3">
              <w:rPr>
                <w:rFonts w:cs="Arial"/>
                <w:szCs w:val="18"/>
                <w:lang w:val="de-DE" w:eastAsia="zh-CN"/>
              </w:rPr>
              <w:t>Revised to S1-252570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31E2130" w14:textId="4AD3F8CE" w:rsidR="00144FC3" w:rsidRPr="007F2EC3" w:rsidRDefault="00144FC3" w:rsidP="00144FC3">
            <w:pPr>
              <w:spacing w:after="0" w:line="240" w:lineRule="auto"/>
              <w:rPr>
                <w:rFonts w:eastAsia="Arial Unicode MS" w:cs="Arial"/>
                <w:szCs w:val="18"/>
                <w:lang w:val="de-DE" w:eastAsia="zh-CN"/>
              </w:rPr>
            </w:pPr>
          </w:p>
        </w:tc>
      </w:tr>
      <w:tr w:rsidR="007F2EC3" w:rsidRPr="002B5B90" w14:paraId="3B8D9490"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565E711" w14:textId="7C8B67A3" w:rsidR="007F2EC3" w:rsidRPr="00143B99" w:rsidRDefault="007F2EC3" w:rsidP="00144FC3">
            <w:pPr>
              <w:snapToGrid w:val="0"/>
              <w:spacing w:after="0" w:line="240" w:lineRule="auto"/>
              <w:rPr>
                <w:rFonts w:eastAsia="Times New Roman" w:cs="Arial"/>
                <w:szCs w:val="18"/>
                <w:lang w:eastAsia="ar-SA"/>
              </w:rPr>
            </w:pPr>
            <w:proofErr w:type="spellStart"/>
            <w:r w:rsidRPr="00143B9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15E4853" w14:textId="1816EFBC" w:rsidR="007F2EC3" w:rsidRPr="00143B99" w:rsidRDefault="00514212" w:rsidP="00144FC3">
            <w:pPr>
              <w:snapToGrid w:val="0"/>
              <w:spacing w:after="0" w:line="240" w:lineRule="auto"/>
            </w:pPr>
            <w:hyperlink r:id="rId702" w:history="1">
              <w:r w:rsidR="007F2EC3" w:rsidRPr="00143B99">
                <w:rPr>
                  <w:rStyle w:val="Hyperlink"/>
                  <w:rFonts w:cs="Arial"/>
                  <w:color w:val="auto"/>
                </w:rPr>
                <w:t>S1-252570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9096721" w14:textId="4492CAA8" w:rsidR="007F2EC3" w:rsidRPr="00143B99" w:rsidRDefault="007F2EC3" w:rsidP="00144FC3">
            <w:pPr>
              <w:snapToGrid w:val="0"/>
              <w:spacing w:after="0" w:line="240" w:lineRule="auto"/>
              <w:rPr>
                <w:rFonts w:eastAsia="Times New Roman" w:cs="Arial"/>
                <w:szCs w:val="18"/>
                <w:lang w:eastAsia="ar-SA"/>
              </w:rPr>
            </w:pPr>
            <w:r w:rsidRPr="00143B99">
              <w:rPr>
                <w:rFonts w:eastAsia="Times New Roman" w:cs="Arial"/>
                <w:szCs w:val="18"/>
                <w:lang w:eastAsia="ar-SA"/>
              </w:rPr>
              <w:t>Airbus, ESA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8C621B2" w14:textId="4E756FB0" w:rsidR="007F2EC3" w:rsidRPr="00143B99" w:rsidRDefault="007F2EC3" w:rsidP="00144FC3">
            <w:pPr>
              <w:snapToGrid w:val="0"/>
              <w:spacing w:after="0" w:line="240" w:lineRule="auto"/>
              <w:rPr>
                <w:rFonts w:eastAsia="Times New Roman" w:cs="Arial"/>
                <w:szCs w:val="18"/>
                <w:lang w:eastAsia="ar-SA"/>
              </w:rPr>
            </w:pPr>
            <w:r w:rsidRPr="00143B99">
              <w:rPr>
                <w:rFonts w:eastAsia="Times New Roman" w:cs="Arial"/>
                <w:szCs w:val="18"/>
                <w:lang w:eastAsia="ar-SA"/>
              </w:rPr>
              <w:t xml:space="preserve">Proposed Introductory text for Clause 8 (Ubiquitous)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4079929" w14:textId="3F611469" w:rsidR="007F2EC3" w:rsidRPr="00143B99" w:rsidRDefault="00143B99" w:rsidP="00144FC3">
            <w:pPr>
              <w:snapToGrid w:val="0"/>
              <w:spacing w:after="0" w:line="240" w:lineRule="auto"/>
              <w:rPr>
                <w:rFonts w:cs="Arial"/>
                <w:szCs w:val="18"/>
                <w:lang w:val="de-DE" w:eastAsia="zh-CN"/>
              </w:rPr>
            </w:pPr>
            <w:r w:rsidRPr="00143B99">
              <w:rPr>
                <w:rFonts w:cs="Arial"/>
                <w:szCs w:val="18"/>
                <w:lang w:val="de-DE" w:eastAsia="zh-CN"/>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28B782A" w14:textId="41891FB9" w:rsidR="007F2EC3" w:rsidRPr="00143B99" w:rsidRDefault="007F2EC3" w:rsidP="00144FC3">
            <w:pPr>
              <w:spacing w:after="0" w:line="240" w:lineRule="auto"/>
              <w:rPr>
                <w:rFonts w:eastAsia="Arial Unicode MS" w:cs="Arial"/>
                <w:szCs w:val="18"/>
                <w:lang w:val="de-DE" w:eastAsia="zh-CN"/>
              </w:rPr>
            </w:pPr>
            <w:r w:rsidRPr="00143B99">
              <w:rPr>
                <w:rFonts w:eastAsia="Arial Unicode MS" w:cs="Arial"/>
                <w:szCs w:val="18"/>
                <w:lang w:val="de-DE" w:eastAsia="zh-CN"/>
              </w:rPr>
              <w:t>Revision of S1-252265.</w:t>
            </w:r>
          </w:p>
        </w:tc>
      </w:tr>
      <w:tr w:rsidR="00144FC3" w:rsidRPr="002B5B90" w14:paraId="253089C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89C5945" w14:textId="77777777" w:rsidR="00144FC3" w:rsidRPr="00D73A23" w:rsidRDefault="00144FC3" w:rsidP="00144FC3">
            <w:pPr>
              <w:snapToGrid w:val="0"/>
              <w:spacing w:after="0" w:line="240" w:lineRule="auto"/>
              <w:rPr>
                <w:rFonts w:eastAsia="Times New Roman" w:cs="Arial"/>
                <w:szCs w:val="18"/>
                <w:lang w:eastAsia="ar-SA"/>
              </w:rPr>
            </w:pPr>
            <w:proofErr w:type="spellStart"/>
            <w:r w:rsidRPr="00D73A2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1198921" w14:textId="29137C03" w:rsidR="00144FC3" w:rsidRPr="00D73A23" w:rsidRDefault="00514212" w:rsidP="00144FC3">
            <w:pPr>
              <w:snapToGrid w:val="0"/>
              <w:spacing w:after="0" w:line="240" w:lineRule="auto"/>
              <w:rPr>
                <w:rFonts w:eastAsia="Times New Roman" w:cs="Arial"/>
                <w:szCs w:val="18"/>
                <w:lang w:eastAsia="ar-SA"/>
              </w:rPr>
            </w:pPr>
            <w:hyperlink r:id="rId703" w:history="1">
              <w:r w:rsidR="00144FC3" w:rsidRPr="00D73A23">
                <w:rPr>
                  <w:rStyle w:val="Hyperlink"/>
                  <w:rFonts w:eastAsia="Times New Roman" w:cs="Arial"/>
                  <w:color w:val="auto"/>
                  <w:szCs w:val="18"/>
                  <w:lang w:eastAsia="ar-SA"/>
                </w:rPr>
                <w:t>S1-252026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AE8165" w14:textId="77777777" w:rsidR="00144FC3" w:rsidRPr="00D73A23" w:rsidRDefault="00144FC3" w:rsidP="00144FC3">
            <w:pPr>
              <w:snapToGrid w:val="0"/>
              <w:spacing w:after="0" w:line="240" w:lineRule="auto"/>
              <w:rPr>
                <w:rFonts w:eastAsia="Times New Roman" w:cs="Arial"/>
                <w:szCs w:val="18"/>
                <w:lang w:eastAsia="ar-SA"/>
              </w:rPr>
            </w:pPr>
            <w:r w:rsidRPr="00D73A23">
              <w:rPr>
                <w:rFonts w:eastAsia="Times New Roman" w:cs="Arial"/>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0A6C154" w14:textId="77777777" w:rsidR="00144FC3" w:rsidRPr="00D73A23" w:rsidRDefault="00144FC3" w:rsidP="00144FC3">
            <w:pPr>
              <w:snapToGrid w:val="0"/>
              <w:spacing w:after="0" w:line="240" w:lineRule="auto"/>
              <w:rPr>
                <w:rFonts w:eastAsia="Times New Roman" w:cs="Arial"/>
                <w:szCs w:val="18"/>
                <w:lang w:eastAsia="ar-SA"/>
              </w:rPr>
            </w:pPr>
            <w:r w:rsidRPr="00D73A23">
              <w:rPr>
                <w:rFonts w:eastAsia="Times New Roman" w:cs="Arial"/>
                <w:szCs w:val="18"/>
                <w:lang w:eastAsia="ar-SA"/>
              </w:rPr>
              <w:t>Clause 8 (Ubiquitous) Editorial clean 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85391DB" w14:textId="77777777" w:rsidR="00144FC3" w:rsidRPr="00D73A23" w:rsidRDefault="00144FC3" w:rsidP="00144FC3">
            <w:pPr>
              <w:snapToGrid w:val="0"/>
              <w:spacing w:after="0" w:line="240" w:lineRule="auto"/>
              <w:rPr>
                <w:rFonts w:eastAsia="Times New Roman" w:cs="Arial"/>
                <w:szCs w:val="18"/>
                <w:lang w:val="de-DE" w:eastAsia="ar-SA"/>
              </w:rPr>
            </w:pPr>
            <w:r w:rsidRPr="00D73A23">
              <w:rPr>
                <w:rFonts w:eastAsia="Times New Roman" w:cs="Arial"/>
                <w:szCs w:val="18"/>
                <w:lang w:val="de-DE" w:eastAsia="ar-SA"/>
              </w:rPr>
              <w:t>Revised to S1-242551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90F25F9" w14:textId="77777777" w:rsidR="00144FC3" w:rsidRPr="00D73A23" w:rsidRDefault="00144FC3" w:rsidP="00144FC3">
            <w:pPr>
              <w:spacing w:after="0" w:line="240" w:lineRule="auto"/>
              <w:rPr>
                <w:rFonts w:eastAsia="Arial Unicode MS" w:cs="Arial"/>
                <w:szCs w:val="18"/>
                <w:lang w:val="de-DE" w:eastAsia="ar-SA"/>
              </w:rPr>
            </w:pPr>
          </w:p>
        </w:tc>
      </w:tr>
      <w:tr w:rsidR="00144FC3" w:rsidRPr="002B5B90" w14:paraId="231DEF0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221E28B" w14:textId="77777777" w:rsidR="00144FC3" w:rsidRPr="00464459" w:rsidRDefault="00144FC3" w:rsidP="00144FC3">
            <w:pPr>
              <w:snapToGrid w:val="0"/>
              <w:spacing w:after="0" w:line="240" w:lineRule="auto"/>
              <w:rPr>
                <w:rFonts w:eastAsia="Times New Roman" w:cs="Arial"/>
                <w:szCs w:val="18"/>
                <w:lang w:eastAsia="ar-SA"/>
              </w:rPr>
            </w:pPr>
            <w:proofErr w:type="spellStart"/>
            <w:r w:rsidRPr="0046445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8FCCD21" w14:textId="1D98BE28" w:rsidR="00144FC3" w:rsidRPr="00464459" w:rsidRDefault="00514212" w:rsidP="00144FC3">
            <w:pPr>
              <w:snapToGrid w:val="0"/>
              <w:spacing w:after="0" w:line="240" w:lineRule="auto"/>
            </w:pPr>
            <w:hyperlink r:id="rId704" w:history="1">
              <w:r w:rsidR="00144FC3" w:rsidRPr="00464459">
                <w:rPr>
                  <w:rStyle w:val="Hyperlink"/>
                  <w:rFonts w:cs="Arial"/>
                  <w:color w:val="auto"/>
                </w:rPr>
                <w:t>S1-2</w:t>
              </w:r>
              <w:r w:rsidR="00144FC3" w:rsidRPr="00464459">
                <w:rPr>
                  <w:rStyle w:val="Hyperlink"/>
                  <w:rFonts w:cs="Arial" w:hint="eastAsia"/>
                  <w:color w:val="auto"/>
                  <w:lang w:eastAsia="zh-CN"/>
                </w:rPr>
                <w:t>5</w:t>
              </w:r>
              <w:r w:rsidR="00144FC3" w:rsidRPr="00464459">
                <w:rPr>
                  <w:rStyle w:val="Hyperlink"/>
                  <w:rFonts w:cs="Arial"/>
                  <w:color w:val="auto"/>
                </w:rPr>
                <w:t>2551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55654A4" w14:textId="77777777" w:rsidR="00144FC3" w:rsidRPr="00464459" w:rsidRDefault="00144FC3" w:rsidP="00144FC3">
            <w:pPr>
              <w:snapToGrid w:val="0"/>
              <w:spacing w:after="0" w:line="240" w:lineRule="auto"/>
              <w:rPr>
                <w:rFonts w:eastAsia="Times New Roman" w:cs="Arial"/>
                <w:szCs w:val="18"/>
                <w:lang w:eastAsia="ar-SA"/>
              </w:rPr>
            </w:pPr>
            <w:r w:rsidRPr="00464459">
              <w:rPr>
                <w:rFonts w:eastAsia="Times New Roman" w:cs="Arial"/>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BF9CF8D" w14:textId="77777777" w:rsidR="00144FC3" w:rsidRPr="00464459" w:rsidRDefault="00144FC3" w:rsidP="00144FC3">
            <w:pPr>
              <w:snapToGrid w:val="0"/>
              <w:spacing w:after="0" w:line="240" w:lineRule="auto"/>
              <w:rPr>
                <w:rFonts w:eastAsia="Times New Roman" w:cs="Arial"/>
                <w:szCs w:val="18"/>
                <w:lang w:eastAsia="ar-SA"/>
              </w:rPr>
            </w:pPr>
            <w:r w:rsidRPr="00464459">
              <w:rPr>
                <w:rFonts w:eastAsia="Times New Roman" w:cs="Arial"/>
                <w:szCs w:val="18"/>
                <w:lang w:eastAsia="ar-SA"/>
              </w:rPr>
              <w:t>Clause 8 (Ubiquitous) Editorial clean up</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99C2200" w14:textId="77777777" w:rsidR="00144FC3" w:rsidRPr="00464459" w:rsidRDefault="00144FC3" w:rsidP="00144FC3">
            <w:pPr>
              <w:snapToGrid w:val="0"/>
              <w:spacing w:after="0" w:line="240" w:lineRule="auto"/>
              <w:rPr>
                <w:rFonts w:eastAsia="Times New Roman" w:cs="Arial"/>
                <w:szCs w:val="18"/>
                <w:lang w:val="de-DE" w:eastAsia="ar-SA"/>
              </w:rPr>
            </w:pPr>
            <w:r w:rsidRPr="00464459">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5D1224E" w14:textId="77777777" w:rsidR="00144FC3" w:rsidRPr="00464459" w:rsidRDefault="00144FC3" w:rsidP="00144FC3">
            <w:pPr>
              <w:spacing w:after="0" w:line="240" w:lineRule="auto"/>
              <w:rPr>
                <w:rFonts w:eastAsia="Arial Unicode MS" w:cs="Arial"/>
                <w:szCs w:val="18"/>
                <w:lang w:val="de-DE" w:eastAsia="ar-SA"/>
              </w:rPr>
            </w:pPr>
            <w:r w:rsidRPr="00464459">
              <w:rPr>
                <w:rFonts w:eastAsia="Arial Unicode MS" w:cs="Arial"/>
                <w:szCs w:val="18"/>
                <w:lang w:val="de-DE" w:eastAsia="ar-SA"/>
              </w:rPr>
              <w:t>Revision of S1-252026.</w:t>
            </w:r>
          </w:p>
        </w:tc>
      </w:tr>
      <w:tr w:rsidR="00144FC3" w:rsidRPr="00BC04B8" w14:paraId="68FA03C6" w14:textId="77777777" w:rsidTr="004B713D">
        <w:trPr>
          <w:trHeight w:val="250"/>
        </w:trPr>
        <w:tc>
          <w:tcPr>
            <w:tcW w:w="14743" w:type="dxa"/>
            <w:gridSpan w:val="7"/>
            <w:tcBorders>
              <w:bottom w:val="single" w:sz="4" w:space="0" w:color="auto"/>
            </w:tcBorders>
            <w:shd w:val="clear" w:color="auto" w:fill="F2F2F2"/>
          </w:tcPr>
          <w:p w14:paraId="5FEB827E" w14:textId="77777777" w:rsidR="00144FC3" w:rsidRPr="00BC04B8" w:rsidRDefault="00144FC3" w:rsidP="00144FC3">
            <w:pPr>
              <w:pStyle w:val="Heading8"/>
              <w:jc w:val="left"/>
              <w:rPr>
                <w:color w:val="1F497D" w:themeColor="text2"/>
                <w:sz w:val="17"/>
                <w:szCs w:val="17"/>
              </w:rPr>
            </w:pPr>
            <w:r>
              <w:rPr>
                <w:color w:val="1F497D" w:themeColor="text2"/>
                <w:sz w:val="17"/>
                <w:szCs w:val="17"/>
              </w:rPr>
              <w:t>Former Use Cases</w:t>
            </w:r>
          </w:p>
        </w:tc>
      </w:tr>
      <w:tr w:rsidR="00144FC3" w:rsidRPr="002B5B90" w14:paraId="304AFE3A"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D30120B" w14:textId="77777777" w:rsidR="00144FC3" w:rsidRPr="007F23C4" w:rsidRDefault="00144FC3" w:rsidP="00144FC3">
            <w:pPr>
              <w:snapToGrid w:val="0"/>
              <w:spacing w:after="0" w:line="240" w:lineRule="auto"/>
              <w:rPr>
                <w:rFonts w:eastAsia="Times New Roman" w:cs="Arial"/>
                <w:szCs w:val="18"/>
                <w:lang w:eastAsia="ar-SA"/>
              </w:rPr>
            </w:pPr>
            <w:proofErr w:type="spellStart"/>
            <w:r w:rsidRPr="007F23C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83101BE" w14:textId="7EAF197C" w:rsidR="00144FC3" w:rsidRPr="007F23C4" w:rsidRDefault="00514212" w:rsidP="00144FC3">
            <w:pPr>
              <w:snapToGrid w:val="0"/>
              <w:spacing w:after="0" w:line="240" w:lineRule="auto"/>
              <w:rPr>
                <w:rFonts w:eastAsia="Times New Roman" w:cs="Arial"/>
                <w:szCs w:val="18"/>
                <w:lang w:eastAsia="ar-SA"/>
              </w:rPr>
            </w:pPr>
            <w:hyperlink r:id="rId705" w:history="1">
              <w:r w:rsidR="00144FC3" w:rsidRPr="007F23C4">
                <w:rPr>
                  <w:rStyle w:val="Hyperlink"/>
                  <w:rFonts w:eastAsia="Times New Roman" w:cs="Arial"/>
                  <w:color w:val="auto"/>
                  <w:szCs w:val="18"/>
                  <w:lang w:eastAsia="ar-SA"/>
                </w:rPr>
                <w:t>S1-2</w:t>
              </w:r>
              <w:r w:rsidR="00144FC3" w:rsidRPr="007F23C4">
                <w:rPr>
                  <w:rStyle w:val="Hyperlink"/>
                  <w:rFonts w:eastAsia="Times New Roman" w:cs="Arial"/>
                  <w:color w:val="auto"/>
                  <w:szCs w:val="18"/>
                  <w:lang w:eastAsia="ar-SA"/>
                </w:rPr>
                <w:t>5</w:t>
              </w:r>
              <w:r w:rsidR="00144FC3" w:rsidRPr="007F23C4">
                <w:rPr>
                  <w:rStyle w:val="Hyperlink"/>
                  <w:rFonts w:eastAsia="Times New Roman" w:cs="Arial"/>
                  <w:color w:val="auto"/>
                  <w:szCs w:val="18"/>
                  <w:lang w:eastAsia="ar-SA"/>
                </w:rPr>
                <w:t>2056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B1CB662" w14:textId="77777777" w:rsidR="00144FC3" w:rsidRPr="007F23C4" w:rsidRDefault="00144FC3" w:rsidP="00144FC3">
            <w:pPr>
              <w:snapToGrid w:val="0"/>
              <w:spacing w:after="0" w:line="240" w:lineRule="auto"/>
              <w:rPr>
                <w:rFonts w:eastAsia="Times New Roman" w:cs="Arial"/>
                <w:szCs w:val="18"/>
                <w:lang w:eastAsia="ar-SA"/>
              </w:rPr>
            </w:pPr>
            <w:r w:rsidRPr="007F23C4">
              <w:rPr>
                <w:rFonts w:eastAsia="Times New Roman" w:cs="Arial"/>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78D97B5" w14:textId="77777777" w:rsidR="00144FC3" w:rsidRPr="007F23C4" w:rsidRDefault="00144FC3" w:rsidP="00144FC3">
            <w:pPr>
              <w:snapToGrid w:val="0"/>
              <w:spacing w:after="0" w:line="240" w:lineRule="auto"/>
              <w:rPr>
                <w:rFonts w:eastAsia="Times New Roman" w:cs="Arial"/>
                <w:szCs w:val="18"/>
                <w:lang w:eastAsia="ar-SA"/>
              </w:rPr>
            </w:pPr>
            <w:r w:rsidRPr="007F23C4">
              <w:rPr>
                <w:rFonts w:eastAsia="Times New Roman" w:cs="Arial"/>
                <w:szCs w:val="18"/>
                <w:lang w:eastAsia="ar-SA"/>
              </w:rPr>
              <w:t>Use Case on “Disaster relief” - Updates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E01C6E1" w14:textId="77777777" w:rsidR="00144FC3" w:rsidRPr="007F23C4" w:rsidRDefault="00144FC3" w:rsidP="00144FC3">
            <w:pPr>
              <w:snapToGrid w:val="0"/>
              <w:spacing w:after="0" w:line="240" w:lineRule="auto"/>
              <w:rPr>
                <w:rFonts w:eastAsia="Times New Roman" w:cs="Arial"/>
                <w:szCs w:val="18"/>
                <w:lang w:val="de-DE" w:eastAsia="ar-SA"/>
              </w:rPr>
            </w:pPr>
            <w:r w:rsidRPr="007F23C4">
              <w:rPr>
                <w:rFonts w:eastAsia="Times New Roman" w:cs="Arial"/>
                <w:szCs w:val="18"/>
                <w:lang w:val="de-DE" w:eastAsia="ar-SA"/>
              </w:rPr>
              <w:t>Revised to S1-252565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37948F" w14:textId="77777777" w:rsidR="00144FC3" w:rsidRPr="007F23C4" w:rsidRDefault="00144FC3" w:rsidP="00144FC3">
            <w:pPr>
              <w:spacing w:after="0" w:line="240" w:lineRule="auto"/>
              <w:rPr>
                <w:rFonts w:eastAsia="Arial Unicode MS" w:cs="Arial"/>
                <w:szCs w:val="18"/>
                <w:lang w:val="de-DE" w:eastAsia="ar-SA"/>
              </w:rPr>
            </w:pPr>
          </w:p>
        </w:tc>
      </w:tr>
      <w:tr w:rsidR="00144FC3" w:rsidRPr="002B5B90" w14:paraId="28F28819"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4807CD76" w14:textId="77777777" w:rsidR="00144FC3" w:rsidRPr="00143B99" w:rsidRDefault="00144FC3" w:rsidP="00144FC3">
            <w:pPr>
              <w:snapToGrid w:val="0"/>
              <w:spacing w:after="0" w:line="240" w:lineRule="auto"/>
              <w:rPr>
                <w:rFonts w:eastAsia="Times New Roman" w:cs="Arial"/>
                <w:szCs w:val="18"/>
                <w:lang w:eastAsia="ar-SA"/>
              </w:rPr>
            </w:pPr>
            <w:proofErr w:type="spellStart"/>
            <w:r w:rsidRPr="00143B99">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6E621243" w14:textId="12370438" w:rsidR="00144FC3" w:rsidRPr="00143B99" w:rsidRDefault="00514212" w:rsidP="00144FC3">
            <w:pPr>
              <w:snapToGrid w:val="0"/>
              <w:spacing w:after="0" w:line="240" w:lineRule="auto"/>
            </w:pPr>
            <w:hyperlink r:id="rId706" w:history="1">
              <w:r w:rsidR="00144FC3" w:rsidRPr="00143B99">
                <w:rPr>
                  <w:rStyle w:val="Hyperlink"/>
                  <w:rFonts w:cs="Arial"/>
                  <w:color w:val="auto"/>
                </w:rPr>
                <w:t>S1-2525</w:t>
              </w:r>
              <w:r w:rsidR="00144FC3" w:rsidRPr="00143B99">
                <w:rPr>
                  <w:rStyle w:val="Hyperlink"/>
                  <w:rFonts w:cs="Arial"/>
                  <w:color w:val="auto"/>
                </w:rPr>
                <w:t>6</w:t>
              </w:r>
              <w:r w:rsidR="00144FC3" w:rsidRPr="00143B99">
                <w:rPr>
                  <w:rStyle w:val="Hyperlink"/>
                  <w:rFonts w:cs="Arial"/>
                  <w:color w:val="auto"/>
                </w:rPr>
                <w:t>5</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436391D8" w14:textId="77777777" w:rsidR="00144FC3" w:rsidRPr="00143B99" w:rsidRDefault="00144FC3" w:rsidP="00144FC3">
            <w:pPr>
              <w:snapToGrid w:val="0"/>
              <w:spacing w:after="0" w:line="240" w:lineRule="auto"/>
              <w:rPr>
                <w:rFonts w:eastAsia="Times New Roman" w:cs="Arial"/>
                <w:szCs w:val="18"/>
                <w:lang w:eastAsia="ar-SA"/>
              </w:rPr>
            </w:pPr>
            <w:r w:rsidRPr="00143B99">
              <w:rPr>
                <w:rFonts w:eastAsia="Times New Roman" w:cs="Arial"/>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5DDEEEE6" w14:textId="77777777" w:rsidR="00144FC3" w:rsidRPr="00143B99" w:rsidRDefault="00144FC3" w:rsidP="00144FC3">
            <w:pPr>
              <w:snapToGrid w:val="0"/>
              <w:spacing w:after="0" w:line="240" w:lineRule="auto"/>
              <w:rPr>
                <w:rFonts w:eastAsia="Times New Roman" w:cs="Arial"/>
                <w:szCs w:val="18"/>
                <w:lang w:eastAsia="ar-SA"/>
              </w:rPr>
            </w:pPr>
            <w:r w:rsidRPr="00143B99">
              <w:rPr>
                <w:rFonts w:eastAsia="Times New Roman" w:cs="Arial"/>
                <w:szCs w:val="18"/>
                <w:lang w:eastAsia="ar-SA"/>
              </w:rPr>
              <w:t>Use Case on “Disaster relief” - Updates</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4C7FC8D1" w14:textId="4876CA47" w:rsidR="00144FC3" w:rsidRPr="00143B99" w:rsidRDefault="00143B99" w:rsidP="00144FC3">
            <w:pPr>
              <w:snapToGrid w:val="0"/>
              <w:spacing w:after="0" w:line="240" w:lineRule="auto"/>
              <w:rPr>
                <w:rFonts w:eastAsia="Times New Roman" w:cs="Arial"/>
                <w:szCs w:val="18"/>
                <w:lang w:val="de-DE" w:eastAsia="ar-SA"/>
              </w:rPr>
            </w:pPr>
            <w:r w:rsidRPr="00143B99">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5D47DCE8" w14:textId="77777777" w:rsidR="00144FC3" w:rsidRPr="00143B99" w:rsidRDefault="00144FC3" w:rsidP="00144FC3">
            <w:pPr>
              <w:spacing w:after="0" w:line="240" w:lineRule="auto"/>
              <w:rPr>
                <w:rFonts w:eastAsia="Arial Unicode MS" w:cs="Arial"/>
                <w:szCs w:val="18"/>
                <w:lang w:val="de-DE" w:eastAsia="ar-SA"/>
              </w:rPr>
            </w:pPr>
            <w:r w:rsidRPr="00143B99">
              <w:rPr>
                <w:rFonts w:eastAsia="Arial Unicode MS" w:cs="Arial"/>
                <w:szCs w:val="18"/>
                <w:lang w:val="de-DE" w:eastAsia="ar-SA"/>
              </w:rPr>
              <w:t>Revision of S1-252056.</w:t>
            </w:r>
          </w:p>
        </w:tc>
      </w:tr>
      <w:tr w:rsidR="00144FC3" w:rsidRPr="002B5B90" w14:paraId="378F84C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B5BFC6C" w14:textId="77777777" w:rsidR="00144FC3" w:rsidRPr="00DD0BF3" w:rsidRDefault="00144FC3" w:rsidP="00144FC3">
            <w:pPr>
              <w:snapToGrid w:val="0"/>
              <w:spacing w:after="0" w:line="240" w:lineRule="auto"/>
              <w:rPr>
                <w:rFonts w:eastAsia="Times New Roman" w:cs="Arial"/>
                <w:szCs w:val="18"/>
                <w:lang w:eastAsia="ar-SA"/>
              </w:rPr>
            </w:pPr>
            <w:proofErr w:type="spellStart"/>
            <w:r w:rsidRPr="00DD0BF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2EFB72B" w14:textId="19D5A9C8" w:rsidR="00144FC3" w:rsidRPr="00DD0BF3" w:rsidRDefault="00514212" w:rsidP="00144FC3">
            <w:pPr>
              <w:snapToGrid w:val="0"/>
              <w:spacing w:after="0" w:line="240" w:lineRule="auto"/>
            </w:pPr>
            <w:hyperlink r:id="rId707" w:history="1">
              <w:r w:rsidR="00144FC3" w:rsidRPr="00DD0BF3">
                <w:rPr>
                  <w:rStyle w:val="Hyperlink"/>
                  <w:rFonts w:eastAsia="Times New Roman" w:cs="Arial"/>
                  <w:color w:val="auto"/>
                  <w:szCs w:val="18"/>
                  <w:lang w:eastAsia="ar-SA"/>
                </w:rPr>
                <w:t>S1-252101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152B0E2" w14:textId="77777777" w:rsidR="00144FC3" w:rsidRPr="00DD0BF3" w:rsidRDefault="00144FC3" w:rsidP="00144FC3">
            <w:pPr>
              <w:snapToGrid w:val="0"/>
              <w:spacing w:after="0" w:line="240" w:lineRule="auto"/>
              <w:rPr>
                <w:rFonts w:eastAsia="Times New Roman" w:cs="Arial"/>
                <w:szCs w:val="18"/>
                <w:lang w:eastAsia="ar-SA"/>
              </w:rPr>
            </w:pPr>
            <w:r w:rsidRPr="00DD0BF3">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C5893C9" w14:textId="77777777" w:rsidR="00144FC3" w:rsidRPr="00DD0BF3" w:rsidRDefault="00144FC3" w:rsidP="00144FC3">
            <w:pPr>
              <w:snapToGrid w:val="0"/>
              <w:spacing w:after="0" w:line="240" w:lineRule="auto"/>
              <w:rPr>
                <w:rFonts w:eastAsia="Times New Roman" w:cs="Arial"/>
                <w:szCs w:val="18"/>
                <w:lang w:eastAsia="ar-SA"/>
              </w:rPr>
            </w:pPr>
            <w:r w:rsidRPr="00DD0BF3">
              <w:rPr>
                <w:rFonts w:eastAsia="Times New Roman" w:cs="Arial"/>
                <w:szCs w:val="18"/>
                <w:lang w:eastAsia="ar-SA"/>
              </w:rPr>
              <w:t>Use case on Disaster relief</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D2A5D03" w14:textId="77777777" w:rsidR="00144FC3" w:rsidRPr="00DD0BF3" w:rsidRDefault="00144FC3" w:rsidP="00144FC3">
            <w:pPr>
              <w:snapToGrid w:val="0"/>
              <w:spacing w:after="0" w:line="240" w:lineRule="auto"/>
              <w:rPr>
                <w:rFonts w:eastAsia="Times New Roman" w:cs="Arial"/>
                <w:szCs w:val="18"/>
                <w:lang w:val="de-DE" w:eastAsia="ar-SA"/>
              </w:rPr>
            </w:pPr>
            <w:r w:rsidRPr="00DD0BF3">
              <w:rPr>
                <w:rFonts w:eastAsia="Times New Roman" w:cs="Arial"/>
                <w:szCs w:val="18"/>
                <w:lang w:val="de-DE" w:eastAsia="ar-SA"/>
              </w:rPr>
              <w:t>Revised to S1-242552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D3F1182" w14:textId="77777777" w:rsidR="00144FC3" w:rsidRPr="00DD0BF3" w:rsidRDefault="00144FC3" w:rsidP="00144FC3">
            <w:pPr>
              <w:spacing w:after="0" w:line="240" w:lineRule="auto"/>
              <w:rPr>
                <w:rFonts w:eastAsia="Arial Unicode MS" w:cs="Arial"/>
                <w:szCs w:val="18"/>
                <w:lang w:val="de-DE" w:eastAsia="ar-SA"/>
              </w:rPr>
            </w:pPr>
          </w:p>
        </w:tc>
      </w:tr>
      <w:tr w:rsidR="00144FC3" w:rsidRPr="002B5B90" w14:paraId="03B4F43B"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7E51332" w14:textId="77777777" w:rsidR="00144FC3" w:rsidRPr="00CF1DB3" w:rsidRDefault="00144FC3" w:rsidP="00144FC3">
            <w:pPr>
              <w:snapToGrid w:val="0"/>
              <w:spacing w:after="0" w:line="240" w:lineRule="auto"/>
              <w:rPr>
                <w:rFonts w:eastAsia="Times New Roman" w:cs="Arial"/>
                <w:szCs w:val="18"/>
                <w:lang w:eastAsia="ar-SA"/>
              </w:rPr>
            </w:pPr>
            <w:proofErr w:type="spellStart"/>
            <w:r w:rsidRPr="00CF1DB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A1E1D49" w14:textId="240492F1" w:rsidR="00144FC3" w:rsidRPr="00CF1DB3" w:rsidRDefault="00514212" w:rsidP="00144FC3">
            <w:pPr>
              <w:snapToGrid w:val="0"/>
              <w:spacing w:after="0" w:line="240" w:lineRule="auto"/>
            </w:pPr>
            <w:hyperlink r:id="rId708" w:history="1">
              <w:r w:rsidR="00144FC3" w:rsidRPr="00CF1DB3">
                <w:rPr>
                  <w:rStyle w:val="Hyperlink"/>
                  <w:rFonts w:cs="Arial"/>
                  <w:color w:val="auto"/>
                </w:rPr>
                <w:t>S1-2</w:t>
              </w:r>
              <w:r w:rsidR="00144FC3" w:rsidRPr="00CF1DB3">
                <w:rPr>
                  <w:rStyle w:val="Hyperlink"/>
                  <w:rFonts w:cs="Arial" w:hint="eastAsia"/>
                  <w:color w:val="auto"/>
                  <w:lang w:eastAsia="zh-CN"/>
                </w:rPr>
                <w:t>5</w:t>
              </w:r>
              <w:r w:rsidR="00144FC3" w:rsidRPr="00CF1DB3">
                <w:rPr>
                  <w:rStyle w:val="Hyperlink"/>
                  <w:rFonts w:cs="Arial"/>
                  <w:color w:val="auto"/>
                </w:rPr>
                <w:t>2552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056553C" w14:textId="77777777" w:rsidR="00144FC3" w:rsidRPr="00CF1DB3" w:rsidRDefault="00144FC3" w:rsidP="00144FC3">
            <w:pPr>
              <w:snapToGrid w:val="0"/>
              <w:spacing w:after="0" w:line="240" w:lineRule="auto"/>
              <w:rPr>
                <w:rFonts w:eastAsia="Times New Roman" w:cs="Arial"/>
                <w:szCs w:val="18"/>
                <w:lang w:eastAsia="ar-SA"/>
              </w:rPr>
            </w:pPr>
            <w:r w:rsidRPr="00CF1DB3">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B109EDD" w14:textId="77777777" w:rsidR="00144FC3" w:rsidRPr="00CF1DB3" w:rsidRDefault="00144FC3" w:rsidP="00144FC3">
            <w:pPr>
              <w:snapToGrid w:val="0"/>
              <w:spacing w:after="0" w:line="240" w:lineRule="auto"/>
              <w:rPr>
                <w:rFonts w:eastAsia="Times New Roman" w:cs="Arial"/>
                <w:szCs w:val="18"/>
                <w:lang w:eastAsia="ar-SA"/>
              </w:rPr>
            </w:pPr>
            <w:r w:rsidRPr="00CF1DB3">
              <w:rPr>
                <w:rFonts w:eastAsia="Times New Roman" w:cs="Arial"/>
                <w:szCs w:val="18"/>
                <w:lang w:eastAsia="ar-SA"/>
              </w:rPr>
              <w:t>Use case on Disaster relief</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7AB4361" w14:textId="1E7FA198" w:rsidR="00144FC3" w:rsidRPr="00CF1DB3" w:rsidRDefault="00CF1DB3" w:rsidP="00144FC3">
            <w:pPr>
              <w:snapToGrid w:val="0"/>
              <w:spacing w:after="0" w:line="240" w:lineRule="auto"/>
              <w:rPr>
                <w:rFonts w:eastAsia="Times New Roman" w:cs="Arial"/>
                <w:szCs w:val="18"/>
                <w:lang w:val="de-DE" w:eastAsia="ar-SA"/>
              </w:rPr>
            </w:pPr>
            <w:r w:rsidRPr="00CF1DB3">
              <w:rPr>
                <w:rFonts w:eastAsia="Times New Roman" w:cs="Arial"/>
                <w:szCs w:val="18"/>
                <w:lang w:val="de-DE" w:eastAsia="ar-SA"/>
              </w:rPr>
              <w:t>Revised to S1-252571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0449FD8" w14:textId="77777777" w:rsidR="00144FC3" w:rsidRPr="00CF1DB3" w:rsidRDefault="00144FC3" w:rsidP="00144FC3">
            <w:pPr>
              <w:spacing w:after="0" w:line="240" w:lineRule="auto"/>
              <w:rPr>
                <w:rFonts w:eastAsia="Arial Unicode MS" w:cs="Arial"/>
                <w:szCs w:val="18"/>
                <w:lang w:val="de-DE" w:eastAsia="ar-SA"/>
              </w:rPr>
            </w:pPr>
            <w:r w:rsidRPr="00CF1DB3">
              <w:rPr>
                <w:rFonts w:eastAsia="Arial Unicode MS" w:cs="Arial"/>
                <w:szCs w:val="18"/>
                <w:lang w:val="de-DE" w:eastAsia="ar-SA"/>
              </w:rPr>
              <w:t>Revision of S1-252101.</w:t>
            </w:r>
          </w:p>
        </w:tc>
      </w:tr>
      <w:tr w:rsidR="00CF1DB3" w:rsidRPr="002B5B90" w14:paraId="675BE7EE"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EE72C3F" w14:textId="67281FB5" w:rsidR="00CF1DB3" w:rsidRPr="00301FEA" w:rsidRDefault="00CF1DB3" w:rsidP="00144FC3">
            <w:pPr>
              <w:snapToGrid w:val="0"/>
              <w:spacing w:after="0" w:line="240" w:lineRule="auto"/>
              <w:rPr>
                <w:rFonts w:eastAsia="Times New Roman" w:cs="Arial"/>
                <w:szCs w:val="18"/>
                <w:lang w:eastAsia="ar-SA"/>
              </w:rPr>
            </w:pPr>
            <w:proofErr w:type="spellStart"/>
            <w:r w:rsidRPr="00301F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599363D" w14:textId="01FBEB84" w:rsidR="00CF1DB3" w:rsidRPr="00301FEA" w:rsidRDefault="00514212" w:rsidP="00144FC3">
            <w:pPr>
              <w:snapToGrid w:val="0"/>
              <w:spacing w:after="0" w:line="240" w:lineRule="auto"/>
            </w:pPr>
            <w:hyperlink r:id="rId709" w:history="1">
              <w:r w:rsidR="00CF1DB3" w:rsidRPr="00301FEA">
                <w:rPr>
                  <w:rStyle w:val="Hyperlink"/>
                  <w:rFonts w:cs="Arial"/>
                  <w:color w:val="auto"/>
                </w:rPr>
                <w:t>S1-2525</w:t>
              </w:r>
              <w:r w:rsidR="00CF1DB3" w:rsidRPr="00301FEA">
                <w:rPr>
                  <w:rStyle w:val="Hyperlink"/>
                  <w:rFonts w:cs="Arial"/>
                  <w:color w:val="auto"/>
                </w:rPr>
                <w:t>7</w:t>
              </w:r>
              <w:r w:rsidR="00CF1DB3" w:rsidRPr="00301FEA">
                <w:rPr>
                  <w:rStyle w:val="Hyperlink"/>
                  <w:rFonts w:cs="Arial"/>
                  <w:color w:val="auto"/>
                </w:rPr>
                <w:t>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1C2BBB2" w14:textId="0942EBCE" w:rsidR="00CF1DB3" w:rsidRPr="00301FEA" w:rsidRDefault="00CF1DB3" w:rsidP="00144FC3">
            <w:pPr>
              <w:snapToGrid w:val="0"/>
              <w:spacing w:after="0" w:line="240" w:lineRule="auto"/>
              <w:rPr>
                <w:rFonts w:eastAsia="Times New Roman" w:cs="Arial"/>
                <w:szCs w:val="18"/>
                <w:lang w:eastAsia="ar-SA"/>
              </w:rPr>
            </w:pPr>
            <w:r w:rsidRPr="00301FEA">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6A7671D" w14:textId="675CE2EC" w:rsidR="00CF1DB3" w:rsidRPr="00301FEA" w:rsidRDefault="00CF1DB3" w:rsidP="00144FC3">
            <w:pPr>
              <w:snapToGrid w:val="0"/>
              <w:spacing w:after="0" w:line="240" w:lineRule="auto"/>
              <w:rPr>
                <w:rFonts w:eastAsia="Times New Roman" w:cs="Arial"/>
                <w:szCs w:val="18"/>
                <w:lang w:eastAsia="ar-SA"/>
              </w:rPr>
            </w:pPr>
            <w:r w:rsidRPr="00301FEA">
              <w:rPr>
                <w:rFonts w:eastAsia="Times New Roman" w:cs="Arial"/>
                <w:szCs w:val="18"/>
                <w:lang w:eastAsia="ar-SA"/>
              </w:rPr>
              <w:t>Use case on Disaster relief</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F2BC05E" w14:textId="41C39C1A" w:rsidR="00CF1DB3" w:rsidRPr="00301FEA" w:rsidRDefault="00301FEA" w:rsidP="00144FC3">
            <w:pPr>
              <w:snapToGrid w:val="0"/>
              <w:spacing w:after="0" w:line="240" w:lineRule="auto"/>
              <w:rPr>
                <w:rFonts w:eastAsia="Times New Roman" w:cs="Arial"/>
                <w:szCs w:val="18"/>
                <w:lang w:val="de-DE" w:eastAsia="ar-SA"/>
              </w:rPr>
            </w:pPr>
            <w:r w:rsidRPr="00301FEA">
              <w:rPr>
                <w:rFonts w:eastAsia="Times New Roman" w:cs="Arial"/>
                <w:szCs w:val="18"/>
                <w:lang w:val="de-DE" w:eastAsia="ar-SA"/>
              </w:rPr>
              <w:t>Revised to S1-252584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9833C8B" w14:textId="3277E9D5" w:rsidR="00CF1DB3" w:rsidRPr="00301FEA" w:rsidRDefault="00CF1DB3" w:rsidP="00144FC3">
            <w:pPr>
              <w:spacing w:after="0" w:line="240" w:lineRule="auto"/>
              <w:rPr>
                <w:rFonts w:eastAsia="Arial Unicode MS" w:cs="Arial"/>
                <w:szCs w:val="18"/>
                <w:lang w:val="de-DE" w:eastAsia="ar-SA"/>
              </w:rPr>
            </w:pPr>
            <w:r w:rsidRPr="00301FEA">
              <w:rPr>
                <w:rFonts w:eastAsia="Arial Unicode MS" w:cs="Arial"/>
                <w:i/>
                <w:szCs w:val="18"/>
                <w:lang w:val="de-DE" w:eastAsia="ar-SA"/>
              </w:rPr>
              <w:t>Revision of S1-252101.</w:t>
            </w:r>
          </w:p>
          <w:p w14:paraId="1C7FA14E" w14:textId="095553F9" w:rsidR="00CF1DB3" w:rsidRPr="00301FEA" w:rsidRDefault="00CF1DB3" w:rsidP="00144FC3">
            <w:pPr>
              <w:spacing w:after="0" w:line="240" w:lineRule="auto"/>
              <w:rPr>
                <w:rFonts w:eastAsia="Arial Unicode MS" w:cs="Arial"/>
                <w:szCs w:val="18"/>
                <w:lang w:val="de-DE" w:eastAsia="ar-SA"/>
              </w:rPr>
            </w:pPr>
            <w:r w:rsidRPr="00301FEA">
              <w:rPr>
                <w:rFonts w:eastAsia="Arial Unicode MS" w:cs="Arial"/>
                <w:szCs w:val="18"/>
                <w:lang w:val="de-DE" w:eastAsia="ar-SA"/>
              </w:rPr>
              <w:t>Revision of S1-252552.</w:t>
            </w:r>
          </w:p>
        </w:tc>
      </w:tr>
      <w:tr w:rsidR="00301FEA" w:rsidRPr="002B5B90" w14:paraId="265034C0"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FF8A683" w14:textId="005750EE" w:rsidR="00301FEA" w:rsidRPr="00301FEA" w:rsidRDefault="00301FEA" w:rsidP="00144FC3">
            <w:pPr>
              <w:snapToGrid w:val="0"/>
              <w:spacing w:after="0" w:line="240" w:lineRule="auto"/>
              <w:rPr>
                <w:rFonts w:eastAsia="Times New Roman" w:cs="Arial"/>
                <w:szCs w:val="18"/>
                <w:lang w:eastAsia="ar-SA"/>
              </w:rPr>
            </w:pPr>
            <w:proofErr w:type="spellStart"/>
            <w:r w:rsidRPr="00301F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118AB3B" w14:textId="0E33410F" w:rsidR="00301FEA" w:rsidRPr="00301FEA" w:rsidRDefault="00301FEA" w:rsidP="00144FC3">
            <w:pPr>
              <w:snapToGrid w:val="0"/>
              <w:spacing w:after="0" w:line="240" w:lineRule="auto"/>
            </w:pPr>
            <w:hyperlink r:id="rId710" w:history="1">
              <w:r w:rsidRPr="00301FEA">
                <w:rPr>
                  <w:rStyle w:val="Hyperlink"/>
                  <w:rFonts w:cs="Arial"/>
                  <w:color w:val="auto"/>
                </w:rPr>
                <w:t>S1-252584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A6DE6C0" w14:textId="3ADAB053" w:rsidR="00301FEA" w:rsidRPr="00301FEA" w:rsidRDefault="00301FEA" w:rsidP="00144FC3">
            <w:pPr>
              <w:snapToGrid w:val="0"/>
              <w:spacing w:after="0" w:line="240" w:lineRule="auto"/>
              <w:rPr>
                <w:rFonts w:eastAsia="Times New Roman" w:cs="Arial"/>
                <w:szCs w:val="18"/>
                <w:lang w:eastAsia="ar-SA"/>
              </w:rPr>
            </w:pPr>
            <w:r w:rsidRPr="00301FEA">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53A3861" w14:textId="72AB4261" w:rsidR="00301FEA" w:rsidRPr="00301FEA" w:rsidRDefault="00301FEA" w:rsidP="00144FC3">
            <w:pPr>
              <w:snapToGrid w:val="0"/>
              <w:spacing w:after="0" w:line="240" w:lineRule="auto"/>
              <w:rPr>
                <w:rFonts w:eastAsia="Times New Roman" w:cs="Arial"/>
                <w:szCs w:val="18"/>
                <w:lang w:eastAsia="ar-SA"/>
              </w:rPr>
            </w:pPr>
            <w:r w:rsidRPr="00301FEA">
              <w:rPr>
                <w:rFonts w:eastAsia="Times New Roman" w:cs="Arial"/>
                <w:szCs w:val="18"/>
                <w:lang w:eastAsia="ar-SA"/>
              </w:rPr>
              <w:t>Use case on Disaster relief</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591B8E7" w14:textId="13CB95B5" w:rsidR="00301FEA" w:rsidRPr="00301FEA" w:rsidRDefault="00301FEA" w:rsidP="00144FC3">
            <w:pPr>
              <w:snapToGrid w:val="0"/>
              <w:spacing w:after="0" w:line="240" w:lineRule="auto"/>
              <w:rPr>
                <w:rFonts w:eastAsia="Times New Roman" w:cs="Arial"/>
                <w:szCs w:val="18"/>
                <w:lang w:val="de-DE" w:eastAsia="ar-SA"/>
              </w:rPr>
            </w:pPr>
            <w:r w:rsidRPr="00301FE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7CF5FE4" w14:textId="77777777" w:rsidR="00301FEA" w:rsidRPr="00301FEA" w:rsidRDefault="00301FEA" w:rsidP="00301FEA">
            <w:pPr>
              <w:spacing w:after="0" w:line="240" w:lineRule="auto"/>
              <w:rPr>
                <w:rFonts w:eastAsia="Arial Unicode MS" w:cs="Arial"/>
                <w:i/>
                <w:szCs w:val="18"/>
                <w:lang w:val="de-DE" w:eastAsia="ar-SA"/>
              </w:rPr>
            </w:pPr>
            <w:r w:rsidRPr="00301FEA">
              <w:rPr>
                <w:rFonts w:eastAsia="Arial Unicode MS" w:cs="Arial"/>
                <w:i/>
                <w:szCs w:val="18"/>
                <w:lang w:val="de-DE" w:eastAsia="ar-SA"/>
              </w:rPr>
              <w:t>Revision of S1-252101.</w:t>
            </w:r>
          </w:p>
          <w:p w14:paraId="13F20494" w14:textId="699EA63C" w:rsidR="00301FEA" w:rsidRPr="00301FEA" w:rsidRDefault="00301FEA" w:rsidP="00301FEA">
            <w:pPr>
              <w:spacing w:after="0" w:line="240" w:lineRule="auto"/>
              <w:rPr>
                <w:rFonts w:eastAsia="Arial Unicode MS" w:cs="Arial"/>
                <w:szCs w:val="18"/>
                <w:lang w:val="de-DE" w:eastAsia="ar-SA"/>
              </w:rPr>
            </w:pPr>
            <w:r w:rsidRPr="00301FEA">
              <w:rPr>
                <w:rFonts w:eastAsia="Arial Unicode MS" w:cs="Arial"/>
                <w:i/>
                <w:szCs w:val="18"/>
                <w:lang w:val="de-DE" w:eastAsia="ar-SA"/>
              </w:rPr>
              <w:t>Revision of S1-252552.</w:t>
            </w:r>
          </w:p>
          <w:p w14:paraId="4A19225F" w14:textId="77777777" w:rsidR="00301FEA" w:rsidRPr="00301FEA" w:rsidRDefault="00301FEA" w:rsidP="00144FC3">
            <w:pPr>
              <w:spacing w:after="0" w:line="240" w:lineRule="auto"/>
              <w:rPr>
                <w:rFonts w:eastAsia="Arial Unicode MS" w:cs="Arial"/>
                <w:szCs w:val="18"/>
                <w:lang w:val="de-DE" w:eastAsia="ar-SA"/>
              </w:rPr>
            </w:pPr>
            <w:r w:rsidRPr="00301FEA">
              <w:rPr>
                <w:rFonts w:eastAsia="Arial Unicode MS" w:cs="Arial"/>
                <w:szCs w:val="18"/>
                <w:lang w:val="de-DE" w:eastAsia="ar-SA"/>
              </w:rPr>
              <w:t>Revision of S1-252571.</w:t>
            </w:r>
          </w:p>
          <w:p w14:paraId="6384BAF1" w14:textId="77777777" w:rsidR="00301FEA" w:rsidRDefault="00301FEA" w:rsidP="00144FC3">
            <w:pPr>
              <w:spacing w:after="0" w:line="240" w:lineRule="auto"/>
              <w:rPr>
                <w:rFonts w:eastAsia="Arial Unicode MS" w:cs="Arial"/>
                <w:szCs w:val="18"/>
                <w:lang w:val="de-DE" w:eastAsia="ar-SA"/>
              </w:rPr>
            </w:pPr>
            <w:r w:rsidRPr="00301FEA">
              <w:rPr>
                <w:rFonts w:eastAsia="Arial Unicode MS" w:cs="Arial"/>
                <w:szCs w:val="18"/>
                <w:lang w:val="de-DE" w:eastAsia="ar-SA"/>
              </w:rPr>
              <w:t>Introduce reference [112] at the caption of the table. The last editor’s note is deleted.</w:t>
            </w:r>
          </w:p>
          <w:p w14:paraId="226F63B1" w14:textId="186374AE" w:rsidR="00301FEA" w:rsidRPr="00301FEA" w:rsidRDefault="00301FEA" w:rsidP="00144FC3">
            <w:pPr>
              <w:spacing w:after="0" w:line="240" w:lineRule="auto"/>
              <w:rPr>
                <w:rFonts w:eastAsia="Arial Unicode MS" w:cs="Arial"/>
                <w:szCs w:val="18"/>
                <w:lang w:val="de-DE" w:eastAsia="ar-SA"/>
              </w:rPr>
            </w:pPr>
          </w:p>
        </w:tc>
      </w:tr>
      <w:tr w:rsidR="00144FC3" w:rsidRPr="002B5B90" w14:paraId="5DE3021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00A3397" w14:textId="77777777" w:rsidR="00144FC3" w:rsidRPr="00C30F1F" w:rsidRDefault="00144FC3" w:rsidP="00144FC3">
            <w:pPr>
              <w:snapToGrid w:val="0"/>
              <w:spacing w:after="0" w:line="240" w:lineRule="auto"/>
              <w:rPr>
                <w:rFonts w:eastAsia="Times New Roman" w:cs="Arial"/>
                <w:szCs w:val="18"/>
                <w:lang w:eastAsia="ar-SA"/>
              </w:rPr>
            </w:pPr>
            <w:proofErr w:type="spellStart"/>
            <w:r w:rsidRPr="00006BD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26A1A3C" w14:textId="3923D721" w:rsidR="00144FC3" w:rsidRPr="00C30F1F" w:rsidRDefault="00514212" w:rsidP="00144FC3">
            <w:pPr>
              <w:snapToGrid w:val="0"/>
              <w:spacing w:after="0" w:line="240" w:lineRule="auto"/>
              <w:rPr>
                <w:rFonts w:eastAsia="Times New Roman" w:cs="Arial"/>
                <w:szCs w:val="18"/>
                <w:lang w:eastAsia="ar-SA"/>
              </w:rPr>
            </w:pPr>
            <w:hyperlink r:id="rId711" w:history="1">
              <w:r w:rsidR="00144FC3" w:rsidRPr="008A4942">
                <w:rPr>
                  <w:rStyle w:val="Hyperlink"/>
                  <w:rFonts w:eastAsia="Times New Roman" w:cs="Arial"/>
                  <w:szCs w:val="18"/>
                  <w:lang w:eastAsia="ar-SA"/>
                </w:rPr>
                <w:t>S1-252066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B7D4105" w14:textId="77777777" w:rsidR="00144FC3" w:rsidRPr="00C30F1F" w:rsidRDefault="00144FC3" w:rsidP="00144FC3">
            <w:pPr>
              <w:snapToGrid w:val="0"/>
              <w:spacing w:after="0" w:line="240" w:lineRule="auto"/>
              <w:rPr>
                <w:rFonts w:eastAsia="Times New Roman" w:cs="Arial"/>
                <w:szCs w:val="18"/>
                <w:lang w:eastAsia="ar-SA"/>
              </w:rPr>
            </w:pPr>
            <w:r w:rsidRPr="00C30F1F">
              <w:rPr>
                <w:rFonts w:eastAsia="Times New Roman" w:cs="Arial"/>
                <w:szCs w:val="18"/>
                <w:lang w:eastAsia="ar-SA"/>
              </w:rPr>
              <w:t>Airbus, ESA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3432C1" w14:textId="77777777" w:rsidR="00144FC3" w:rsidRPr="00C30F1F" w:rsidRDefault="00144FC3" w:rsidP="00144FC3">
            <w:pPr>
              <w:snapToGrid w:val="0"/>
              <w:spacing w:after="0" w:line="240" w:lineRule="auto"/>
              <w:rPr>
                <w:rFonts w:eastAsia="Times New Roman" w:cs="Arial"/>
                <w:szCs w:val="18"/>
                <w:lang w:eastAsia="ar-SA"/>
              </w:rPr>
            </w:pPr>
            <w:r w:rsidRPr="00C30F1F">
              <w:rPr>
                <w:rFonts w:eastAsia="Times New Roman" w:cs="Arial"/>
                <w:szCs w:val="18"/>
                <w:lang w:eastAsia="ar-SA"/>
              </w:rPr>
              <w:t>Pseudo-CR on “8.4 Use case on resilient positioning in satellite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8C236E" w14:textId="77777777" w:rsidR="00144FC3" w:rsidRPr="00C30F1F" w:rsidRDefault="00144FC3" w:rsidP="00144FC3">
            <w:pPr>
              <w:snapToGrid w:val="0"/>
              <w:spacing w:after="0" w:line="240" w:lineRule="auto"/>
              <w:rPr>
                <w:rFonts w:eastAsia="Times New Roman" w:cs="Arial"/>
                <w:szCs w:val="18"/>
                <w:lang w:val="de-DE" w:eastAsia="ar-SA"/>
              </w:rPr>
            </w:pPr>
            <w:r w:rsidRPr="00C30F1F">
              <w:rPr>
                <w:rFonts w:eastAsia="Times New Roman" w:cs="Arial"/>
                <w:szCs w:val="18"/>
                <w:lang w:val="de-DE" w:eastAsia="ar-SA"/>
              </w:rPr>
              <w:t>Revised to S1-252135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B37FC9D" w14:textId="77777777" w:rsidR="00144FC3" w:rsidRPr="00C30F1F" w:rsidRDefault="00144FC3" w:rsidP="00144FC3">
            <w:pPr>
              <w:spacing w:after="0" w:line="240" w:lineRule="auto"/>
              <w:rPr>
                <w:rFonts w:eastAsia="Arial Unicode MS" w:cs="Arial"/>
                <w:szCs w:val="18"/>
                <w:lang w:val="de-DE" w:eastAsia="ar-SA"/>
              </w:rPr>
            </w:pPr>
          </w:p>
        </w:tc>
      </w:tr>
      <w:tr w:rsidR="00144FC3" w:rsidRPr="002B5B90" w14:paraId="5527453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8D39A98" w14:textId="77777777" w:rsidR="00144FC3" w:rsidRPr="00DD0BF3" w:rsidRDefault="00144FC3" w:rsidP="00144FC3">
            <w:pPr>
              <w:snapToGrid w:val="0"/>
              <w:spacing w:after="0" w:line="240" w:lineRule="auto"/>
              <w:rPr>
                <w:rFonts w:eastAsia="Times New Roman" w:cs="Arial"/>
                <w:szCs w:val="18"/>
                <w:lang w:eastAsia="ar-SA"/>
              </w:rPr>
            </w:pPr>
            <w:proofErr w:type="spellStart"/>
            <w:r w:rsidRPr="00DD0BF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8DEB78D" w14:textId="30860BA6" w:rsidR="00144FC3" w:rsidRPr="00DD0BF3" w:rsidRDefault="00514212" w:rsidP="00144FC3">
            <w:pPr>
              <w:snapToGrid w:val="0"/>
              <w:spacing w:after="0" w:line="240" w:lineRule="auto"/>
              <w:rPr>
                <w:rFonts w:eastAsia="Times New Roman" w:cs="Arial"/>
                <w:szCs w:val="18"/>
                <w:lang w:eastAsia="ar-SA"/>
              </w:rPr>
            </w:pPr>
            <w:hyperlink r:id="rId712" w:history="1">
              <w:r w:rsidR="00144FC3" w:rsidRPr="00DD0BF3">
                <w:rPr>
                  <w:rStyle w:val="Hyperlink"/>
                  <w:rFonts w:eastAsia="Times New Roman" w:cs="Arial"/>
                  <w:color w:val="auto"/>
                  <w:szCs w:val="18"/>
                  <w:lang w:eastAsia="ar-SA"/>
                </w:rPr>
                <w:t>S1-252135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3345924" w14:textId="77777777" w:rsidR="00144FC3" w:rsidRPr="00DD0BF3" w:rsidRDefault="00144FC3" w:rsidP="00144FC3">
            <w:pPr>
              <w:snapToGrid w:val="0"/>
              <w:spacing w:after="0" w:line="240" w:lineRule="auto"/>
              <w:rPr>
                <w:rFonts w:eastAsia="Times New Roman" w:cs="Arial"/>
                <w:szCs w:val="18"/>
                <w:lang w:eastAsia="ar-SA"/>
              </w:rPr>
            </w:pPr>
            <w:r w:rsidRPr="00DD0BF3">
              <w:rPr>
                <w:rFonts w:eastAsia="Times New Roman" w:cs="Arial"/>
                <w:szCs w:val="18"/>
                <w:lang w:eastAsia="ar-SA"/>
              </w:rPr>
              <w:t>Airbus, ESA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A4C8767" w14:textId="77777777" w:rsidR="00144FC3" w:rsidRPr="00DD0BF3" w:rsidRDefault="00144FC3" w:rsidP="00144FC3">
            <w:pPr>
              <w:snapToGrid w:val="0"/>
              <w:spacing w:after="0" w:line="240" w:lineRule="auto"/>
              <w:rPr>
                <w:rFonts w:eastAsia="Times New Roman" w:cs="Arial"/>
                <w:szCs w:val="18"/>
                <w:lang w:eastAsia="ar-SA"/>
              </w:rPr>
            </w:pPr>
            <w:r w:rsidRPr="00DD0BF3">
              <w:rPr>
                <w:rFonts w:eastAsia="Times New Roman" w:cs="Arial"/>
                <w:szCs w:val="18"/>
                <w:lang w:eastAsia="ar-SA"/>
              </w:rPr>
              <w:t>Pseudo-CR on “8.4 Use case on resilient positioning in satellite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4F365A3" w14:textId="77777777" w:rsidR="00144FC3" w:rsidRPr="00DD0BF3" w:rsidRDefault="00144FC3" w:rsidP="00144FC3">
            <w:pPr>
              <w:snapToGrid w:val="0"/>
              <w:spacing w:after="0" w:line="240" w:lineRule="auto"/>
              <w:rPr>
                <w:rFonts w:eastAsia="Times New Roman" w:cs="Arial"/>
                <w:szCs w:val="18"/>
                <w:lang w:val="de-DE" w:eastAsia="ar-SA"/>
              </w:rPr>
            </w:pPr>
            <w:r w:rsidRPr="00DD0BF3">
              <w:rPr>
                <w:rFonts w:eastAsia="Times New Roman" w:cs="Arial"/>
                <w:szCs w:val="18"/>
                <w:lang w:val="de-DE" w:eastAsia="ar-SA"/>
              </w:rPr>
              <w:t>Revised to S1-242553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88F1BB8" w14:textId="77777777" w:rsidR="00144FC3" w:rsidRPr="00DD0BF3" w:rsidRDefault="00144FC3" w:rsidP="00144FC3">
            <w:pPr>
              <w:spacing w:after="0" w:line="240" w:lineRule="auto"/>
              <w:rPr>
                <w:rFonts w:eastAsia="Arial Unicode MS" w:cs="Arial"/>
                <w:szCs w:val="18"/>
                <w:lang w:val="de-DE" w:eastAsia="ar-SA"/>
              </w:rPr>
            </w:pPr>
            <w:r w:rsidRPr="00DD0BF3">
              <w:rPr>
                <w:rFonts w:eastAsia="Arial Unicode MS" w:cs="Arial"/>
                <w:szCs w:val="18"/>
                <w:lang w:val="de-DE" w:eastAsia="ar-SA"/>
              </w:rPr>
              <w:t>Revision of S1-252066.</w:t>
            </w:r>
          </w:p>
        </w:tc>
      </w:tr>
      <w:tr w:rsidR="00144FC3" w:rsidRPr="002B5B90" w14:paraId="0B493F92"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E9689D2" w14:textId="77777777" w:rsidR="00144FC3" w:rsidRPr="00CF1DB3" w:rsidRDefault="00144FC3" w:rsidP="00144FC3">
            <w:pPr>
              <w:snapToGrid w:val="0"/>
              <w:spacing w:after="0" w:line="240" w:lineRule="auto"/>
              <w:rPr>
                <w:rFonts w:eastAsia="Times New Roman" w:cs="Arial"/>
                <w:szCs w:val="18"/>
                <w:lang w:eastAsia="ar-SA"/>
              </w:rPr>
            </w:pPr>
            <w:proofErr w:type="spellStart"/>
            <w:r w:rsidRPr="00CF1DB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0322464" w14:textId="44F36456" w:rsidR="00144FC3" w:rsidRPr="00CF1DB3" w:rsidRDefault="00514212" w:rsidP="00144FC3">
            <w:pPr>
              <w:snapToGrid w:val="0"/>
              <w:spacing w:after="0" w:line="240" w:lineRule="auto"/>
            </w:pPr>
            <w:hyperlink r:id="rId713" w:history="1">
              <w:r w:rsidR="00144FC3" w:rsidRPr="00CF1DB3">
                <w:rPr>
                  <w:rStyle w:val="Hyperlink"/>
                  <w:rFonts w:cs="Arial"/>
                  <w:color w:val="auto"/>
                </w:rPr>
                <w:t>S1-2</w:t>
              </w:r>
              <w:r w:rsidR="00144FC3" w:rsidRPr="00CF1DB3">
                <w:rPr>
                  <w:rStyle w:val="Hyperlink"/>
                  <w:rFonts w:cs="Arial" w:hint="eastAsia"/>
                  <w:color w:val="auto"/>
                  <w:lang w:eastAsia="zh-CN"/>
                </w:rPr>
                <w:t>5</w:t>
              </w:r>
              <w:r w:rsidR="00144FC3" w:rsidRPr="00CF1DB3">
                <w:rPr>
                  <w:rStyle w:val="Hyperlink"/>
                  <w:rFonts w:cs="Arial"/>
                  <w:color w:val="auto"/>
                </w:rPr>
                <w:t>2553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EAAE7C5" w14:textId="77777777" w:rsidR="00144FC3" w:rsidRPr="00CF1DB3" w:rsidRDefault="00144FC3" w:rsidP="00144FC3">
            <w:pPr>
              <w:snapToGrid w:val="0"/>
              <w:spacing w:after="0" w:line="240" w:lineRule="auto"/>
              <w:rPr>
                <w:rFonts w:eastAsia="Times New Roman" w:cs="Arial"/>
                <w:szCs w:val="18"/>
                <w:lang w:eastAsia="ar-SA"/>
              </w:rPr>
            </w:pPr>
            <w:r w:rsidRPr="00CF1DB3">
              <w:rPr>
                <w:rFonts w:eastAsia="Times New Roman" w:cs="Arial"/>
                <w:szCs w:val="18"/>
                <w:lang w:eastAsia="ar-SA"/>
              </w:rPr>
              <w:t>Airbus, ESA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D8A496E" w14:textId="77777777" w:rsidR="00144FC3" w:rsidRPr="00CF1DB3" w:rsidRDefault="00144FC3" w:rsidP="00144FC3">
            <w:pPr>
              <w:snapToGrid w:val="0"/>
              <w:spacing w:after="0" w:line="240" w:lineRule="auto"/>
              <w:rPr>
                <w:rFonts w:eastAsia="Times New Roman" w:cs="Arial"/>
                <w:szCs w:val="18"/>
                <w:lang w:eastAsia="ar-SA"/>
              </w:rPr>
            </w:pPr>
            <w:r w:rsidRPr="00CF1DB3">
              <w:rPr>
                <w:rFonts w:eastAsia="Times New Roman" w:cs="Arial"/>
                <w:szCs w:val="18"/>
                <w:lang w:eastAsia="ar-SA"/>
              </w:rPr>
              <w:t>Pseudo-CR on “8.4 Use case on resilient positioning in satellite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D2FEB22" w14:textId="3317ADCA" w:rsidR="00144FC3" w:rsidRPr="00CF1DB3" w:rsidRDefault="00CF1DB3" w:rsidP="00144FC3">
            <w:pPr>
              <w:snapToGrid w:val="0"/>
              <w:spacing w:after="0" w:line="240" w:lineRule="auto"/>
              <w:rPr>
                <w:rFonts w:eastAsia="Times New Roman" w:cs="Arial"/>
                <w:szCs w:val="18"/>
                <w:lang w:val="de-DE" w:eastAsia="ar-SA"/>
              </w:rPr>
            </w:pPr>
            <w:r w:rsidRPr="00CF1DB3">
              <w:rPr>
                <w:rFonts w:eastAsia="Times New Roman" w:cs="Arial"/>
                <w:szCs w:val="18"/>
                <w:lang w:val="de-DE" w:eastAsia="ar-SA"/>
              </w:rPr>
              <w:t>Revised to S1-252572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25C6006" w14:textId="77777777" w:rsidR="00144FC3" w:rsidRPr="00CF1DB3" w:rsidRDefault="00144FC3" w:rsidP="00144FC3">
            <w:pPr>
              <w:spacing w:after="0" w:line="240" w:lineRule="auto"/>
              <w:rPr>
                <w:rFonts w:eastAsia="Arial Unicode MS" w:cs="Arial"/>
                <w:szCs w:val="18"/>
                <w:lang w:val="de-DE" w:eastAsia="ar-SA"/>
              </w:rPr>
            </w:pPr>
            <w:r w:rsidRPr="00CF1DB3">
              <w:rPr>
                <w:rFonts w:eastAsia="Arial Unicode MS" w:cs="Arial"/>
                <w:i/>
                <w:szCs w:val="18"/>
                <w:lang w:val="de-DE" w:eastAsia="ar-SA"/>
              </w:rPr>
              <w:t>Revision of S1-252066.</w:t>
            </w:r>
          </w:p>
          <w:p w14:paraId="0CDCBCF2" w14:textId="77777777" w:rsidR="00144FC3" w:rsidRPr="00CF1DB3" w:rsidRDefault="00144FC3" w:rsidP="00144FC3">
            <w:pPr>
              <w:spacing w:after="0" w:line="240" w:lineRule="auto"/>
              <w:rPr>
                <w:rFonts w:eastAsia="Arial Unicode MS" w:cs="Arial"/>
                <w:szCs w:val="18"/>
                <w:lang w:val="de-DE" w:eastAsia="ar-SA"/>
              </w:rPr>
            </w:pPr>
            <w:r w:rsidRPr="00CF1DB3">
              <w:rPr>
                <w:rFonts w:eastAsia="Arial Unicode MS" w:cs="Arial"/>
                <w:szCs w:val="18"/>
                <w:lang w:val="de-DE" w:eastAsia="ar-SA"/>
              </w:rPr>
              <w:t>Revision of S1-252135.</w:t>
            </w:r>
          </w:p>
        </w:tc>
      </w:tr>
      <w:tr w:rsidR="00CF1DB3" w:rsidRPr="002B5B90" w14:paraId="2EC12C48"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C91E4B2" w14:textId="681A26CD" w:rsidR="00CF1DB3" w:rsidRPr="00143B99" w:rsidRDefault="00CF1DB3" w:rsidP="00144FC3">
            <w:pPr>
              <w:snapToGrid w:val="0"/>
              <w:spacing w:after="0" w:line="240" w:lineRule="auto"/>
              <w:rPr>
                <w:rFonts w:eastAsia="Times New Roman" w:cs="Arial"/>
                <w:szCs w:val="18"/>
                <w:lang w:eastAsia="ar-SA"/>
              </w:rPr>
            </w:pPr>
            <w:proofErr w:type="spellStart"/>
            <w:r w:rsidRPr="00143B9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3FF5389" w14:textId="29AADEB7" w:rsidR="00CF1DB3" w:rsidRPr="00143B99" w:rsidRDefault="00514212" w:rsidP="00144FC3">
            <w:pPr>
              <w:snapToGrid w:val="0"/>
              <w:spacing w:after="0" w:line="240" w:lineRule="auto"/>
            </w:pPr>
            <w:hyperlink r:id="rId714" w:history="1">
              <w:r w:rsidR="00CF1DB3" w:rsidRPr="00143B99">
                <w:rPr>
                  <w:rStyle w:val="Hyperlink"/>
                  <w:rFonts w:cs="Arial"/>
                  <w:color w:val="auto"/>
                </w:rPr>
                <w:t>S1-2525</w:t>
              </w:r>
              <w:r w:rsidR="00CF1DB3" w:rsidRPr="00143B99">
                <w:rPr>
                  <w:rStyle w:val="Hyperlink"/>
                  <w:rFonts w:cs="Arial"/>
                  <w:color w:val="auto"/>
                </w:rPr>
                <w:t>7</w:t>
              </w:r>
              <w:r w:rsidR="00CF1DB3" w:rsidRPr="00143B99">
                <w:rPr>
                  <w:rStyle w:val="Hyperlink"/>
                  <w:rFonts w:cs="Arial"/>
                  <w:color w:val="auto"/>
                </w:rPr>
                <w:t>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348491" w14:textId="1C2B766D" w:rsidR="00CF1DB3" w:rsidRPr="00143B99" w:rsidRDefault="00CF1DB3" w:rsidP="00144FC3">
            <w:pPr>
              <w:snapToGrid w:val="0"/>
              <w:spacing w:after="0" w:line="240" w:lineRule="auto"/>
              <w:rPr>
                <w:rFonts w:eastAsia="Times New Roman" w:cs="Arial"/>
                <w:szCs w:val="18"/>
                <w:lang w:eastAsia="ar-SA"/>
              </w:rPr>
            </w:pPr>
            <w:r w:rsidRPr="00143B99">
              <w:rPr>
                <w:rFonts w:eastAsia="Times New Roman" w:cs="Arial"/>
                <w:szCs w:val="18"/>
                <w:lang w:eastAsia="ar-SA"/>
              </w:rPr>
              <w:t>Airbus, ESA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ACE6154" w14:textId="4A6AE8F2" w:rsidR="00CF1DB3" w:rsidRPr="00143B99" w:rsidRDefault="00CF1DB3" w:rsidP="00144FC3">
            <w:pPr>
              <w:snapToGrid w:val="0"/>
              <w:spacing w:after="0" w:line="240" w:lineRule="auto"/>
              <w:rPr>
                <w:rFonts w:eastAsia="Times New Roman" w:cs="Arial"/>
                <w:szCs w:val="18"/>
                <w:lang w:eastAsia="ar-SA"/>
              </w:rPr>
            </w:pPr>
            <w:r w:rsidRPr="00143B99">
              <w:rPr>
                <w:rFonts w:eastAsia="Times New Roman" w:cs="Arial"/>
                <w:szCs w:val="18"/>
                <w:lang w:eastAsia="ar-SA"/>
              </w:rPr>
              <w:t>Pseudo-CR on “8.4 Use case on resilient positioning in satellite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A78A542" w14:textId="2C41C885" w:rsidR="00CF1DB3" w:rsidRPr="00143B99" w:rsidRDefault="00143B99" w:rsidP="00144FC3">
            <w:pPr>
              <w:snapToGrid w:val="0"/>
              <w:spacing w:after="0" w:line="240" w:lineRule="auto"/>
              <w:rPr>
                <w:rFonts w:eastAsia="Times New Roman" w:cs="Arial"/>
                <w:szCs w:val="18"/>
                <w:lang w:val="de-DE" w:eastAsia="ar-SA"/>
              </w:rPr>
            </w:pPr>
            <w:r w:rsidRPr="00143B99">
              <w:rPr>
                <w:rFonts w:eastAsia="Times New Roman" w:cs="Arial"/>
                <w:szCs w:val="18"/>
                <w:lang w:val="de-DE" w:eastAsia="ar-SA"/>
              </w:rPr>
              <w:t>Revised to S1-252582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D1E72C0" w14:textId="77777777" w:rsidR="00CF1DB3" w:rsidRPr="00143B99" w:rsidRDefault="00CF1DB3" w:rsidP="00CF1DB3">
            <w:pPr>
              <w:spacing w:after="0" w:line="240" w:lineRule="auto"/>
              <w:rPr>
                <w:rFonts w:eastAsia="Arial Unicode MS" w:cs="Arial"/>
                <w:i/>
                <w:szCs w:val="18"/>
                <w:lang w:val="de-DE" w:eastAsia="ar-SA"/>
              </w:rPr>
            </w:pPr>
            <w:r w:rsidRPr="00143B99">
              <w:rPr>
                <w:rFonts w:eastAsia="Arial Unicode MS" w:cs="Arial"/>
                <w:i/>
                <w:szCs w:val="18"/>
                <w:lang w:val="de-DE" w:eastAsia="ar-SA"/>
              </w:rPr>
              <w:t>Revision of S1-252066.</w:t>
            </w:r>
          </w:p>
          <w:p w14:paraId="5A677E1B" w14:textId="442523E4" w:rsidR="00CF1DB3" w:rsidRPr="00143B99" w:rsidRDefault="00CF1DB3" w:rsidP="00CF1DB3">
            <w:pPr>
              <w:spacing w:after="0" w:line="240" w:lineRule="auto"/>
              <w:rPr>
                <w:rFonts w:eastAsia="Arial Unicode MS" w:cs="Arial"/>
                <w:szCs w:val="18"/>
                <w:lang w:val="de-DE" w:eastAsia="ar-SA"/>
              </w:rPr>
            </w:pPr>
            <w:r w:rsidRPr="00143B99">
              <w:rPr>
                <w:rFonts w:eastAsia="Arial Unicode MS" w:cs="Arial"/>
                <w:i/>
                <w:szCs w:val="18"/>
                <w:lang w:val="de-DE" w:eastAsia="ar-SA"/>
              </w:rPr>
              <w:t>Revision of S1-252135.</w:t>
            </w:r>
          </w:p>
          <w:p w14:paraId="0168DBB4" w14:textId="4E4F7C7C" w:rsidR="00CF1DB3" w:rsidRPr="00143B99" w:rsidRDefault="00CF1DB3" w:rsidP="00144FC3">
            <w:pPr>
              <w:spacing w:after="0" w:line="240" w:lineRule="auto"/>
              <w:rPr>
                <w:rFonts w:eastAsia="Arial Unicode MS" w:cs="Arial"/>
                <w:szCs w:val="18"/>
                <w:lang w:val="de-DE" w:eastAsia="ar-SA"/>
              </w:rPr>
            </w:pPr>
            <w:r w:rsidRPr="00143B99">
              <w:rPr>
                <w:rFonts w:eastAsia="Arial Unicode MS" w:cs="Arial"/>
                <w:szCs w:val="18"/>
                <w:lang w:val="de-DE" w:eastAsia="ar-SA"/>
              </w:rPr>
              <w:t>Revision of S1-252553.</w:t>
            </w:r>
          </w:p>
        </w:tc>
      </w:tr>
      <w:tr w:rsidR="00143B99" w:rsidRPr="002B5B90" w14:paraId="297FD898"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BB93074" w14:textId="7E33A56D" w:rsidR="00143B99" w:rsidRPr="00143B99" w:rsidRDefault="00143B99" w:rsidP="00144FC3">
            <w:pPr>
              <w:snapToGrid w:val="0"/>
              <w:spacing w:after="0" w:line="240" w:lineRule="auto"/>
              <w:rPr>
                <w:rFonts w:eastAsia="Times New Roman" w:cs="Arial"/>
                <w:szCs w:val="18"/>
                <w:lang w:eastAsia="ar-SA"/>
              </w:rPr>
            </w:pPr>
            <w:proofErr w:type="spellStart"/>
            <w:r w:rsidRPr="00143B9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A848FBC" w14:textId="6B9D6806" w:rsidR="00143B99" w:rsidRPr="00143B99" w:rsidRDefault="00143B99" w:rsidP="00144FC3">
            <w:pPr>
              <w:snapToGrid w:val="0"/>
              <w:spacing w:after="0" w:line="240" w:lineRule="auto"/>
            </w:pPr>
            <w:hyperlink r:id="rId715" w:history="1">
              <w:r w:rsidRPr="00143B99">
                <w:rPr>
                  <w:rStyle w:val="Hyperlink"/>
                  <w:rFonts w:cs="Arial"/>
                  <w:color w:val="auto"/>
                </w:rPr>
                <w:t>S1-252582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A8ADE9D" w14:textId="5FE4AFF3" w:rsidR="00143B99" w:rsidRPr="00143B99" w:rsidRDefault="00143B99" w:rsidP="00144FC3">
            <w:pPr>
              <w:snapToGrid w:val="0"/>
              <w:spacing w:after="0" w:line="240" w:lineRule="auto"/>
              <w:rPr>
                <w:rFonts w:eastAsia="Times New Roman" w:cs="Arial"/>
                <w:szCs w:val="18"/>
                <w:lang w:eastAsia="ar-SA"/>
              </w:rPr>
            </w:pPr>
            <w:r w:rsidRPr="00143B99">
              <w:rPr>
                <w:rFonts w:eastAsia="Times New Roman" w:cs="Arial"/>
                <w:szCs w:val="18"/>
                <w:lang w:eastAsia="ar-SA"/>
              </w:rPr>
              <w:t>Airbus, ESA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C8AF32A" w14:textId="633EDCF5" w:rsidR="00143B99" w:rsidRPr="00143B99" w:rsidRDefault="00143B99" w:rsidP="00144FC3">
            <w:pPr>
              <w:snapToGrid w:val="0"/>
              <w:spacing w:after="0" w:line="240" w:lineRule="auto"/>
              <w:rPr>
                <w:rFonts w:eastAsia="Times New Roman" w:cs="Arial"/>
                <w:szCs w:val="18"/>
                <w:lang w:eastAsia="ar-SA"/>
              </w:rPr>
            </w:pPr>
            <w:r w:rsidRPr="00143B99">
              <w:rPr>
                <w:rFonts w:eastAsia="Times New Roman" w:cs="Arial"/>
                <w:szCs w:val="18"/>
                <w:lang w:eastAsia="ar-SA"/>
              </w:rPr>
              <w:t>Pseudo-CR on “8.4 Use case on resilient positioning in satellite networks”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99F930E" w14:textId="05CF73A6" w:rsidR="00143B99" w:rsidRPr="00143B99" w:rsidRDefault="00143B99" w:rsidP="00144FC3">
            <w:pPr>
              <w:snapToGrid w:val="0"/>
              <w:spacing w:after="0" w:line="240" w:lineRule="auto"/>
              <w:rPr>
                <w:rFonts w:eastAsia="Times New Roman" w:cs="Arial"/>
                <w:szCs w:val="18"/>
                <w:lang w:val="de-DE" w:eastAsia="ar-SA"/>
              </w:rPr>
            </w:pPr>
            <w:r w:rsidRPr="00143B99">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E3CBCEF" w14:textId="77777777" w:rsidR="00143B99" w:rsidRPr="00143B99" w:rsidRDefault="00143B99" w:rsidP="00143B99">
            <w:pPr>
              <w:spacing w:after="0" w:line="240" w:lineRule="auto"/>
              <w:rPr>
                <w:rFonts w:eastAsia="Arial Unicode MS" w:cs="Arial"/>
                <w:i/>
                <w:szCs w:val="18"/>
                <w:lang w:val="de-DE" w:eastAsia="ar-SA"/>
              </w:rPr>
            </w:pPr>
            <w:r w:rsidRPr="00143B99">
              <w:rPr>
                <w:rFonts w:eastAsia="Arial Unicode MS" w:cs="Arial"/>
                <w:i/>
                <w:szCs w:val="18"/>
                <w:lang w:val="de-DE" w:eastAsia="ar-SA"/>
              </w:rPr>
              <w:t>Revision of S1-252066.</w:t>
            </w:r>
          </w:p>
          <w:p w14:paraId="6B28D5B1" w14:textId="77777777" w:rsidR="00143B99" w:rsidRPr="00143B99" w:rsidRDefault="00143B99" w:rsidP="00143B99">
            <w:pPr>
              <w:spacing w:after="0" w:line="240" w:lineRule="auto"/>
              <w:rPr>
                <w:rFonts w:eastAsia="Arial Unicode MS" w:cs="Arial"/>
                <w:i/>
                <w:szCs w:val="18"/>
                <w:lang w:val="de-DE" w:eastAsia="ar-SA"/>
              </w:rPr>
            </w:pPr>
            <w:r w:rsidRPr="00143B99">
              <w:rPr>
                <w:rFonts w:eastAsia="Arial Unicode MS" w:cs="Arial"/>
                <w:i/>
                <w:szCs w:val="18"/>
                <w:lang w:val="de-DE" w:eastAsia="ar-SA"/>
              </w:rPr>
              <w:t>Revision of S1-252135.</w:t>
            </w:r>
          </w:p>
          <w:p w14:paraId="201FCB9F" w14:textId="189AE256" w:rsidR="00143B99" w:rsidRPr="00143B99" w:rsidRDefault="00143B99" w:rsidP="00143B99">
            <w:pPr>
              <w:spacing w:after="0" w:line="240" w:lineRule="auto"/>
              <w:rPr>
                <w:rFonts w:eastAsia="Arial Unicode MS" w:cs="Arial"/>
                <w:szCs w:val="18"/>
                <w:lang w:val="de-DE" w:eastAsia="ar-SA"/>
              </w:rPr>
            </w:pPr>
            <w:r w:rsidRPr="00143B99">
              <w:rPr>
                <w:rFonts w:eastAsia="Arial Unicode MS" w:cs="Arial"/>
                <w:i/>
                <w:szCs w:val="18"/>
                <w:lang w:val="de-DE" w:eastAsia="ar-SA"/>
              </w:rPr>
              <w:t>Revision of S1-252553.</w:t>
            </w:r>
          </w:p>
          <w:p w14:paraId="2A5EBEE9" w14:textId="77777777" w:rsidR="00143B99" w:rsidRPr="00143B99" w:rsidRDefault="00143B99" w:rsidP="00CF1DB3">
            <w:pPr>
              <w:spacing w:after="0" w:line="240" w:lineRule="auto"/>
              <w:rPr>
                <w:rFonts w:eastAsia="Arial Unicode MS" w:cs="Arial"/>
                <w:szCs w:val="18"/>
                <w:lang w:val="de-DE" w:eastAsia="ar-SA"/>
              </w:rPr>
            </w:pPr>
            <w:r w:rsidRPr="00143B99">
              <w:rPr>
                <w:rFonts w:eastAsia="Arial Unicode MS" w:cs="Arial"/>
                <w:szCs w:val="18"/>
                <w:lang w:val="de-DE" w:eastAsia="ar-SA"/>
              </w:rPr>
              <w:t>Revision of S1-252572.</w:t>
            </w:r>
          </w:p>
          <w:p w14:paraId="79D98993" w14:textId="61BA7065" w:rsidR="00143B99" w:rsidRPr="00143B99" w:rsidRDefault="00143B99" w:rsidP="00CF1DB3">
            <w:pPr>
              <w:spacing w:after="0" w:line="240" w:lineRule="auto"/>
              <w:rPr>
                <w:rFonts w:eastAsia="Arial Unicode MS" w:cs="Arial"/>
                <w:szCs w:val="18"/>
                <w:lang w:val="de-DE" w:eastAsia="ar-SA"/>
              </w:rPr>
            </w:pPr>
            <w:r w:rsidRPr="00143B99">
              <w:rPr>
                <w:rFonts w:eastAsia="Arial Unicode MS" w:cs="Arial"/>
                <w:szCs w:val="18"/>
                <w:lang w:val="de-DE" w:eastAsia="ar-SA"/>
              </w:rPr>
              <w:t>Add User’s consent PR#2</w:t>
            </w:r>
          </w:p>
        </w:tc>
      </w:tr>
      <w:tr w:rsidR="00144FC3" w:rsidRPr="002B5B90" w14:paraId="24A1FD6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4188B99" w14:textId="77777777" w:rsidR="00144FC3" w:rsidRPr="008D1132" w:rsidRDefault="00144FC3" w:rsidP="00144FC3">
            <w:pPr>
              <w:snapToGrid w:val="0"/>
              <w:spacing w:after="0" w:line="240" w:lineRule="auto"/>
              <w:rPr>
                <w:rFonts w:eastAsia="Times New Roman" w:cs="Arial"/>
                <w:szCs w:val="18"/>
                <w:lang w:eastAsia="ar-SA"/>
              </w:rPr>
            </w:pPr>
            <w:proofErr w:type="spellStart"/>
            <w:r w:rsidRPr="008D113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CB031F8" w14:textId="42DFD207" w:rsidR="00144FC3" w:rsidRPr="008D1132" w:rsidRDefault="00514212" w:rsidP="00144FC3">
            <w:pPr>
              <w:snapToGrid w:val="0"/>
              <w:spacing w:after="0" w:line="240" w:lineRule="auto"/>
            </w:pPr>
            <w:hyperlink r:id="rId716" w:history="1">
              <w:r w:rsidR="00144FC3" w:rsidRPr="008D1132">
                <w:rPr>
                  <w:rStyle w:val="Hyperlink"/>
                  <w:rFonts w:eastAsia="Times New Roman" w:cs="Arial"/>
                  <w:color w:val="auto"/>
                  <w:szCs w:val="18"/>
                  <w:lang w:eastAsia="ar-SA"/>
                </w:rPr>
                <w:t>S1-252351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E79B236" w14:textId="77777777" w:rsidR="00144FC3" w:rsidRPr="008D1132" w:rsidRDefault="00144FC3" w:rsidP="00144FC3">
            <w:pPr>
              <w:snapToGrid w:val="0"/>
              <w:spacing w:after="0" w:line="240" w:lineRule="auto"/>
              <w:rPr>
                <w:rFonts w:eastAsia="Times New Roman" w:cs="Arial"/>
                <w:szCs w:val="18"/>
                <w:lang w:eastAsia="ar-SA"/>
              </w:rPr>
            </w:pPr>
            <w:r w:rsidRPr="008D1132">
              <w:rPr>
                <w:rFonts w:eastAsia="Times New Roman" w:cs="Arial"/>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B6A784" w14:textId="77777777" w:rsidR="00144FC3" w:rsidRPr="008D1132" w:rsidRDefault="00144FC3" w:rsidP="00144FC3">
            <w:pPr>
              <w:snapToGrid w:val="0"/>
              <w:spacing w:after="0" w:line="240" w:lineRule="auto"/>
              <w:rPr>
                <w:rFonts w:eastAsia="Times New Roman" w:cs="Arial"/>
                <w:szCs w:val="18"/>
                <w:lang w:eastAsia="ar-SA"/>
              </w:rPr>
            </w:pPr>
            <w:r w:rsidRPr="008D1132">
              <w:rPr>
                <w:rFonts w:eastAsia="Times New Roman" w:cs="Arial"/>
                <w:szCs w:val="18"/>
                <w:lang w:eastAsia="ar-SA"/>
              </w:rPr>
              <w:t>Pseudo-CR on updates of use case 8.9</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345745A" w14:textId="77777777" w:rsidR="00144FC3" w:rsidRPr="008D1132" w:rsidRDefault="00144FC3" w:rsidP="00144FC3">
            <w:pPr>
              <w:snapToGrid w:val="0"/>
              <w:spacing w:after="0" w:line="240" w:lineRule="auto"/>
              <w:rPr>
                <w:rFonts w:eastAsia="Times New Roman" w:cs="Arial"/>
                <w:szCs w:val="18"/>
                <w:lang w:val="de-DE" w:eastAsia="ar-SA"/>
              </w:rPr>
            </w:pPr>
            <w:r w:rsidRPr="008D1132">
              <w:rPr>
                <w:rFonts w:eastAsia="Times New Roman" w:cs="Arial"/>
                <w:szCs w:val="18"/>
                <w:lang w:val="de-DE" w:eastAsia="ar-SA"/>
              </w:rPr>
              <w:t>Revised to S1-242554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8D9535" w14:textId="77777777" w:rsidR="00144FC3" w:rsidRPr="008D1132" w:rsidRDefault="00144FC3" w:rsidP="00144FC3">
            <w:pPr>
              <w:spacing w:after="0" w:line="240" w:lineRule="auto"/>
              <w:rPr>
                <w:rFonts w:eastAsia="Arial Unicode MS" w:cs="Arial"/>
                <w:szCs w:val="18"/>
                <w:lang w:val="de-DE" w:eastAsia="ar-SA"/>
              </w:rPr>
            </w:pPr>
          </w:p>
        </w:tc>
      </w:tr>
      <w:tr w:rsidR="00144FC3" w:rsidRPr="002B5B90" w14:paraId="75A70B9A"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58328AA" w14:textId="77777777" w:rsidR="00144FC3" w:rsidRPr="00CF1DB3" w:rsidRDefault="00144FC3" w:rsidP="00144FC3">
            <w:pPr>
              <w:snapToGrid w:val="0"/>
              <w:spacing w:after="0" w:line="240" w:lineRule="auto"/>
              <w:rPr>
                <w:rFonts w:eastAsia="Times New Roman" w:cs="Arial"/>
                <w:szCs w:val="18"/>
                <w:lang w:eastAsia="ar-SA"/>
              </w:rPr>
            </w:pPr>
            <w:proofErr w:type="spellStart"/>
            <w:r w:rsidRPr="00CF1DB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3BBF034" w14:textId="177670D7" w:rsidR="00144FC3" w:rsidRPr="00CF1DB3" w:rsidRDefault="00514212" w:rsidP="00144FC3">
            <w:pPr>
              <w:snapToGrid w:val="0"/>
              <w:spacing w:after="0" w:line="240" w:lineRule="auto"/>
            </w:pPr>
            <w:hyperlink r:id="rId717" w:history="1">
              <w:r w:rsidR="00144FC3" w:rsidRPr="00CF1DB3">
                <w:rPr>
                  <w:rStyle w:val="Hyperlink"/>
                  <w:rFonts w:cs="Arial"/>
                  <w:color w:val="auto"/>
                </w:rPr>
                <w:t>S1-2</w:t>
              </w:r>
              <w:r w:rsidR="00144FC3" w:rsidRPr="00CF1DB3">
                <w:rPr>
                  <w:rStyle w:val="Hyperlink"/>
                  <w:rFonts w:cs="Arial" w:hint="eastAsia"/>
                  <w:color w:val="auto"/>
                  <w:lang w:eastAsia="zh-CN"/>
                </w:rPr>
                <w:t>5</w:t>
              </w:r>
              <w:r w:rsidR="00144FC3" w:rsidRPr="00CF1DB3">
                <w:rPr>
                  <w:rStyle w:val="Hyperlink"/>
                  <w:rFonts w:cs="Arial"/>
                  <w:color w:val="auto"/>
                </w:rPr>
                <w:t>2554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BFACAD7" w14:textId="77777777" w:rsidR="00144FC3" w:rsidRPr="00CF1DB3" w:rsidRDefault="00144FC3" w:rsidP="00144FC3">
            <w:pPr>
              <w:snapToGrid w:val="0"/>
              <w:spacing w:after="0" w:line="240" w:lineRule="auto"/>
              <w:rPr>
                <w:rFonts w:eastAsia="Times New Roman" w:cs="Arial"/>
                <w:szCs w:val="18"/>
                <w:lang w:eastAsia="ar-SA"/>
              </w:rPr>
            </w:pPr>
            <w:r w:rsidRPr="00CF1DB3">
              <w:rPr>
                <w:rFonts w:eastAsia="Times New Roman" w:cs="Arial"/>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446CAC" w14:textId="77777777" w:rsidR="00144FC3" w:rsidRPr="00CF1DB3" w:rsidRDefault="00144FC3" w:rsidP="00144FC3">
            <w:pPr>
              <w:snapToGrid w:val="0"/>
              <w:spacing w:after="0" w:line="240" w:lineRule="auto"/>
              <w:rPr>
                <w:rFonts w:eastAsia="Times New Roman" w:cs="Arial"/>
                <w:szCs w:val="18"/>
                <w:lang w:eastAsia="ar-SA"/>
              </w:rPr>
            </w:pPr>
            <w:r w:rsidRPr="00CF1DB3">
              <w:rPr>
                <w:rFonts w:eastAsia="Times New Roman" w:cs="Arial"/>
                <w:szCs w:val="18"/>
                <w:lang w:eastAsia="ar-SA"/>
              </w:rPr>
              <w:t>Pseudo-CR on updates of use case 8.9</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F0A0921" w14:textId="5936A51D" w:rsidR="00144FC3" w:rsidRPr="00CF1DB3" w:rsidRDefault="00CF1DB3" w:rsidP="00144FC3">
            <w:pPr>
              <w:snapToGrid w:val="0"/>
              <w:spacing w:after="0" w:line="240" w:lineRule="auto"/>
              <w:rPr>
                <w:rFonts w:eastAsia="Times New Roman" w:cs="Arial"/>
                <w:szCs w:val="18"/>
                <w:lang w:val="de-DE" w:eastAsia="ar-SA"/>
              </w:rPr>
            </w:pPr>
            <w:r w:rsidRPr="00CF1DB3">
              <w:rPr>
                <w:rFonts w:eastAsia="Times New Roman" w:cs="Arial"/>
                <w:szCs w:val="18"/>
                <w:lang w:val="de-DE" w:eastAsia="ar-SA"/>
              </w:rPr>
              <w:t>Revised to S1-252573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F0D2090" w14:textId="77777777" w:rsidR="00144FC3" w:rsidRPr="00CF1DB3" w:rsidRDefault="00144FC3" w:rsidP="00144FC3">
            <w:pPr>
              <w:spacing w:after="0" w:line="240" w:lineRule="auto"/>
              <w:rPr>
                <w:rFonts w:eastAsia="Arial Unicode MS" w:cs="Arial"/>
                <w:szCs w:val="18"/>
                <w:lang w:val="de-DE" w:eastAsia="ar-SA"/>
              </w:rPr>
            </w:pPr>
            <w:r w:rsidRPr="00CF1DB3">
              <w:rPr>
                <w:rFonts w:eastAsia="Arial Unicode MS" w:cs="Arial"/>
                <w:szCs w:val="18"/>
                <w:lang w:val="de-DE" w:eastAsia="ar-SA"/>
              </w:rPr>
              <w:t>Revision of S1-252351.</w:t>
            </w:r>
          </w:p>
        </w:tc>
      </w:tr>
      <w:tr w:rsidR="00CF1DB3" w:rsidRPr="002B5B90" w14:paraId="70006C71"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A77C42D" w14:textId="795B1830" w:rsidR="00CF1DB3" w:rsidRPr="00143B99" w:rsidRDefault="00CF1DB3" w:rsidP="00144FC3">
            <w:pPr>
              <w:snapToGrid w:val="0"/>
              <w:spacing w:after="0" w:line="240" w:lineRule="auto"/>
              <w:rPr>
                <w:rFonts w:eastAsia="Times New Roman" w:cs="Arial"/>
                <w:szCs w:val="18"/>
                <w:lang w:eastAsia="ar-SA"/>
              </w:rPr>
            </w:pPr>
            <w:proofErr w:type="spellStart"/>
            <w:r w:rsidRPr="00143B9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FADB7F5" w14:textId="529F7C1B" w:rsidR="00CF1DB3" w:rsidRPr="00143B99" w:rsidRDefault="00514212" w:rsidP="00144FC3">
            <w:pPr>
              <w:snapToGrid w:val="0"/>
              <w:spacing w:after="0" w:line="240" w:lineRule="auto"/>
            </w:pPr>
            <w:hyperlink r:id="rId718" w:history="1">
              <w:r w:rsidR="00CF1DB3" w:rsidRPr="00143B99">
                <w:rPr>
                  <w:rStyle w:val="Hyperlink"/>
                  <w:rFonts w:cs="Arial"/>
                  <w:color w:val="auto"/>
                </w:rPr>
                <w:t>S1-2525</w:t>
              </w:r>
              <w:r w:rsidR="00CF1DB3" w:rsidRPr="00143B99">
                <w:rPr>
                  <w:rStyle w:val="Hyperlink"/>
                  <w:rFonts w:cs="Arial"/>
                  <w:color w:val="auto"/>
                </w:rPr>
                <w:t>7</w:t>
              </w:r>
              <w:r w:rsidR="00CF1DB3" w:rsidRPr="00143B99">
                <w:rPr>
                  <w:rStyle w:val="Hyperlink"/>
                  <w:rFonts w:cs="Arial"/>
                  <w:color w:val="auto"/>
                </w:rPr>
                <w:t>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6770206" w14:textId="3944FC96" w:rsidR="00CF1DB3" w:rsidRPr="00143B99" w:rsidRDefault="00CF1DB3" w:rsidP="00144FC3">
            <w:pPr>
              <w:snapToGrid w:val="0"/>
              <w:spacing w:after="0" w:line="240" w:lineRule="auto"/>
              <w:rPr>
                <w:rFonts w:eastAsia="Times New Roman" w:cs="Arial"/>
                <w:szCs w:val="18"/>
                <w:lang w:eastAsia="ar-SA"/>
              </w:rPr>
            </w:pPr>
            <w:r w:rsidRPr="00143B99">
              <w:rPr>
                <w:rFonts w:eastAsia="Times New Roman" w:cs="Arial"/>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E95A014" w14:textId="269ADFCF" w:rsidR="00CF1DB3" w:rsidRPr="00143B99" w:rsidRDefault="00CF1DB3" w:rsidP="00144FC3">
            <w:pPr>
              <w:snapToGrid w:val="0"/>
              <w:spacing w:after="0" w:line="240" w:lineRule="auto"/>
              <w:rPr>
                <w:rFonts w:eastAsia="Times New Roman" w:cs="Arial"/>
                <w:szCs w:val="18"/>
                <w:lang w:eastAsia="ar-SA"/>
              </w:rPr>
            </w:pPr>
            <w:r w:rsidRPr="00143B99">
              <w:rPr>
                <w:rFonts w:eastAsia="Times New Roman" w:cs="Arial"/>
                <w:szCs w:val="18"/>
                <w:lang w:eastAsia="ar-SA"/>
              </w:rPr>
              <w:t>Pseudo-CR on updates of use case 8.9</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D2B21CA" w14:textId="02227851" w:rsidR="00CF1DB3" w:rsidRPr="00143B99" w:rsidRDefault="00143B99" w:rsidP="00144FC3">
            <w:pPr>
              <w:snapToGrid w:val="0"/>
              <w:spacing w:after="0" w:line="240" w:lineRule="auto"/>
              <w:rPr>
                <w:rFonts w:eastAsia="Times New Roman" w:cs="Arial"/>
                <w:szCs w:val="18"/>
                <w:lang w:val="de-DE" w:eastAsia="ar-SA"/>
              </w:rPr>
            </w:pPr>
            <w:r w:rsidRPr="00143B99">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09A9A5C" w14:textId="4DDC7C8D" w:rsidR="00CF1DB3" w:rsidRPr="00143B99" w:rsidRDefault="00CF1DB3" w:rsidP="00144FC3">
            <w:pPr>
              <w:spacing w:after="0" w:line="240" w:lineRule="auto"/>
              <w:rPr>
                <w:rFonts w:eastAsia="Arial Unicode MS" w:cs="Arial"/>
                <w:szCs w:val="18"/>
                <w:lang w:val="de-DE" w:eastAsia="ar-SA"/>
              </w:rPr>
            </w:pPr>
            <w:r w:rsidRPr="00143B99">
              <w:rPr>
                <w:rFonts w:eastAsia="Arial Unicode MS" w:cs="Arial"/>
                <w:i/>
                <w:szCs w:val="18"/>
                <w:lang w:val="de-DE" w:eastAsia="ar-SA"/>
              </w:rPr>
              <w:t>Revision of S1-252351.</w:t>
            </w:r>
          </w:p>
          <w:p w14:paraId="0ABC2C69" w14:textId="36BBE059" w:rsidR="00CF1DB3" w:rsidRPr="00143B99" w:rsidRDefault="00CF1DB3" w:rsidP="00144FC3">
            <w:pPr>
              <w:spacing w:after="0" w:line="240" w:lineRule="auto"/>
              <w:rPr>
                <w:rFonts w:eastAsia="Arial Unicode MS" w:cs="Arial"/>
                <w:szCs w:val="18"/>
                <w:lang w:val="de-DE" w:eastAsia="ar-SA"/>
              </w:rPr>
            </w:pPr>
            <w:r w:rsidRPr="00143B99">
              <w:rPr>
                <w:rFonts w:eastAsia="Arial Unicode MS" w:cs="Arial"/>
                <w:szCs w:val="18"/>
                <w:lang w:val="de-DE" w:eastAsia="ar-SA"/>
              </w:rPr>
              <w:t>Revision of S1-252554.</w:t>
            </w:r>
          </w:p>
        </w:tc>
      </w:tr>
      <w:tr w:rsidR="00144FC3" w:rsidRPr="002B5B90" w14:paraId="686D683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475043D" w14:textId="77777777" w:rsidR="00144FC3" w:rsidRPr="008D1132" w:rsidRDefault="00144FC3" w:rsidP="00144FC3">
            <w:pPr>
              <w:snapToGrid w:val="0"/>
              <w:spacing w:after="0" w:line="240" w:lineRule="auto"/>
              <w:rPr>
                <w:rFonts w:eastAsia="Times New Roman" w:cs="Arial"/>
                <w:szCs w:val="18"/>
                <w:lang w:eastAsia="ar-SA"/>
              </w:rPr>
            </w:pPr>
            <w:proofErr w:type="spellStart"/>
            <w:r w:rsidRPr="008D113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8306437" w14:textId="60B19808" w:rsidR="00144FC3" w:rsidRPr="008D1132" w:rsidRDefault="00514212" w:rsidP="00144FC3">
            <w:pPr>
              <w:snapToGrid w:val="0"/>
              <w:spacing w:after="0" w:line="240" w:lineRule="auto"/>
              <w:rPr>
                <w:rFonts w:eastAsia="Times New Roman" w:cs="Arial"/>
                <w:szCs w:val="18"/>
                <w:lang w:eastAsia="ar-SA"/>
              </w:rPr>
            </w:pPr>
            <w:hyperlink r:id="rId719" w:history="1">
              <w:r w:rsidR="00144FC3" w:rsidRPr="008D1132">
                <w:rPr>
                  <w:rStyle w:val="Hyperlink"/>
                  <w:rFonts w:eastAsia="Times New Roman" w:cs="Arial"/>
                  <w:color w:val="auto"/>
                  <w:szCs w:val="18"/>
                  <w:lang w:eastAsia="ar-SA"/>
                </w:rPr>
                <w:t>S1-252118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3815378" w14:textId="77777777" w:rsidR="00144FC3" w:rsidRPr="008D1132" w:rsidRDefault="00144FC3" w:rsidP="00144FC3">
            <w:pPr>
              <w:snapToGrid w:val="0"/>
              <w:spacing w:after="0" w:line="240" w:lineRule="auto"/>
              <w:rPr>
                <w:rFonts w:eastAsia="Times New Roman" w:cs="Arial"/>
                <w:szCs w:val="18"/>
                <w:lang w:eastAsia="ar-SA"/>
              </w:rPr>
            </w:pPr>
            <w:r w:rsidRPr="008D1132">
              <w:rPr>
                <w:rFonts w:eastAsia="Times New Roman" w:cs="Arial"/>
                <w:szCs w:val="18"/>
                <w:lang w:eastAsia="ar-SA"/>
              </w:rPr>
              <w:t xml:space="preserve">ZTE, </w:t>
            </w:r>
            <w:proofErr w:type="spellStart"/>
            <w:proofErr w:type="gramStart"/>
            <w:r w:rsidRPr="008D1132">
              <w:rPr>
                <w:rFonts w:eastAsia="Times New Roman" w:cs="Arial"/>
                <w:szCs w:val="18"/>
                <w:lang w:eastAsia="ar-SA"/>
              </w:rPr>
              <w:t>CSCN,China</w:t>
            </w:r>
            <w:proofErr w:type="spellEnd"/>
            <w:proofErr w:type="gramEnd"/>
            <w:r w:rsidRPr="008D1132">
              <w:rPr>
                <w:rFonts w:eastAsia="Times New Roman" w:cs="Arial"/>
                <w:szCs w:val="18"/>
                <w:lang w:eastAsia="ar-SA"/>
              </w:rPr>
              <w:t xml:space="preserve">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36BF2FF" w14:textId="77777777" w:rsidR="00144FC3" w:rsidRPr="008D1132" w:rsidRDefault="00144FC3" w:rsidP="00144FC3">
            <w:pPr>
              <w:snapToGrid w:val="0"/>
              <w:spacing w:after="0" w:line="240" w:lineRule="auto"/>
              <w:rPr>
                <w:rFonts w:eastAsia="Times New Roman" w:cs="Arial"/>
                <w:szCs w:val="18"/>
                <w:lang w:eastAsia="ar-SA"/>
              </w:rPr>
            </w:pPr>
            <w:r w:rsidRPr="008D1132">
              <w:rPr>
                <w:rFonts w:eastAsia="Times New Roman" w:cs="Arial"/>
                <w:szCs w:val="18"/>
                <w:lang w:eastAsia="ar-SA"/>
              </w:rPr>
              <w:t>Use case on ubiquitous emergency rescue via UAVs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F55D04A" w14:textId="77777777" w:rsidR="00144FC3" w:rsidRPr="008D1132" w:rsidRDefault="00144FC3" w:rsidP="00144FC3">
            <w:pPr>
              <w:snapToGrid w:val="0"/>
              <w:spacing w:after="0" w:line="240" w:lineRule="auto"/>
              <w:rPr>
                <w:rFonts w:eastAsia="Times New Roman" w:cs="Arial"/>
                <w:szCs w:val="18"/>
                <w:lang w:val="de-DE" w:eastAsia="ar-SA"/>
              </w:rPr>
            </w:pPr>
            <w:r w:rsidRPr="008D1132">
              <w:rPr>
                <w:rFonts w:eastAsia="Times New Roman" w:cs="Arial"/>
                <w:szCs w:val="18"/>
                <w:lang w:val="de-DE" w:eastAsia="ar-SA"/>
              </w:rPr>
              <w:t>Revised to S1-242555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2494CD" w14:textId="77777777" w:rsidR="00144FC3" w:rsidRPr="008D1132" w:rsidRDefault="00144FC3" w:rsidP="00144FC3">
            <w:pPr>
              <w:spacing w:after="0" w:line="240" w:lineRule="auto"/>
              <w:rPr>
                <w:rFonts w:eastAsia="Arial Unicode MS" w:cs="Arial"/>
                <w:szCs w:val="18"/>
                <w:lang w:val="de-DE" w:eastAsia="ar-SA"/>
              </w:rPr>
            </w:pPr>
          </w:p>
        </w:tc>
      </w:tr>
      <w:tr w:rsidR="00144FC3" w:rsidRPr="002B5B90" w14:paraId="2DA3332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8440DFA" w14:textId="77777777" w:rsidR="00144FC3" w:rsidRPr="004D3FA3" w:rsidRDefault="00144FC3" w:rsidP="00144FC3">
            <w:pPr>
              <w:snapToGrid w:val="0"/>
              <w:spacing w:after="0" w:line="240" w:lineRule="auto"/>
              <w:rPr>
                <w:rFonts w:eastAsia="Times New Roman" w:cs="Arial"/>
                <w:szCs w:val="18"/>
                <w:lang w:eastAsia="ar-SA"/>
              </w:rPr>
            </w:pPr>
            <w:proofErr w:type="spellStart"/>
            <w:r w:rsidRPr="004D3FA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5D8FD4B" w14:textId="3334B390" w:rsidR="00144FC3" w:rsidRPr="004D3FA3" w:rsidRDefault="00514212" w:rsidP="00144FC3">
            <w:pPr>
              <w:snapToGrid w:val="0"/>
              <w:spacing w:after="0" w:line="240" w:lineRule="auto"/>
            </w:pPr>
            <w:hyperlink r:id="rId720" w:history="1">
              <w:r w:rsidR="00144FC3" w:rsidRPr="004D3FA3">
                <w:rPr>
                  <w:rStyle w:val="Hyperlink"/>
                  <w:rFonts w:cs="Arial"/>
                  <w:color w:val="auto"/>
                </w:rPr>
                <w:t>S1-2</w:t>
              </w:r>
              <w:r w:rsidR="00144FC3" w:rsidRPr="004D3FA3">
                <w:rPr>
                  <w:rStyle w:val="Hyperlink"/>
                  <w:rFonts w:cs="Arial" w:hint="eastAsia"/>
                  <w:color w:val="auto"/>
                  <w:lang w:eastAsia="zh-CN"/>
                </w:rPr>
                <w:t>5</w:t>
              </w:r>
              <w:r w:rsidR="00144FC3" w:rsidRPr="004D3FA3">
                <w:rPr>
                  <w:rStyle w:val="Hyperlink"/>
                  <w:rFonts w:cs="Arial"/>
                  <w:color w:val="auto"/>
                </w:rPr>
                <w:t>2555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07A1F68" w14:textId="77777777" w:rsidR="00144FC3" w:rsidRPr="004D3FA3" w:rsidRDefault="00144FC3" w:rsidP="00144FC3">
            <w:pPr>
              <w:snapToGrid w:val="0"/>
              <w:spacing w:after="0" w:line="240" w:lineRule="auto"/>
              <w:rPr>
                <w:rFonts w:eastAsia="Times New Roman" w:cs="Arial"/>
                <w:szCs w:val="18"/>
                <w:lang w:eastAsia="ar-SA"/>
              </w:rPr>
            </w:pPr>
            <w:r w:rsidRPr="004D3FA3">
              <w:rPr>
                <w:rFonts w:eastAsia="Times New Roman" w:cs="Arial"/>
                <w:szCs w:val="18"/>
                <w:lang w:eastAsia="ar-SA"/>
              </w:rPr>
              <w:t xml:space="preserve">ZTE, </w:t>
            </w:r>
            <w:proofErr w:type="spellStart"/>
            <w:proofErr w:type="gramStart"/>
            <w:r w:rsidRPr="004D3FA3">
              <w:rPr>
                <w:rFonts w:eastAsia="Times New Roman" w:cs="Arial"/>
                <w:szCs w:val="18"/>
                <w:lang w:eastAsia="ar-SA"/>
              </w:rPr>
              <w:t>CSCN,China</w:t>
            </w:r>
            <w:proofErr w:type="spellEnd"/>
            <w:proofErr w:type="gramEnd"/>
            <w:r w:rsidRPr="004D3FA3">
              <w:rPr>
                <w:rFonts w:eastAsia="Times New Roman" w:cs="Arial"/>
                <w:szCs w:val="18"/>
                <w:lang w:eastAsia="ar-SA"/>
              </w:rPr>
              <w:t xml:space="preserve">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813A7AF" w14:textId="77777777" w:rsidR="00144FC3" w:rsidRPr="004D3FA3" w:rsidRDefault="00144FC3" w:rsidP="00144FC3">
            <w:pPr>
              <w:snapToGrid w:val="0"/>
              <w:spacing w:after="0" w:line="240" w:lineRule="auto"/>
              <w:rPr>
                <w:rFonts w:eastAsia="Times New Roman" w:cs="Arial"/>
                <w:szCs w:val="18"/>
                <w:lang w:eastAsia="ar-SA"/>
              </w:rPr>
            </w:pPr>
            <w:r w:rsidRPr="004D3FA3">
              <w:rPr>
                <w:rFonts w:eastAsia="Times New Roman" w:cs="Arial"/>
                <w:szCs w:val="18"/>
                <w:lang w:eastAsia="ar-SA"/>
              </w:rPr>
              <w:t>Use case on ubiquitous emergency rescue via UAVs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514A250" w14:textId="0CB94F86" w:rsidR="00144FC3" w:rsidRPr="004D3FA3" w:rsidRDefault="004D3FA3" w:rsidP="00144FC3">
            <w:pPr>
              <w:snapToGrid w:val="0"/>
              <w:spacing w:after="0" w:line="240" w:lineRule="auto"/>
              <w:rPr>
                <w:rFonts w:eastAsia="Times New Roman" w:cs="Arial"/>
                <w:szCs w:val="18"/>
                <w:lang w:val="de-DE" w:eastAsia="ar-SA"/>
              </w:rPr>
            </w:pPr>
            <w:r w:rsidRPr="004D3FA3">
              <w:rPr>
                <w:rFonts w:eastAsia="Times New Roman" w:cs="Arial"/>
                <w:szCs w:val="18"/>
                <w:lang w:val="de-DE" w:eastAsia="ar-SA"/>
              </w:rPr>
              <w:t>Revised to S1-252918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3A3CAAE" w14:textId="77777777" w:rsidR="00144FC3" w:rsidRPr="004D3FA3" w:rsidRDefault="00144FC3" w:rsidP="00144FC3">
            <w:pPr>
              <w:spacing w:after="0" w:line="240" w:lineRule="auto"/>
              <w:rPr>
                <w:rFonts w:eastAsia="Arial Unicode MS" w:cs="Arial"/>
                <w:szCs w:val="18"/>
                <w:lang w:val="de-DE" w:eastAsia="ar-SA"/>
              </w:rPr>
            </w:pPr>
            <w:r w:rsidRPr="004D3FA3">
              <w:rPr>
                <w:rFonts w:eastAsia="Arial Unicode MS" w:cs="Arial"/>
                <w:szCs w:val="18"/>
                <w:lang w:val="de-DE" w:eastAsia="ar-SA"/>
              </w:rPr>
              <w:t>Revision of S1-252118.</w:t>
            </w:r>
          </w:p>
        </w:tc>
      </w:tr>
      <w:tr w:rsidR="004D3FA3" w:rsidRPr="002B5B90" w14:paraId="66519BA2"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6FAF902" w14:textId="7584F2F2" w:rsidR="004D3FA3" w:rsidRPr="00502406" w:rsidRDefault="004D3FA3" w:rsidP="00144FC3">
            <w:pPr>
              <w:snapToGrid w:val="0"/>
              <w:spacing w:after="0" w:line="240" w:lineRule="auto"/>
              <w:rPr>
                <w:rFonts w:eastAsia="Times New Roman" w:cs="Arial"/>
                <w:szCs w:val="18"/>
                <w:lang w:eastAsia="ar-SA"/>
              </w:rPr>
            </w:pPr>
            <w:proofErr w:type="spellStart"/>
            <w:r w:rsidRPr="0050240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52FADD8" w14:textId="0D293F2A" w:rsidR="004D3FA3" w:rsidRPr="00502406" w:rsidRDefault="00514212" w:rsidP="00144FC3">
            <w:pPr>
              <w:snapToGrid w:val="0"/>
              <w:spacing w:after="0" w:line="240" w:lineRule="auto"/>
            </w:pPr>
            <w:hyperlink r:id="rId721" w:history="1">
              <w:r w:rsidR="004D3FA3" w:rsidRPr="00502406">
                <w:rPr>
                  <w:rStyle w:val="Hyperlink"/>
                  <w:rFonts w:cs="Arial"/>
                  <w:color w:val="auto"/>
                </w:rPr>
                <w:t>S1-252918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12D3BCB" w14:textId="39F8F085" w:rsidR="004D3FA3" w:rsidRPr="00502406" w:rsidRDefault="004D3FA3" w:rsidP="00144FC3">
            <w:pPr>
              <w:snapToGrid w:val="0"/>
              <w:spacing w:after="0" w:line="240" w:lineRule="auto"/>
              <w:rPr>
                <w:rFonts w:eastAsia="Times New Roman" w:cs="Arial"/>
                <w:szCs w:val="18"/>
                <w:lang w:eastAsia="ar-SA"/>
              </w:rPr>
            </w:pPr>
            <w:r w:rsidRPr="00502406">
              <w:rPr>
                <w:rFonts w:eastAsia="Times New Roman" w:cs="Arial"/>
                <w:szCs w:val="18"/>
                <w:lang w:eastAsia="ar-SA"/>
              </w:rPr>
              <w:t xml:space="preserve">ZTE, </w:t>
            </w:r>
            <w:proofErr w:type="spellStart"/>
            <w:proofErr w:type="gramStart"/>
            <w:r w:rsidRPr="00502406">
              <w:rPr>
                <w:rFonts w:eastAsia="Times New Roman" w:cs="Arial"/>
                <w:szCs w:val="18"/>
                <w:lang w:eastAsia="ar-SA"/>
              </w:rPr>
              <w:t>CSCN,China</w:t>
            </w:r>
            <w:proofErr w:type="spellEnd"/>
            <w:proofErr w:type="gramEnd"/>
            <w:r w:rsidRPr="00502406">
              <w:rPr>
                <w:rFonts w:eastAsia="Times New Roman" w:cs="Arial"/>
                <w:szCs w:val="18"/>
                <w:lang w:eastAsia="ar-SA"/>
              </w:rPr>
              <w:t xml:space="preserve">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5BAC31" w14:textId="1E2FE26E" w:rsidR="004D3FA3" w:rsidRPr="00502406" w:rsidRDefault="004D3FA3" w:rsidP="00144FC3">
            <w:pPr>
              <w:snapToGrid w:val="0"/>
              <w:spacing w:after="0" w:line="240" w:lineRule="auto"/>
              <w:rPr>
                <w:rFonts w:eastAsia="Times New Roman" w:cs="Arial"/>
                <w:szCs w:val="18"/>
                <w:lang w:eastAsia="ar-SA"/>
              </w:rPr>
            </w:pPr>
            <w:r w:rsidRPr="00502406">
              <w:rPr>
                <w:rFonts w:eastAsia="Times New Roman" w:cs="Arial"/>
                <w:szCs w:val="18"/>
                <w:lang w:eastAsia="ar-SA"/>
              </w:rPr>
              <w:t>Use case on ubiquitous emergency rescue via UAVs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AE9BEA5" w14:textId="13ACC385" w:rsidR="004D3FA3" w:rsidRPr="00502406" w:rsidRDefault="00502406" w:rsidP="00144FC3">
            <w:pPr>
              <w:snapToGrid w:val="0"/>
              <w:spacing w:after="0" w:line="240" w:lineRule="auto"/>
              <w:rPr>
                <w:rFonts w:eastAsia="Times New Roman" w:cs="Arial"/>
                <w:szCs w:val="18"/>
                <w:lang w:val="de-DE" w:eastAsia="ar-SA"/>
              </w:rPr>
            </w:pPr>
            <w:r w:rsidRPr="00502406">
              <w:rPr>
                <w:rFonts w:eastAsia="Times New Roman" w:cs="Arial"/>
                <w:szCs w:val="18"/>
                <w:lang w:val="de-DE" w:eastAsia="ar-SA"/>
              </w:rPr>
              <w:t>Revised to S1-252922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49CB7EC" w14:textId="3CE3BB00" w:rsidR="004D3FA3" w:rsidRPr="00502406" w:rsidRDefault="004D3FA3" w:rsidP="00144FC3">
            <w:pPr>
              <w:spacing w:after="0" w:line="240" w:lineRule="auto"/>
              <w:rPr>
                <w:rFonts w:eastAsia="Arial Unicode MS" w:cs="Arial"/>
                <w:szCs w:val="18"/>
                <w:lang w:val="de-DE" w:eastAsia="ar-SA"/>
              </w:rPr>
            </w:pPr>
            <w:r w:rsidRPr="00502406">
              <w:rPr>
                <w:rFonts w:eastAsia="Arial Unicode MS" w:cs="Arial"/>
                <w:i/>
                <w:szCs w:val="18"/>
                <w:lang w:val="de-DE" w:eastAsia="ar-SA"/>
              </w:rPr>
              <w:t>Revision of S1-252118.</w:t>
            </w:r>
          </w:p>
          <w:p w14:paraId="7443C10A" w14:textId="08692428" w:rsidR="004D3FA3" w:rsidRPr="00502406" w:rsidRDefault="004D3FA3" w:rsidP="00144FC3">
            <w:pPr>
              <w:spacing w:after="0" w:line="240" w:lineRule="auto"/>
              <w:rPr>
                <w:rFonts w:eastAsia="Arial Unicode MS" w:cs="Arial"/>
                <w:szCs w:val="18"/>
                <w:lang w:val="de-DE" w:eastAsia="ar-SA"/>
              </w:rPr>
            </w:pPr>
            <w:r w:rsidRPr="00502406">
              <w:rPr>
                <w:rFonts w:eastAsia="Arial Unicode MS" w:cs="Arial"/>
                <w:szCs w:val="18"/>
                <w:lang w:val="de-DE" w:eastAsia="ar-SA"/>
              </w:rPr>
              <w:t>Revision of S1-252555.</w:t>
            </w:r>
          </w:p>
        </w:tc>
      </w:tr>
      <w:tr w:rsidR="00502406" w:rsidRPr="002B5B90" w14:paraId="5C6D9C01"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4CBF1FF" w14:textId="7EFB16EF" w:rsidR="00502406" w:rsidRPr="00143B99" w:rsidRDefault="00502406" w:rsidP="00144FC3">
            <w:pPr>
              <w:snapToGrid w:val="0"/>
              <w:spacing w:after="0" w:line="240" w:lineRule="auto"/>
              <w:rPr>
                <w:rFonts w:eastAsia="Times New Roman" w:cs="Arial"/>
                <w:szCs w:val="18"/>
                <w:lang w:eastAsia="ar-SA"/>
              </w:rPr>
            </w:pPr>
            <w:proofErr w:type="spellStart"/>
            <w:r w:rsidRPr="00143B9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F0FB30E" w14:textId="32376027" w:rsidR="00502406" w:rsidRPr="00143B99" w:rsidRDefault="00514212" w:rsidP="00144FC3">
            <w:pPr>
              <w:snapToGrid w:val="0"/>
              <w:spacing w:after="0" w:line="240" w:lineRule="auto"/>
              <w:rPr>
                <w:rFonts w:cs="Arial"/>
              </w:rPr>
            </w:pPr>
            <w:hyperlink r:id="rId722" w:history="1">
              <w:r w:rsidR="00502406" w:rsidRPr="00143B99">
                <w:rPr>
                  <w:rStyle w:val="Hyperlink"/>
                  <w:rFonts w:cs="Arial"/>
                  <w:color w:val="auto"/>
                </w:rPr>
                <w:t>S1-252</w:t>
              </w:r>
              <w:r w:rsidR="00502406" w:rsidRPr="00143B99">
                <w:rPr>
                  <w:rStyle w:val="Hyperlink"/>
                  <w:rFonts w:cs="Arial"/>
                  <w:color w:val="auto"/>
                </w:rPr>
                <w:t>9</w:t>
              </w:r>
              <w:r w:rsidR="00502406" w:rsidRPr="00143B99">
                <w:rPr>
                  <w:rStyle w:val="Hyperlink"/>
                  <w:rFonts w:cs="Arial"/>
                  <w:color w:val="auto"/>
                </w:rPr>
                <w:t>22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854FDC0" w14:textId="40734845" w:rsidR="00502406" w:rsidRPr="00143B99" w:rsidRDefault="00502406" w:rsidP="00144FC3">
            <w:pPr>
              <w:snapToGrid w:val="0"/>
              <w:spacing w:after="0" w:line="240" w:lineRule="auto"/>
              <w:rPr>
                <w:rFonts w:eastAsia="Times New Roman" w:cs="Arial"/>
                <w:szCs w:val="18"/>
                <w:lang w:eastAsia="ar-SA"/>
              </w:rPr>
            </w:pPr>
            <w:r w:rsidRPr="00143B99">
              <w:rPr>
                <w:rFonts w:eastAsia="Times New Roman" w:cs="Arial"/>
                <w:szCs w:val="18"/>
                <w:lang w:eastAsia="ar-SA"/>
              </w:rPr>
              <w:t xml:space="preserve">ZTE, </w:t>
            </w:r>
            <w:proofErr w:type="spellStart"/>
            <w:proofErr w:type="gramStart"/>
            <w:r w:rsidRPr="00143B99">
              <w:rPr>
                <w:rFonts w:eastAsia="Times New Roman" w:cs="Arial"/>
                <w:szCs w:val="18"/>
                <w:lang w:eastAsia="ar-SA"/>
              </w:rPr>
              <w:t>CSCN,China</w:t>
            </w:r>
            <w:proofErr w:type="spellEnd"/>
            <w:proofErr w:type="gramEnd"/>
            <w:r w:rsidRPr="00143B99">
              <w:rPr>
                <w:rFonts w:eastAsia="Times New Roman" w:cs="Arial"/>
                <w:szCs w:val="18"/>
                <w:lang w:eastAsia="ar-SA"/>
              </w:rPr>
              <w:t xml:space="preserve">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F97642D" w14:textId="21A843ED" w:rsidR="00502406" w:rsidRPr="00143B99" w:rsidRDefault="00502406" w:rsidP="00144FC3">
            <w:pPr>
              <w:snapToGrid w:val="0"/>
              <w:spacing w:after="0" w:line="240" w:lineRule="auto"/>
              <w:rPr>
                <w:rFonts w:eastAsia="Times New Roman" w:cs="Arial"/>
                <w:szCs w:val="18"/>
                <w:lang w:eastAsia="ar-SA"/>
              </w:rPr>
            </w:pPr>
            <w:r w:rsidRPr="00143B99">
              <w:rPr>
                <w:rFonts w:eastAsia="Times New Roman" w:cs="Arial"/>
                <w:szCs w:val="18"/>
                <w:lang w:eastAsia="ar-SA"/>
              </w:rPr>
              <w:t>Use case on ubiquitous emergency rescue via UAVs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DEAD962" w14:textId="51DEA12A" w:rsidR="00502406" w:rsidRPr="00143B99" w:rsidRDefault="00143B99" w:rsidP="00144FC3">
            <w:pPr>
              <w:snapToGrid w:val="0"/>
              <w:spacing w:after="0" w:line="240" w:lineRule="auto"/>
              <w:rPr>
                <w:rFonts w:eastAsia="Times New Roman" w:cs="Arial"/>
                <w:szCs w:val="18"/>
                <w:lang w:val="de-DE" w:eastAsia="ar-SA"/>
              </w:rPr>
            </w:pPr>
            <w:r w:rsidRPr="00143B99">
              <w:rPr>
                <w:rFonts w:eastAsia="Times New Roman" w:cs="Arial"/>
                <w:szCs w:val="18"/>
                <w:lang w:val="de-DE" w:eastAsia="ar-SA"/>
              </w:rPr>
              <w:t>Revised to S1-252960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89D7275" w14:textId="77777777" w:rsidR="00502406" w:rsidRPr="00143B99" w:rsidRDefault="00502406" w:rsidP="00502406">
            <w:pPr>
              <w:spacing w:after="0" w:line="240" w:lineRule="auto"/>
              <w:rPr>
                <w:rFonts w:eastAsia="Arial Unicode MS" w:cs="Arial"/>
                <w:i/>
                <w:szCs w:val="18"/>
                <w:lang w:val="de-DE" w:eastAsia="ar-SA"/>
              </w:rPr>
            </w:pPr>
            <w:r w:rsidRPr="00143B99">
              <w:rPr>
                <w:rFonts w:eastAsia="Arial Unicode MS" w:cs="Arial"/>
                <w:i/>
                <w:szCs w:val="18"/>
                <w:lang w:val="de-DE" w:eastAsia="ar-SA"/>
              </w:rPr>
              <w:t>Revision of S1-252118.</w:t>
            </w:r>
          </w:p>
          <w:p w14:paraId="38AAA06C" w14:textId="6B3CAA66" w:rsidR="00502406" w:rsidRPr="00143B99" w:rsidRDefault="00502406" w:rsidP="00502406">
            <w:pPr>
              <w:spacing w:after="0" w:line="240" w:lineRule="auto"/>
              <w:rPr>
                <w:rFonts w:eastAsia="Arial Unicode MS" w:cs="Arial"/>
                <w:szCs w:val="18"/>
                <w:lang w:val="de-DE" w:eastAsia="ar-SA"/>
              </w:rPr>
            </w:pPr>
            <w:r w:rsidRPr="00143B99">
              <w:rPr>
                <w:rFonts w:eastAsia="Arial Unicode MS" w:cs="Arial"/>
                <w:i/>
                <w:szCs w:val="18"/>
                <w:lang w:val="de-DE" w:eastAsia="ar-SA"/>
              </w:rPr>
              <w:t>Revision of S1-252555.</w:t>
            </w:r>
          </w:p>
          <w:p w14:paraId="33708481" w14:textId="77777777" w:rsidR="00502406" w:rsidRPr="00143B99" w:rsidRDefault="00502406" w:rsidP="00144FC3">
            <w:pPr>
              <w:spacing w:after="0" w:line="240" w:lineRule="auto"/>
              <w:rPr>
                <w:rFonts w:eastAsia="Arial Unicode MS" w:cs="Arial"/>
                <w:szCs w:val="18"/>
                <w:lang w:val="de-DE" w:eastAsia="ar-SA"/>
              </w:rPr>
            </w:pPr>
            <w:r w:rsidRPr="00143B99">
              <w:rPr>
                <w:rFonts w:eastAsia="Arial Unicode MS" w:cs="Arial"/>
                <w:szCs w:val="18"/>
                <w:lang w:val="de-DE" w:eastAsia="ar-SA"/>
              </w:rPr>
              <w:t>Revision of S1-252918.</w:t>
            </w:r>
          </w:p>
          <w:p w14:paraId="25A23F92" w14:textId="01ABD8D9" w:rsidR="00143B99" w:rsidRPr="00143B99" w:rsidRDefault="00143B99" w:rsidP="00144FC3">
            <w:pPr>
              <w:spacing w:after="0" w:line="240" w:lineRule="auto"/>
              <w:rPr>
                <w:rFonts w:eastAsia="Arial Unicode MS" w:cs="Arial"/>
                <w:szCs w:val="18"/>
                <w:lang w:val="de-DE" w:eastAsia="ar-SA"/>
              </w:rPr>
            </w:pPr>
          </w:p>
        </w:tc>
      </w:tr>
      <w:tr w:rsidR="00143B99" w:rsidRPr="002B5B90" w14:paraId="1BF554CC"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3B68189" w14:textId="154768D0" w:rsidR="00143B99" w:rsidRPr="00143B99" w:rsidRDefault="00143B99" w:rsidP="00144FC3">
            <w:pPr>
              <w:snapToGrid w:val="0"/>
              <w:spacing w:after="0" w:line="240" w:lineRule="auto"/>
              <w:rPr>
                <w:rFonts w:eastAsia="Times New Roman" w:cs="Arial"/>
                <w:szCs w:val="18"/>
                <w:lang w:eastAsia="ar-SA"/>
              </w:rPr>
            </w:pPr>
            <w:proofErr w:type="spellStart"/>
            <w:r w:rsidRPr="00143B9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B946113" w14:textId="33E43DC5" w:rsidR="00143B99" w:rsidRPr="00143B99" w:rsidRDefault="00143B99" w:rsidP="00144FC3">
            <w:pPr>
              <w:snapToGrid w:val="0"/>
              <w:spacing w:after="0" w:line="240" w:lineRule="auto"/>
            </w:pPr>
            <w:hyperlink r:id="rId723" w:history="1">
              <w:r w:rsidRPr="00143B99">
                <w:rPr>
                  <w:rStyle w:val="Hyperlink"/>
                  <w:rFonts w:cs="Arial"/>
                  <w:color w:val="auto"/>
                </w:rPr>
                <w:t>S1-252960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65CFCDB" w14:textId="2762B2A5" w:rsidR="00143B99" w:rsidRPr="00143B99" w:rsidRDefault="00143B99" w:rsidP="00144FC3">
            <w:pPr>
              <w:snapToGrid w:val="0"/>
              <w:spacing w:after="0" w:line="240" w:lineRule="auto"/>
              <w:rPr>
                <w:rFonts w:eastAsia="Times New Roman" w:cs="Arial"/>
                <w:szCs w:val="18"/>
                <w:lang w:eastAsia="ar-SA"/>
              </w:rPr>
            </w:pPr>
            <w:r w:rsidRPr="00143B99">
              <w:rPr>
                <w:rFonts w:eastAsia="Times New Roman" w:cs="Arial"/>
                <w:szCs w:val="18"/>
                <w:lang w:eastAsia="ar-SA"/>
              </w:rPr>
              <w:t xml:space="preserve">ZTE, </w:t>
            </w:r>
            <w:proofErr w:type="spellStart"/>
            <w:proofErr w:type="gramStart"/>
            <w:r w:rsidRPr="00143B99">
              <w:rPr>
                <w:rFonts w:eastAsia="Times New Roman" w:cs="Arial"/>
                <w:szCs w:val="18"/>
                <w:lang w:eastAsia="ar-SA"/>
              </w:rPr>
              <w:t>CSCN,China</w:t>
            </w:r>
            <w:proofErr w:type="spellEnd"/>
            <w:proofErr w:type="gramEnd"/>
            <w:r w:rsidRPr="00143B99">
              <w:rPr>
                <w:rFonts w:eastAsia="Times New Roman" w:cs="Arial"/>
                <w:szCs w:val="18"/>
                <w:lang w:eastAsia="ar-SA"/>
              </w:rPr>
              <w:t xml:space="preserve">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85D2737" w14:textId="106C2FD9" w:rsidR="00143B99" w:rsidRPr="00143B99" w:rsidRDefault="00143B99" w:rsidP="00144FC3">
            <w:pPr>
              <w:snapToGrid w:val="0"/>
              <w:spacing w:after="0" w:line="240" w:lineRule="auto"/>
              <w:rPr>
                <w:rFonts w:eastAsia="Times New Roman" w:cs="Arial"/>
                <w:szCs w:val="18"/>
                <w:lang w:eastAsia="ar-SA"/>
              </w:rPr>
            </w:pPr>
            <w:r w:rsidRPr="00143B99">
              <w:rPr>
                <w:rFonts w:eastAsia="Times New Roman" w:cs="Arial"/>
                <w:szCs w:val="18"/>
                <w:lang w:eastAsia="ar-SA"/>
              </w:rPr>
              <w:t>Use case on ubiquitous emergency rescue via UAVs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8B631AA" w14:textId="250A2032" w:rsidR="00143B99" w:rsidRPr="00143B99" w:rsidRDefault="00143B99" w:rsidP="00144FC3">
            <w:pPr>
              <w:snapToGrid w:val="0"/>
              <w:spacing w:after="0" w:line="240" w:lineRule="auto"/>
              <w:rPr>
                <w:rFonts w:eastAsia="Times New Roman" w:cs="Arial"/>
                <w:szCs w:val="18"/>
                <w:lang w:val="de-DE" w:eastAsia="ar-SA"/>
              </w:rPr>
            </w:pPr>
            <w:r w:rsidRPr="00143B99">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DD41DA4" w14:textId="77777777" w:rsidR="00143B99" w:rsidRPr="00143B99" w:rsidRDefault="00143B99" w:rsidP="00143B99">
            <w:pPr>
              <w:spacing w:after="0" w:line="240" w:lineRule="auto"/>
              <w:rPr>
                <w:rFonts w:eastAsia="Arial Unicode MS" w:cs="Arial"/>
                <w:i/>
                <w:szCs w:val="18"/>
                <w:lang w:val="de-DE" w:eastAsia="ar-SA"/>
              </w:rPr>
            </w:pPr>
            <w:r w:rsidRPr="00143B99">
              <w:rPr>
                <w:rFonts w:eastAsia="Arial Unicode MS" w:cs="Arial"/>
                <w:i/>
                <w:szCs w:val="18"/>
                <w:lang w:val="de-DE" w:eastAsia="ar-SA"/>
              </w:rPr>
              <w:t>Revision of S1-252118.</w:t>
            </w:r>
          </w:p>
          <w:p w14:paraId="4D820507" w14:textId="77777777" w:rsidR="00143B99" w:rsidRPr="00143B99" w:rsidRDefault="00143B99" w:rsidP="00143B99">
            <w:pPr>
              <w:spacing w:after="0" w:line="240" w:lineRule="auto"/>
              <w:rPr>
                <w:rFonts w:eastAsia="Arial Unicode MS" w:cs="Arial"/>
                <w:i/>
                <w:szCs w:val="18"/>
                <w:lang w:val="de-DE" w:eastAsia="ar-SA"/>
              </w:rPr>
            </w:pPr>
            <w:r w:rsidRPr="00143B99">
              <w:rPr>
                <w:rFonts w:eastAsia="Arial Unicode MS" w:cs="Arial"/>
                <w:i/>
                <w:szCs w:val="18"/>
                <w:lang w:val="de-DE" w:eastAsia="ar-SA"/>
              </w:rPr>
              <w:t>Revision of S1-252555.</w:t>
            </w:r>
          </w:p>
          <w:p w14:paraId="0321AE9A" w14:textId="14496E4F" w:rsidR="00143B99" w:rsidRPr="00143B99" w:rsidRDefault="00143B99" w:rsidP="00502406">
            <w:pPr>
              <w:spacing w:after="0" w:line="240" w:lineRule="auto"/>
              <w:rPr>
                <w:rFonts w:eastAsia="Arial Unicode MS" w:cs="Arial"/>
                <w:i/>
                <w:szCs w:val="18"/>
                <w:lang w:val="de-DE" w:eastAsia="ar-SA"/>
              </w:rPr>
            </w:pPr>
            <w:r w:rsidRPr="00143B99">
              <w:rPr>
                <w:rFonts w:eastAsia="Arial Unicode MS" w:cs="Arial"/>
                <w:i/>
                <w:szCs w:val="18"/>
                <w:lang w:val="de-DE" w:eastAsia="ar-SA"/>
              </w:rPr>
              <w:t>Revision of S1-252918.</w:t>
            </w:r>
          </w:p>
          <w:p w14:paraId="4F90366A" w14:textId="77777777" w:rsidR="00143B99" w:rsidRPr="00143B99" w:rsidRDefault="00143B99" w:rsidP="00502406">
            <w:pPr>
              <w:spacing w:after="0" w:line="240" w:lineRule="auto"/>
              <w:rPr>
                <w:rFonts w:eastAsia="Arial Unicode MS" w:cs="Arial"/>
                <w:szCs w:val="18"/>
                <w:lang w:val="de-DE" w:eastAsia="ar-SA"/>
              </w:rPr>
            </w:pPr>
            <w:r w:rsidRPr="00143B99">
              <w:rPr>
                <w:rFonts w:eastAsia="Arial Unicode MS" w:cs="Arial"/>
                <w:szCs w:val="18"/>
                <w:lang w:val="de-DE" w:eastAsia="ar-SA"/>
              </w:rPr>
              <w:lastRenderedPageBreak/>
              <w:t>Revision of S1-252922.</w:t>
            </w:r>
          </w:p>
          <w:p w14:paraId="3194DDD8" w14:textId="77777777" w:rsidR="00143B99" w:rsidRPr="00143B99" w:rsidRDefault="00143B99" w:rsidP="00502406">
            <w:pPr>
              <w:spacing w:after="0" w:line="240" w:lineRule="auto"/>
              <w:rPr>
                <w:rFonts w:eastAsia="Arial Unicode MS" w:cs="Arial"/>
                <w:szCs w:val="18"/>
                <w:lang w:val="de-DE" w:eastAsia="ar-SA"/>
              </w:rPr>
            </w:pPr>
            <w:r w:rsidRPr="00143B99">
              <w:rPr>
                <w:rFonts w:eastAsia="Arial Unicode MS" w:cs="Arial"/>
                <w:szCs w:val="18"/>
                <w:lang w:val="de-DE" w:eastAsia="ar-SA"/>
              </w:rPr>
              <w:t>Remove PR#4 and KPI table.</w:t>
            </w:r>
          </w:p>
          <w:p w14:paraId="209C0194" w14:textId="47626E98" w:rsidR="00143B99" w:rsidRPr="00143B99" w:rsidRDefault="00143B99" w:rsidP="00502406">
            <w:pPr>
              <w:spacing w:after="0" w:line="240" w:lineRule="auto"/>
              <w:rPr>
                <w:rFonts w:eastAsia="Arial Unicode MS" w:cs="Arial"/>
                <w:szCs w:val="18"/>
                <w:lang w:val="de-DE" w:eastAsia="ar-SA"/>
              </w:rPr>
            </w:pPr>
            <w:r w:rsidRPr="00143B99">
              <w:rPr>
                <w:rFonts w:eastAsia="Arial Unicode MS" w:cs="Arial"/>
                <w:szCs w:val="18"/>
                <w:lang w:val="de-DE" w:eastAsia="ar-SA"/>
              </w:rPr>
              <w:t>Editor’s Note: PR#1 and PR#3 are FFS.</w:t>
            </w:r>
          </w:p>
        </w:tc>
      </w:tr>
      <w:tr w:rsidR="00144FC3" w:rsidRPr="002B5B90" w14:paraId="0673651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8EF2780" w14:textId="77777777" w:rsidR="00144FC3" w:rsidRPr="00081918" w:rsidRDefault="00144FC3" w:rsidP="00144FC3">
            <w:pPr>
              <w:snapToGrid w:val="0"/>
              <w:spacing w:after="0" w:line="240" w:lineRule="auto"/>
              <w:rPr>
                <w:rFonts w:eastAsia="Times New Roman" w:cs="Arial"/>
                <w:szCs w:val="18"/>
                <w:lang w:eastAsia="ar-SA"/>
              </w:rPr>
            </w:pPr>
            <w:proofErr w:type="spellStart"/>
            <w:r w:rsidRPr="00081918">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9CB57C1" w14:textId="602B0D3F" w:rsidR="00144FC3" w:rsidRPr="00081918" w:rsidRDefault="00514212" w:rsidP="00144FC3">
            <w:pPr>
              <w:snapToGrid w:val="0"/>
              <w:spacing w:after="0" w:line="240" w:lineRule="auto"/>
              <w:rPr>
                <w:rFonts w:eastAsia="Times New Roman" w:cs="Arial"/>
                <w:szCs w:val="18"/>
                <w:lang w:eastAsia="ar-SA"/>
              </w:rPr>
            </w:pPr>
            <w:hyperlink r:id="rId724" w:history="1">
              <w:r w:rsidR="00144FC3" w:rsidRPr="00081918">
                <w:rPr>
                  <w:rStyle w:val="Hyperlink"/>
                  <w:rFonts w:eastAsia="Times New Roman" w:cs="Arial"/>
                  <w:color w:val="auto"/>
                  <w:szCs w:val="18"/>
                  <w:lang w:eastAsia="ar-SA"/>
                </w:rPr>
                <w:t>S1-252187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8F2636D" w14:textId="77777777" w:rsidR="00144FC3" w:rsidRPr="00081918" w:rsidRDefault="00144FC3" w:rsidP="00144FC3">
            <w:pPr>
              <w:snapToGrid w:val="0"/>
              <w:spacing w:after="0" w:line="240" w:lineRule="auto"/>
              <w:rPr>
                <w:rFonts w:eastAsia="Times New Roman" w:cs="Arial"/>
                <w:szCs w:val="18"/>
                <w:lang w:eastAsia="ar-SA"/>
              </w:rPr>
            </w:pPr>
            <w:r w:rsidRPr="00081918">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5DD1E0C" w14:textId="77777777" w:rsidR="00144FC3" w:rsidRPr="00081918" w:rsidRDefault="00144FC3" w:rsidP="00144FC3">
            <w:pPr>
              <w:snapToGrid w:val="0"/>
              <w:spacing w:after="0" w:line="240" w:lineRule="auto"/>
              <w:rPr>
                <w:rFonts w:eastAsia="Times New Roman" w:cs="Arial"/>
                <w:szCs w:val="18"/>
                <w:lang w:eastAsia="ar-SA"/>
              </w:rPr>
            </w:pPr>
            <w:r w:rsidRPr="00081918">
              <w:rPr>
                <w:rFonts w:eastAsia="Times New Roman" w:cs="Arial"/>
                <w:szCs w:val="18"/>
                <w:lang w:eastAsia="ar-SA"/>
              </w:rPr>
              <w:t>Update on 8.8 low-altitude logistics supported by NTN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D676D8" w14:textId="77777777" w:rsidR="00144FC3" w:rsidRPr="00081918" w:rsidRDefault="00144FC3" w:rsidP="00144FC3">
            <w:pPr>
              <w:snapToGrid w:val="0"/>
              <w:spacing w:after="0" w:line="240" w:lineRule="auto"/>
              <w:rPr>
                <w:rFonts w:eastAsia="Times New Roman" w:cs="Arial"/>
                <w:szCs w:val="18"/>
                <w:lang w:val="de-DE" w:eastAsia="ar-SA"/>
              </w:rPr>
            </w:pPr>
            <w:r w:rsidRPr="00081918">
              <w:rPr>
                <w:rFonts w:eastAsia="Times New Roman" w:cs="Arial"/>
                <w:szCs w:val="18"/>
                <w:lang w:val="de-DE" w:eastAsia="ar-SA"/>
              </w:rPr>
              <w:t>Revised to S1-242556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49A170E" w14:textId="77777777" w:rsidR="00144FC3" w:rsidRPr="00081918" w:rsidRDefault="00144FC3" w:rsidP="00144FC3">
            <w:pPr>
              <w:spacing w:after="0" w:line="240" w:lineRule="auto"/>
              <w:rPr>
                <w:rFonts w:eastAsia="Arial Unicode MS" w:cs="Arial"/>
                <w:szCs w:val="18"/>
                <w:lang w:val="de-DE" w:eastAsia="ar-SA"/>
              </w:rPr>
            </w:pPr>
          </w:p>
        </w:tc>
      </w:tr>
      <w:tr w:rsidR="00144FC3" w:rsidRPr="002B5B90" w14:paraId="7BDD6E1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F986D0" w14:textId="77777777" w:rsidR="00144FC3" w:rsidRPr="00502406" w:rsidRDefault="00144FC3" w:rsidP="00144FC3">
            <w:pPr>
              <w:snapToGrid w:val="0"/>
              <w:spacing w:after="0" w:line="240" w:lineRule="auto"/>
              <w:rPr>
                <w:rFonts w:eastAsia="Times New Roman" w:cs="Arial"/>
                <w:szCs w:val="18"/>
                <w:lang w:eastAsia="ar-SA"/>
              </w:rPr>
            </w:pPr>
            <w:proofErr w:type="spellStart"/>
            <w:r w:rsidRPr="0050240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6B5852B" w14:textId="70699A4F" w:rsidR="00144FC3" w:rsidRPr="00502406" w:rsidRDefault="00514212" w:rsidP="00144FC3">
            <w:pPr>
              <w:snapToGrid w:val="0"/>
              <w:spacing w:after="0" w:line="240" w:lineRule="auto"/>
            </w:pPr>
            <w:hyperlink r:id="rId725" w:history="1">
              <w:r w:rsidR="00144FC3" w:rsidRPr="00502406">
                <w:rPr>
                  <w:rStyle w:val="Hyperlink"/>
                  <w:rFonts w:cs="Arial"/>
                  <w:color w:val="auto"/>
                </w:rPr>
                <w:t>S1-2</w:t>
              </w:r>
              <w:r w:rsidR="00144FC3" w:rsidRPr="00502406">
                <w:rPr>
                  <w:rStyle w:val="Hyperlink"/>
                  <w:rFonts w:cs="Arial" w:hint="eastAsia"/>
                  <w:color w:val="auto"/>
                  <w:lang w:eastAsia="zh-CN"/>
                </w:rPr>
                <w:t>5</w:t>
              </w:r>
              <w:r w:rsidR="00144FC3" w:rsidRPr="00502406">
                <w:rPr>
                  <w:rStyle w:val="Hyperlink"/>
                  <w:rFonts w:cs="Arial"/>
                  <w:color w:val="auto"/>
                </w:rPr>
                <w:t>2556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CC2B7E2" w14:textId="77777777" w:rsidR="00144FC3" w:rsidRPr="00502406" w:rsidRDefault="00144FC3" w:rsidP="00144FC3">
            <w:pPr>
              <w:snapToGrid w:val="0"/>
              <w:spacing w:after="0" w:line="240" w:lineRule="auto"/>
              <w:rPr>
                <w:rFonts w:eastAsia="Times New Roman" w:cs="Arial"/>
                <w:szCs w:val="18"/>
                <w:lang w:eastAsia="ar-SA"/>
              </w:rPr>
            </w:pPr>
            <w:r w:rsidRPr="00502406">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5153D35" w14:textId="77777777" w:rsidR="00144FC3" w:rsidRPr="00502406" w:rsidRDefault="00144FC3" w:rsidP="00144FC3">
            <w:pPr>
              <w:snapToGrid w:val="0"/>
              <w:spacing w:after="0" w:line="240" w:lineRule="auto"/>
              <w:rPr>
                <w:rFonts w:eastAsia="Times New Roman" w:cs="Arial"/>
                <w:szCs w:val="18"/>
                <w:lang w:eastAsia="ar-SA"/>
              </w:rPr>
            </w:pPr>
            <w:r w:rsidRPr="00502406">
              <w:rPr>
                <w:rFonts w:eastAsia="Times New Roman" w:cs="Arial"/>
                <w:szCs w:val="18"/>
                <w:lang w:eastAsia="ar-SA"/>
              </w:rPr>
              <w:t>Update on 8.8 low-altitude logistics supported by NTN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AD9E782" w14:textId="0649FDEF" w:rsidR="00144FC3" w:rsidRPr="00502406" w:rsidRDefault="00502406" w:rsidP="00144FC3">
            <w:pPr>
              <w:snapToGrid w:val="0"/>
              <w:spacing w:after="0" w:line="240" w:lineRule="auto"/>
              <w:rPr>
                <w:rFonts w:eastAsia="Times New Roman" w:cs="Arial"/>
                <w:szCs w:val="18"/>
                <w:lang w:val="de-DE" w:eastAsia="ar-SA"/>
              </w:rPr>
            </w:pPr>
            <w:r w:rsidRPr="00502406">
              <w:rPr>
                <w:rFonts w:eastAsia="Times New Roman" w:cs="Arial"/>
                <w:szCs w:val="18"/>
                <w:lang w:val="de-DE" w:eastAsia="ar-SA"/>
              </w:rPr>
              <w:t>Revised to S1-252574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493241E" w14:textId="77777777" w:rsidR="00144FC3" w:rsidRPr="00502406" w:rsidRDefault="00144FC3" w:rsidP="00144FC3">
            <w:pPr>
              <w:spacing w:after="0" w:line="240" w:lineRule="auto"/>
              <w:rPr>
                <w:rFonts w:eastAsia="Arial Unicode MS" w:cs="Arial"/>
                <w:szCs w:val="18"/>
                <w:lang w:val="de-DE" w:eastAsia="ar-SA"/>
              </w:rPr>
            </w:pPr>
            <w:r w:rsidRPr="00502406">
              <w:rPr>
                <w:rFonts w:eastAsia="Arial Unicode MS" w:cs="Arial"/>
                <w:szCs w:val="18"/>
                <w:lang w:val="de-DE" w:eastAsia="ar-SA"/>
              </w:rPr>
              <w:t>Revision of S1-252187.</w:t>
            </w:r>
          </w:p>
        </w:tc>
      </w:tr>
      <w:tr w:rsidR="00502406" w:rsidRPr="002B5B90" w14:paraId="3F8B863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C25250C" w14:textId="5478FDC6" w:rsidR="00502406" w:rsidRPr="00502406" w:rsidRDefault="00502406" w:rsidP="00144FC3">
            <w:pPr>
              <w:snapToGrid w:val="0"/>
              <w:spacing w:after="0" w:line="240" w:lineRule="auto"/>
              <w:rPr>
                <w:rFonts w:eastAsia="Times New Roman" w:cs="Arial"/>
                <w:szCs w:val="18"/>
                <w:lang w:eastAsia="ar-SA"/>
              </w:rPr>
            </w:pPr>
            <w:proofErr w:type="spellStart"/>
            <w:r w:rsidRPr="0050240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80B14CD" w14:textId="41BCF36D" w:rsidR="00502406" w:rsidRPr="00502406" w:rsidRDefault="00514212" w:rsidP="00144FC3">
            <w:pPr>
              <w:snapToGrid w:val="0"/>
              <w:spacing w:after="0" w:line="240" w:lineRule="auto"/>
            </w:pPr>
            <w:hyperlink r:id="rId726" w:history="1">
              <w:r w:rsidR="00502406" w:rsidRPr="00502406">
                <w:rPr>
                  <w:rStyle w:val="Hyperlink"/>
                  <w:rFonts w:cs="Arial"/>
                  <w:color w:val="auto"/>
                </w:rPr>
                <w:t>S1-252574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C29D556" w14:textId="718C340C" w:rsidR="00502406" w:rsidRPr="00502406" w:rsidRDefault="00502406" w:rsidP="00144FC3">
            <w:pPr>
              <w:snapToGrid w:val="0"/>
              <w:spacing w:after="0" w:line="240" w:lineRule="auto"/>
              <w:rPr>
                <w:rFonts w:eastAsia="Times New Roman" w:cs="Arial"/>
                <w:szCs w:val="18"/>
                <w:lang w:eastAsia="ar-SA"/>
              </w:rPr>
            </w:pPr>
            <w:r w:rsidRPr="00502406">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BEA2E6A" w14:textId="2AB5A9F8" w:rsidR="00502406" w:rsidRPr="00502406" w:rsidRDefault="00502406" w:rsidP="00144FC3">
            <w:pPr>
              <w:snapToGrid w:val="0"/>
              <w:spacing w:after="0" w:line="240" w:lineRule="auto"/>
              <w:rPr>
                <w:rFonts w:eastAsia="Times New Roman" w:cs="Arial"/>
                <w:szCs w:val="18"/>
                <w:lang w:eastAsia="ar-SA"/>
              </w:rPr>
            </w:pPr>
            <w:r w:rsidRPr="00502406">
              <w:rPr>
                <w:rFonts w:eastAsia="Times New Roman" w:cs="Arial"/>
                <w:szCs w:val="18"/>
                <w:lang w:eastAsia="ar-SA"/>
              </w:rPr>
              <w:t>Update on 8.8 low-altitude logistics supported by NTN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203811B" w14:textId="7D2E1466" w:rsidR="00502406" w:rsidRPr="00502406" w:rsidRDefault="00502406" w:rsidP="00144FC3">
            <w:pPr>
              <w:snapToGrid w:val="0"/>
              <w:spacing w:after="0" w:line="240" w:lineRule="auto"/>
              <w:rPr>
                <w:rFonts w:eastAsia="Times New Roman" w:cs="Arial"/>
                <w:szCs w:val="18"/>
                <w:lang w:val="de-DE" w:eastAsia="ar-SA"/>
              </w:rPr>
            </w:pPr>
            <w:r w:rsidRPr="0050240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5BFE399" w14:textId="571AE558" w:rsidR="00502406" w:rsidRPr="00502406" w:rsidRDefault="00502406" w:rsidP="00144FC3">
            <w:pPr>
              <w:spacing w:after="0" w:line="240" w:lineRule="auto"/>
              <w:rPr>
                <w:rFonts w:eastAsia="Arial Unicode MS" w:cs="Arial"/>
                <w:szCs w:val="18"/>
                <w:lang w:val="de-DE" w:eastAsia="ar-SA"/>
              </w:rPr>
            </w:pPr>
            <w:r w:rsidRPr="00502406">
              <w:rPr>
                <w:rFonts w:eastAsia="Arial Unicode MS" w:cs="Arial"/>
                <w:i/>
                <w:szCs w:val="18"/>
                <w:lang w:val="de-DE" w:eastAsia="ar-SA"/>
              </w:rPr>
              <w:t>Revision of S1-252187.</w:t>
            </w:r>
          </w:p>
          <w:p w14:paraId="25C1F9B3" w14:textId="77777777" w:rsidR="00502406" w:rsidRPr="00502406" w:rsidRDefault="00502406" w:rsidP="00144FC3">
            <w:pPr>
              <w:spacing w:after="0" w:line="240" w:lineRule="auto"/>
              <w:rPr>
                <w:rFonts w:eastAsia="Arial Unicode MS" w:cs="Arial"/>
                <w:szCs w:val="18"/>
                <w:lang w:val="de-DE" w:eastAsia="ar-SA"/>
              </w:rPr>
            </w:pPr>
            <w:r w:rsidRPr="00502406">
              <w:rPr>
                <w:rFonts w:eastAsia="Arial Unicode MS" w:cs="Arial"/>
                <w:szCs w:val="18"/>
                <w:lang w:val="de-DE" w:eastAsia="ar-SA"/>
              </w:rPr>
              <w:t>Revision of S1-252556.</w:t>
            </w:r>
          </w:p>
          <w:p w14:paraId="1D950180" w14:textId="77777777" w:rsidR="00502406" w:rsidRPr="00502406" w:rsidRDefault="00502406" w:rsidP="00502406">
            <w:pPr>
              <w:rPr>
                <w:lang w:eastAsia="zh-CN"/>
              </w:rPr>
            </w:pPr>
            <w:bookmarkStart w:id="201" w:name="OLE_LINK51"/>
            <w:bookmarkStart w:id="202" w:name="OLE_LINK52"/>
            <w:bookmarkStart w:id="203" w:name="OLE_LINK39"/>
            <w:bookmarkStart w:id="204" w:name="OLE_LINK40"/>
            <w:bookmarkStart w:id="205" w:name="OLE_LINK59"/>
            <w:r w:rsidRPr="00502406">
              <w:rPr>
                <w:lang w:eastAsia="zh-CN"/>
              </w:rPr>
              <w:t>[PR.8.8.6-1] Subject to operator’s policy</w:t>
            </w:r>
            <w:r w:rsidRPr="00502406">
              <w:rPr>
                <w:rFonts w:hint="eastAsia"/>
                <w:lang w:eastAsia="zh-CN"/>
              </w:rPr>
              <w:t xml:space="preserve"> and agreement with 3</w:t>
            </w:r>
            <w:r w:rsidRPr="00502406">
              <w:rPr>
                <w:rFonts w:hint="eastAsia"/>
                <w:vertAlign w:val="superscript"/>
                <w:lang w:eastAsia="zh-CN"/>
              </w:rPr>
              <w:t>rd</w:t>
            </w:r>
            <w:r w:rsidRPr="00502406">
              <w:rPr>
                <w:rFonts w:hint="eastAsia"/>
                <w:lang w:eastAsia="zh-CN"/>
              </w:rPr>
              <w:t xml:space="preserve"> party</w:t>
            </w:r>
            <w:r w:rsidRPr="00502406">
              <w:rPr>
                <w:lang w:eastAsia="zh-CN"/>
              </w:rPr>
              <w:t>,</w:t>
            </w:r>
            <w:r w:rsidRPr="00502406">
              <w:rPr>
                <w:rFonts w:hint="eastAsia"/>
                <w:lang w:eastAsia="zh-CN"/>
              </w:rPr>
              <w:t xml:space="preserve"> </w:t>
            </w:r>
            <w:r w:rsidRPr="00502406">
              <w:rPr>
                <w:lang w:eastAsia="zh-CN"/>
              </w:rPr>
              <w:t xml:space="preserve">the 6G </w:t>
            </w:r>
            <w:r w:rsidRPr="00502406">
              <w:rPr>
                <w:rFonts w:hint="eastAsia"/>
                <w:lang w:eastAsia="zh-CN"/>
              </w:rPr>
              <w:t>network</w:t>
            </w:r>
            <w:r w:rsidRPr="00502406">
              <w:rPr>
                <w:lang w:eastAsia="zh-CN"/>
              </w:rPr>
              <w:t xml:space="preserve"> with satellite access shall be able to </w:t>
            </w:r>
            <w:bookmarkStart w:id="206" w:name="OLE_LINK45"/>
            <w:bookmarkStart w:id="207" w:name="OLE_LINK46"/>
            <w:r w:rsidRPr="00502406">
              <w:rPr>
                <w:rFonts w:hint="eastAsia"/>
                <w:lang w:eastAsia="zh-CN"/>
              </w:rPr>
              <w:t>provide</w:t>
            </w:r>
            <w:r w:rsidRPr="00502406">
              <w:rPr>
                <w:lang w:eastAsia="zh-CN"/>
              </w:rPr>
              <w:t xml:space="preserve"> </w:t>
            </w:r>
            <w:r w:rsidRPr="00502406">
              <w:rPr>
                <w:rFonts w:hint="eastAsia"/>
                <w:lang w:eastAsia="zh-CN"/>
              </w:rPr>
              <w:t>a suitable S</w:t>
            </w:r>
            <w:r w:rsidRPr="00502406">
              <w:rPr>
                <w:lang w:eastAsia="zh-CN"/>
              </w:rPr>
              <w:t xml:space="preserve">ervice </w:t>
            </w:r>
            <w:r w:rsidRPr="00502406">
              <w:rPr>
                <w:rFonts w:hint="eastAsia"/>
                <w:lang w:eastAsia="zh-CN"/>
              </w:rPr>
              <w:t>H</w:t>
            </w:r>
            <w:r w:rsidRPr="00502406">
              <w:rPr>
                <w:lang w:eastAsia="zh-CN"/>
              </w:rPr>
              <w:t xml:space="preserve">osting </w:t>
            </w:r>
            <w:r w:rsidRPr="00502406">
              <w:rPr>
                <w:rFonts w:hint="eastAsia"/>
                <w:lang w:eastAsia="zh-CN"/>
              </w:rPr>
              <w:t>E</w:t>
            </w:r>
            <w:r w:rsidRPr="00502406">
              <w:rPr>
                <w:lang w:eastAsia="zh-CN"/>
              </w:rPr>
              <w:t>nvironment on board satellite</w:t>
            </w:r>
            <w:bookmarkEnd w:id="206"/>
            <w:bookmarkEnd w:id="207"/>
            <w:r w:rsidRPr="00502406">
              <w:rPr>
                <w:rFonts w:hint="eastAsia"/>
                <w:lang w:eastAsia="zh-CN"/>
              </w:rPr>
              <w:t xml:space="preserve"> to a UAV using only satellite access e.g. considering the latency and satellite capabilities</w:t>
            </w:r>
            <w:bookmarkEnd w:id="201"/>
            <w:bookmarkEnd w:id="202"/>
            <w:r w:rsidRPr="00502406">
              <w:rPr>
                <w:lang w:eastAsia="zh-CN"/>
              </w:rPr>
              <w:t>.</w:t>
            </w:r>
          </w:p>
          <w:bookmarkEnd w:id="203"/>
          <w:bookmarkEnd w:id="204"/>
          <w:bookmarkEnd w:id="205"/>
          <w:p w14:paraId="78674B30" w14:textId="77777777" w:rsidR="00502406" w:rsidRPr="00502406" w:rsidRDefault="00502406" w:rsidP="00502406">
            <w:pPr>
              <w:pStyle w:val="EditorsNote"/>
              <w:rPr>
                <w:color w:val="auto"/>
                <w:lang w:eastAsia="zh-CN"/>
              </w:rPr>
            </w:pPr>
            <w:r w:rsidRPr="00502406">
              <w:rPr>
                <w:color w:val="auto"/>
                <w:lang w:eastAsia="zh-CN"/>
              </w:rPr>
              <w:t>Editor's Note:</w:t>
            </w:r>
            <w:r w:rsidRPr="00502406">
              <w:rPr>
                <w:color w:val="auto"/>
                <w:lang w:eastAsia="zh-CN"/>
              </w:rPr>
              <w:tab/>
              <w:t xml:space="preserve"> this requirement is FFS.</w:t>
            </w:r>
          </w:p>
          <w:p w14:paraId="3B7CD887" w14:textId="6C1AB802" w:rsidR="00502406" w:rsidRPr="00502406" w:rsidRDefault="00502406" w:rsidP="00502406">
            <w:pPr>
              <w:pStyle w:val="EditorsNote"/>
              <w:rPr>
                <w:color w:val="auto"/>
                <w:lang w:eastAsia="zh-CN"/>
              </w:rPr>
            </w:pPr>
            <w:r w:rsidRPr="00502406">
              <w:rPr>
                <w:color w:val="auto"/>
                <w:lang w:eastAsia="zh-CN"/>
              </w:rPr>
              <w:t>Editor's Note:</w:t>
            </w:r>
            <w:r w:rsidRPr="00502406">
              <w:rPr>
                <w:color w:val="auto"/>
                <w:lang w:eastAsia="zh-CN"/>
              </w:rPr>
              <w:tab/>
              <w:t xml:space="preserve"> 6G network or 6G system is FFS.</w:t>
            </w:r>
          </w:p>
        </w:tc>
      </w:tr>
      <w:tr w:rsidR="00144FC3" w:rsidRPr="002B5B90" w14:paraId="25731F8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8D51E00" w14:textId="77777777" w:rsidR="00144FC3" w:rsidRPr="00327ED1" w:rsidRDefault="00144FC3" w:rsidP="00144FC3">
            <w:pPr>
              <w:snapToGrid w:val="0"/>
              <w:spacing w:after="0" w:line="240" w:lineRule="auto"/>
              <w:rPr>
                <w:rFonts w:eastAsia="Times New Roman" w:cs="Arial"/>
                <w:szCs w:val="18"/>
                <w:lang w:eastAsia="ar-SA"/>
              </w:rPr>
            </w:pPr>
            <w:proofErr w:type="spellStart"/>
            <w:r w:rsidRPr="00327ED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2ECE84D" w14:textId="6C290159" w:rsidR="00144FC3" w:rsidRPr="00327ED1" w:rsidRDefault="00514212" w:rsidP="00144FC3">
            <w:pPr>
              <w:snapToGrid w:val="0"/>
              <w:spacing w:after="0" w:line="240" w:lineRule="auto"/>
              <w:rPr>
                <w:rFonts w:eastAsia="Times New Roman" w:cs="Arial"/>
                <w:szCs w:val="18"/>
                <w:lang w:eastAsia="ar-SA"/>
              </w:rPr>
            </w:pPr>
            <w:hyperlink r:id="rId727" w:history="1">
              <w:r w:rsidR="00144FC3" w:rsidRPr="00327ED1">
                <w:rPr>
                  <w:rStyle w:val="Hyperlink"/>
                  <w:rFonts w:eastAsia="Times New Roman" w:cs="Arial"/>
                  <w:color w:val="auto"/>
                  <w:szCs w:val="18"/>
                  <w:lang w:eastAsia="ar-SA"/>
                </w:rPr>
                <w:t>S1-252232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598A703" w14:textId="77777777" w:rsidR="00144FC3" w:rsidRPr="00327ED1" w:rsidRDefault="00144FC3" w:rsidP="00144FC3">
            <w:pPr>
              <w:snapToGrid w:val="0"/>
              <w:spacing w:after="0" w:line="240" w:lineRule="auto"/>
              <w:rPr>
                <w:rFonts w:eastAsia="Times New Roman" w:cs="Arial"/>
                <w:szCs w:val="18"/>
                <w:lang w:eastAsia="ar-SA"/>
              </w:rPr>
            </w:pPr>
            <w:r w:rsidRPr="00327ED1">
              <w:rPr>
                <w:rFonts w:eastAsia="Times New Roman" w:cs="Arial"/>
                <w:szCs w:val="18"/>
                <w:lang w:eastAsia="ar-SA"/>
              </w:rPr>
              <w:t>CSCN,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C4C2482" w14:textId="77777777" w:rsidR="00144FC3" w:rsidRPr="00327ED1" w:rsidRDefault="00144FC3" w:rsidP="00144FC3">
            <w:pPr>
              <w:snapToGrid w:val="0"/>
              <w:spacing w:after="0" w:line="240" w:lineRule="auto"/>
              <w:rPr>
                <w:rFonts w:eastAsia="Times New Roman" w:cs="Arial"/>
                <w:szCs w:val="18"/>
                <w:lang w:eastAsia="ar-SA"/>
              </w:rPr>
            </w:pPr>
            <w:r w:rsidRPr="00327ED1">
              <w:rPr>
                <w:rFonts w:eastAsia="Times New Roman" w:cs="Arial"/>
                <w:szCs w:val="18"/>
                <w:lang w:eastAsia="ar-SA"/>
              </w:rPr>
              <w:t>Pseudo-CR on Update UC in clause 8.8</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218A56" w14:textId="7E377FB5" w:rsidR="00144FC3" w:rsidRPr="00327ED1" w:rsidRDefault="00144FC3" w:rsidP="00144FC3">
            <w:pPr>
              <w:snapToGrid w:val="0"/>
              <w:spacing w:after="0" w:line="240" w:lineRule="auto"/>
              <w:rPr>
                <w:rFonts w:eastAsia="Times New Roman" w:cs="Arial"/>
                <w:szCs w:val="18"/>
                <w:lang w:val="de-DE" w:eastAsia="ar-SA"/>
              </w:rPr>
            </w:pPr>
            <w:r w:rsidRPr="00327ED1">
              <w:rPr>
                <w:rFonts w:eastAsia="Times New Roman" w:cs="Arial"/>
                <w:szCs w:val="18"/>
                <w:lang w:val="de-DE" w:eastAsia="ar-SA"/>
              </w:rPr>
              <w:t>Revised to S1-252557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1C4C980" w14:textId="77777777" w:rsidR="00144FC3" w:rsidRPr="00327ED1" w:rsidRDefault="00144FC3" w:rsidP="00144FC3">
            <w:pPr>
              <w:spacing w:after="0" w:line="240" w:lineRule="auto"/>
              <w:rPr>
                <w:rFonts w:eastAsia="Arial Unicode MS" w:cs="Arial"/>
                <w:szCs w:val="18"/>
                <w:lang w:val="de-DE" w:eastAsia="ar-SA"/>
              </w:rPr>
            </w:pPr>
          </w:p>
        </w:tc>
      </w:tr>
      <w:tr w:rsidR="00144FC3" w:rsidRPr="002B5B90" w14:paraId="5D7A0177"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5B4D505" w14:textId="01CD1B37" w:rsidR="00144FC3" w:rsidRPr="00502406" w:rsidRDefault="00144FC3" w:rsidP="00144FC3">
            <w:pPr>
              <w:snapToGrid w:val="0"/>
              <w:spacing w:after="0" w:line="240" w:lineRule="auto"/>
              <w:rPr>
                <w:rFonts w:eastAsia="Times New Roman" w:cs="Arial"/>
                <w:szCs w:val="18"/>
                <w:lang w:eastAsia="ar-SA"/>
              </w:rPr>
            </w:pPr>
            <w:proofErr w:type="spellStart"/>
            <w:r w:rsidRPr="0050240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55CC6A9" w14:textId="5C7AD42D" w:rsidR="00144FC3" w:rsidRPr="00502406" w:rsidRDefault="00514212" w:rsidP="00144FC3">
            <w:pPr>
              <w:snapToGrid w:val="0"/>
              <w:spacing w:after="0" w:line="240" w:lineRule="auto"/>
            </w:pPr>
            <w:hyperlink r:id="rId728" w:history="1">
              <w:r w:rsidR="00144FC3" w:rsidRPr="00502406">
                <w:rPr>
                  <w:rStyle w:val="Hyperlink"/>
                  <w:rFonts w:cs="Arial"/>
                  <w:color w:val="auto"/>
                </w:rPr>
                <w:t>S1-252557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33DEA74" w14:textId="3B6BCC8E" w:rsidR="00144FC3" w:rsidRPr="00502406" w:rsidRDefault="00144FC3" w:rsidP="00144FC3">
            <w:pPr>
              <w:snapToGrid w:val="0"/>
              <w:spacing w:after="0" w:line="240" w:lineRule="auto"/>
              <w:rPr>
                <w:rFonts w:eastAsia="Times New Roman" w:cs="Arial"/>
                <w:szCs w:val="18"/>
                <w:lang w:eastAsia="ar-SA"/>
              </w:rPr>
            </w:pPr>
            <w:r w:rsidRPr="00502406">
              <w:rPr>
                <w:rFonts w:eastAsia="Times New Roman" w:cs="Arial"/>
                <w:szCs w:val="18"/>
                <w:lang w:eastAsia="ar-SA"/>
              </w:rPr>
              <w:t>CSCN,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95852AA" w14:textId="31933063" w:rsidR="00144FC3" w:rsidRPr="00502406" w:rsidRDefault="00144FC3" w:rsidP="00144FC3">
            <w:pPr>
              <w:snapToGrid w:val="0"/>
              <w:spacing w:after="0" w:line="240" w:lineRule="auto"/>
              <w:rPr>
                <w:rFonts w:eastAsia="Times New Roman" w:cs="Arial"/>
                <w:szCs w:val="18"/>
                <w:lang w:eastAsia="ar-SA"/>
              </w:rPr>
            </w:pPr>
            <w:r w:rsidRPr="00502406">
              <w:rPr>
                <w:rFonts w:eastAsia="Times New Roman" w:cs="Arial"/>
                <w:szCs w:val="18"/>
                <w:lang w:eastAsia="ar-SA"/>
              </w:rPr>
              <w:t>Pseudo-CR on Update UC in clause 8.8</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C67F42A" w14:textId="76F0C454" w:rsidR="00144FC3" w:rsidRPr="00502406" w:rsidRDefault="00502406" w:rsidP="00144FC3">
            <w:pPr>
              <w:snapToGrid w:val="0"/>
              <w:spacing w:after="0" w:line="240" w:lineRule="auto"/>
              <w:rPr>
                <w:rFonts w:eastAsia="Times New Roman" w:cs="Arial"/>
                <w:szCs w:val="18"/>
                <w:lang w:val="de-DE" w:eastAsia="ar-SA"/>
              </w:rPr>
            </w:pPr>
            <w:r w:rsidRPr="00502406">
              <w:rPr>
                <w:rFonts w:eastAsia="Times New Roman" w:cs="Arial"/>
                <w:szCs w:val="18"/>
                <w:lang w:val="de-DE" w:eastAsia="ar-SA"/>
              </w:rPr>
              <w:t>Revised to S1-252575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0EAFC5" w14:textId="2C971776" w:rsidR="00144FC3" w:rsidRPr="00502406" w:rsidRDefault="00144FC3" w:rsidP="00144FC3">
            <w:pPr>
              <w:spacing w:after="0" w:line="240" w:lineRule="auto"/>
              <w:rPr>
                <w:rFonts w:eastAsia="Arial Unicode MS" w:cs="Arial"/>
                <w:szCs w:val="18"/>
                <w:lang w:val="de-DE" w:eastAsia="ar-SA"/>
              </w:rPr>
            </w:pPr>
            <w:r w:rsidRPr="00502406">
              <w:rPr>
                <w:rFonts w:eastAsia="Arial Unicode MS" w:cs="Arial"/>
                <w:szCs w:val="18"/>
                <w:lang w:val="de-DE" w:eastAsia="ar-SA"/>
              </w:rPr>
              <w:t>Revision of S1-252232.</w:t>
            </w:r>
          </w:p>
        </w:tc>
      </w:tr>
      <w:tr w:rsidR="00502406" w:rsidRPr="002B5B90" w14:paraId="5B987E23"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FEDF119" w14:textId="59F9D8DB" w:rsidR="00502406" w:rsidRPr="00301FEA" w:rsidRDefault="00502406" w:rsidP="00144FC3">
            <w:pPr>
              <w:snapToGrid w:val="0"/>
              <w:spacing w:after="0" w:line="240" w:lineRule="auto"/>
              <w:rPr>
                <w:rFonts w:eastAsia="Times New Roman" w:cs="Arial"/>
                <w:szCs w:val="18"/>
                <w:lang w:eastAsia="ar-SA"/>
              </w:rPr>
            </w:pPr>
            <w:proofErr w:type="spellStart"/>
            <w:r w:rsidRPr="00301F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6471630" w14:textId="4AC4AFA5" w:rsidR="00502406" w:rsidRPr="00301FEA" w:rsidRDefault="00514212" w:rsidP="00144FC3">
            <w:pPr>
              <w:snapToGrid w:val="0"/>
              <w:spacing w:after="0" w:line="240" w:lineRule="auto"/>
            </w:pPr>
            <w:hyperlink r:id="rId729" w:history="1">
              <w:r w:rsidR="00502406" w:rsidRPr="00301FEA">
                <w:rPr>
                  <w:rStyle w:val="Hyperlink"/>
                  <w:rFonts w:cs="Arial"/>
                  <w:color w:val="auto"/>
                </w:rPr>
                <w:t>S1-25</w:t>
              </w:r>
              <w:r w:rsidR="00502406" w:rsidRPr="00301FEA">
                <w:rPr>
                  <w:rStyle w:val="Hyperlink"/>
                  <w:rFonts w:cs="Arial"/>
                  <w:color w:val="auto"/>
                </w:rPr>
                <w:t>2</w:t>
              </w:r>
              <w:r w:rsidR="00502406" w:rsidRPr="00301FEA">
                <w:rPr>
                  <w:rStyle w:val="Hyperlink"/>
                  <w:rFonts w:cs="Arial"/>
                  <w:color w:val="auto"/>
                </w:rPr>
                <w:t>5</w:t>
              </w:r>
              <w:r w:rsidR="00502406" w:rsidRPr="00301FEA">
                <w:rPr>
                  <w:rStyle w:val="Hyperlink"/>
                  <w:rFonts w:cs="Arial"/>
                  <w:color w:val="auto"/>
                </w:rPr>
                <w:t>7</w:t>
              </w:r>
              <w:r w:rsidR="00502406" w:rsidRPr="00301FEA">
                <w:rPr>
                  <w:rStyle w:val="Hyperlink"/>
                  <w:rFonts w:cs="Arial"/>
                  <w:color w:val="auto"/>
                </w:rPr>
                <w:t>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02AFB91" w14:textId="219E43EA" w:rsidR="00502406" w:rsidRPr="00301FEA" w:rsidRDefault="00502406" w:rsidP="00144FC3">
            <w:pPr>
              <w:snapToGrid w:val="0"/>
              <w:spacing w:after="0" w:line="240" w:lineRule="auto"/>
              <w:rPr>
                <w:rFonts w:eastAsia="Times New Roman" w:cs="Arial"/>
                <w:szCs w:val="18"/>
                <w:lang w:eastAsia="ar-SA"/>
              </w:rPr>
            </w:pPr>
            <w:r w:rsidRPr="00301FEA">
              <w:rPr>
                <w:rFonts w:eastAsia="Times New Roman" w:cs="Arial"/>
                <w:szCs w:val="18"/>
                <w:lang w:eastAsia="ar-SA"/>
              </w:rPr>
              <w:t>CSCN,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C01B221" w14:textId="4FA03C4D" w:rsidR="00502406" w:rsidRPr="00301FEA" w:rsidRDefault="00502406" w:rsidP="00144FC3">
            <w:pPr>
              <w:snapToGrid w:val="0"/>
              <w:spacing w:after="0" w:line="240" w:lineRule="auto"/>
              <w:rPr>
                <w:rFonts w:eastAsia="Times New Roman" w:cs="Arial"/>
                <w:szCs w:val="18"/>
                <w:lang w:eastAsia="ar-SA"/>
              </w:rPr>
            </w:pPr>
            <w:r w:rsidRPr="00301FEA">
              <w:rPr>
                <w:rFonts w:eastAsia="Times New Roman" w:cs="Arial"/>
                <w:szCs w:val="18"/>
                <w:lang w:eastAsia="ar-SA"/>
              </w:rPr>
              <w:t>Pseudo-CR on Update UC in clause 8.8</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81B8EA1" w14:textId="3CB088D0" w:rsidR="00502406" w:rsidRPr="00301FEA" w:rsidRDefault="00301FEA" w:rsidP="00144FC3">
            <w:pPr>
              <w:snapToGrid w:val="0"/>
              <w:spacing w:after="0" w:line="240" w:lineRule="auto"/>
              <w:rPr>
                <w:rFonts w:eastAsia="Times New Roman" w:cs="Arial"/>
                <w:szCs w:val="18"/>
                <w:lang w:val="de-DE" w:eastAsia="ar-SA"/>
              </w:rPr>
            </w:pPr>
            <w:r w:rsidRPr="00301FEA">
              <w:rPr>
                <w:rFonts w:eastAsia="Times New Roman" w:cs="Arial"/>
                <w:szCs w:val="18"/>
                <w:lang w:val="de-DE" w:eastAsia="ar-SA"/>
              </w:rPr>
              <w:t>Revised to S1-252583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6DF8D64" w14:textId="32B0A592" w:rsidR="00502406" w:rsidRPr="00301FEA" w:rsidRDefault="00502406" w:rsidP="00144FC3">
            <w:pPr>
              <w:spacing w:after="0" w:line="240" w:lineRule="auto"/>
              <w:rPr>
                <w:rFonts w:eastAsia="Arial Unicode MS" w:cs="Arial"/>
                <w:szCs w:val="18"/>
                <w:lang w:val="de-DE" w:eastAsia="ar-SA"/>
              </w:rPr>
            </w:pPr>
            <w:r w:rsidRPr="00301FEA">
              <w:rPr>
                <w:rFonts w:eastAsia="Arial Unicode MS" w:cs="Arial"/>
                <w:i/>
                <w:szCs w:val="18"/>
                <w:lang w:val="de-DE" w:eastAsia="ar-SA"/>
              </w:rPr>
              <w:t>Revision of S1-252232.</w:t>
            </w:r>
          </w:p>
          <w:p w14:paraId="643B8CE1" w14:textId="61013873" w:rsidR="00502406" w:rsidRPr="00301FEA" w:rsidRDefault="00502406" w:rsidP="00144FC3">
            <w:pPr>
              <w:spacing w:after="0" w:line="240" w:lineRule="auto"/>
              <w:rPr>
                <w:rFonts w:eastAsia="Arial Unicode MS" w:cs="Arial"/>
                <w:szCs w:val="18"/>
                <w:lang w:val="de-DE" w:eastAsia="ar-SA"/>
              </w:rPr>
            </w:pPr>
            <w:r w:rsidRPr="00301FEA">
              <w:rPr>
                <w:rFonts w:eastAsia="Arial Unicode MS" w:cs="Arial"/>
                <w:szCs w:val="18"/>
                <w:lang w:val="de-DE" w:eastAsia="ar-SA"/>
              </w:rPr>
              <w:t>Revision of S1-252557.</w:t>
            </w:r>
          </w:p>
        </w:tc>
      </w:tr>
      <w:tr w:rsidR="00301FEA" w:rsidRPr="002B5B90" w14:paraId="5324A1AE"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250BCD1" w14:textId="7FF997CB" w:rsidR="00301FEA" w:rsidRPr="00301FEA" w:rsidRDefault="00301FEA" w:rsidP="00144FC3">
            <w:pPr>
              <w:snapToGrid w:val="0"/>
              <w:spacing w:after="0" w:line="240" w:lineRule="auto"/>
              <w:rPr>
                <w:rFonts w:eastAsia="Times New Roman" w:cs="Arial"/>
                <w:szCs w:val="18"/>
                <w:lang w:eastAsia="ar-SA"/>
              </w:rPr>
            </w:pPr>
            <w:proofErr w:type="spellStart"/>
            <w:r w:rsidRPr="00301F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E6888FF" w14:textId="6EB5C703" w:rsidR="00301FEA" w:rsidRPr="00301FEA" w:rsidRDefault="00301FEA" w:rsidP="00144FC3">
            <w:pPr>
              <w:snapToGrid w:val="0"/>
              <w:spacing w:after="0" w:line="240" w:lineRule="auto"/>
            </w:pPr>
            <w:hyperlink r:id="rId730" w:history="1">
              <w:r w:rsidRPr="00301FEA">
                <w:rPr>
                  <w:rStyle w:val="Hyperlink"/>
                  <w:rFonts w:cs="Arial"/>
                  <w:color w:val="auto"/>
                </w:rPr>
                <w:t>S1-252583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B5C8E22" w14:textId="32257934" w:rsidR="00301FEA" w:rsidRPr="00301FEA" w:rsidRDefault="00301FEA" w:rsidP="00144FC3">
            <w:pPr>
              <w:snapToGrid w:val="0"/>
              <w:spacing w:after="0" w:line="240" w:lineRule="auto"/>
              <w:rPr>
                <w:rFonts w:eastAsia="Times New Roman" w:cs="Arial"/>
                <w:szCs w:val="18"/>
                <w:lang w:eastAsia="ar-SA"/>
              </w:rPr>
            </w:pPr>
            <w:r w:rsidRPr="00301FEA">
              <w:rPr>
                <w:rFonts w:eastAsia="Times New Roman" w:cs="Arial"/>
                <w:szCs w:val="18"/>
                <w:lang w:eastAsia="ar-SA"/>
              </w:rPr>
              <w:t>CSCN, ZTE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8C56C9D" w14:textId="62A79AED" w:rsidR="00301FEA" w:rsidRPr="00301FEA" w:rsidRDefault="00301FEA" w:rsidP="00144FC3">
            <w:pPr>
              <w:snapToGrid w:val="0"/>
              <w:spacing w:after="0" w:line="240" w:lineRule="auto"/>
              <w:rPr>
                <w:rFonts w:eastAsia="Times New Roman" w:cs="Arial"/>
                <w:szCs w:val="18"/>
                <w:lang w:eastAsia="ar-SA"/>
              </w:rPr>
            </w:pPr>
            <w:r w:rsidRPr="00301FEA">
              <w:rPr>
                <w:rFonts w:eastAsia="Times New Roman" w:cs="Arial"/>
                <w:szCs w:val="18"/>
                <w:lang w:eastAsia="ar-SA"/>
              </w:rPr>
              <w:t>Pseudo-CR on Update UC in clause 8.8</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8E4C110" w14:textId="12CA090F" w:rsidR="00301FEA" w:rsidRPr="00301FEA" w:rsidRDefault="00301FEA" w:rsidP="00144FC3">
            <w:pPr>
              <w:snapToGrid w:val="0"/>
              <w:spacing w:after="0" w:line="240" w:lineRule="auto"/>
              <w:rPr>
                <w:rFonts w:eastAsia="Times New Roman" w:cs="Arial"/>
                <w:szCs w:val="18"/>
                <w:lang w:val="de-DE" w:eastAsia="ar-SA"/>
              </w:rPr>
            </w:pPr>
            <w:r w:rsidRPr="00301FE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CB5832A" w14:textId="77777777" w:rsidR="00301FEA" w:rsidRPr="00301FEA" w:rsidRDefault="00301FEA" w:rsidP="00301FEA">
            <w:pPr>
              <w:spacing w:after="0" w:line="240" w:lineRule="auto"/>
              <w:rPr>
                <w:rFonts w:eastAsia="Arial Unicode MS" w:cs="Arial"/>
                <w:i/>
                <w:szCs w:val="18"/>
                <w:lang w:val="de-DE" w:eastAsia="ar-SA"/>
              </w:rPr>
            </w:pPr>
            <w:r w:rsidRPr="00301FEA">
              <w:rPr>
                <w:rFonts w:eastAsia="Arial Unicode MS" w:cs="Arial"/>
                <w:i/>
                <w:szCs w:val="18"/>
                <w:lang w:val="de-DE" w:eastAsia="ar-SA"/>
              </w:rPr>
              <w:t>Revision of S1-252232.</w:t>
            </w:r>
          </w:p>
          <w:p w14:paraId="518B69C8" w14:textId="7A759E7F" w:rsidR="00301FEA" w:rsidRPr="00301FEA" w:rsidRDefault="00301FEA" w:rsidP="00301FEA">
            <w:pPr>
              <w:spacing w:after="0" w:line="240" w:lineRule="auto"/>
              <w:rPr>
                <w:rFonts w:eastAsia="Arial Unicode MS" w:cs="Arial"/>
                <w:szCs w:val="18"/>
                <w:lang w:val="de-DE" w:eastAsia="ar-SA"/>
              </w:rPr>
            </w:pPr>
            <w:r w:rsidRPr="00301FEA">
              <w:rPr>
                <w:rFonts w:eastAsia="Arial Unicode MS" w:cs="Arial"/>
                <w:i/>
                <w:szCs w:val="18"/>
                <w:lang w:val="de-DE" w:eastAsia="ar-SA"/>
              </w:rPr>
              <w:t>Revision of S1-252557.</w:t>
            </w:r>
          </w:p>
          <w:p w14:paraId="534B8FDE" w14:textId="77777777" w:rsidR="00301FEA" w:rsidRPr="00301FEA" w:rsidRDefault="00301FEA" w:rsidP="00144FC3">
            <w:pPr>
              <w:spacing w:after="0" w:line="240" w:lineRule="auto"/>
              <w:rPr>
                <w:rFonts w:eastAsia="Arial Unicode MS" w:cs="Arial"/>
                <w:szCs w:val="18"/>
                <w:lang w:val="de-DE" w:eastAsia="ar-SA"/>
              </w:rPr>
            </w:pPr>
            <w:r w:rsidRPr="00301FEA">
              <w:rPr>
                <w:rFonts w:eastAsia="Arial Unicode MS" w:cs="Arial"/>
                <w:szCs w:val="18"/>
                <w:lang w:val="de-DE" w:eastAsia="ar-SA"/>
              </w:rPr>
              <w:t>Revision of S1-252575.</w:t>
            </w:r>
          </w:p>
          <w:p w14:paraId="0ACF70BC" w14:textId="4AD2C736" w:rsidR="00301FEA" w:rsidRPr="00301FEA" w:rsidRDefault="00301FEA" w:rsidP="00144FC3">
            <w:pPr>
              <w:spacing w:after="0" w:line="240" w:lineRule="auto"/>
              <w:rPr>
                <w:rFonts w:eastAsia="Arial Unicode MS" w:cs="Arial"/>
                <w:szCs w:val="18"/>
                <w:lang w:val="de-DE" w:eastAsia="ar-SA"/>
              </w:rPr>
            </w:pPr>
            <w:r w:rsidRPr="00301FEA">
              <w:rPr>
                <w:rFonts w:eastAsia="Arial Unicode MS" w:cs="Arial"/>
                <w:szCs w:val="18"/>
                <w:lang w:val="de-DE" w:eastAsia="ar-SA"/>
              </w:rPr>
              <w:t xml:space="preserve">Editor’s Note to Req#3: This Note is FFS. </w:t>
            </w:r>
          </w:p>
        </w:tc>
      </w:tr>
      <w:tr w:rsidR="00144FC3" w:rsidRPr="002B5B90" w14:paraId="4C90CEA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BF72751" w14:textId="77777777" w:rsidR="00144FC3" w:rsidRPr="00AF510A" w:rsidRDefault="00144FC3" w:rsidP="00144FC3">
            <w:pPr>
              <w:snapToGrid w:val="0"/>
              <w:spacing w:after="0" w:line="240" w:lineRule="auto"/>
              <w:rPr>
                <w:rFonts w:eastAsia="Times New Roman" w:cs="Arial"/>
                <w:szCs w:val="18"/>
                <w:lang w:eastAsia="ar-SA"/>
              </w:rPr>
            </w:pPr>
            <w:proofErr w:type="spellStart"/>
            <w:r w:rsidRPr="00AF510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3AC3A67" w14:textId="1467F967" w:rsidR="00144FC3" w:rsidRPr="00AF510A" w:rsidRDefault="00514212" w:rsidP="00144FC3">
            <w:pPr>
              <w:snapToGrid w:val="0"/>
              <w:spacing w:after="0" w:line="240" w:lineRule="auto"/>
            </w:pPr>
            <w:hyperlink r:id="rId731" w:history="1">
              <w:r w:rsidR="00144FC3" w:rsidRPr="00AF510A">
                <w:rPr>
                  <w:rStyle w:val="Hyperlink"/>
                  <w:rFonts w:eastAsia="Times New Roman" w:cs="Arial"/>
                  <w:color w:val="auto"/>
                  <w:szCs w:val="18"/>
                  <w:lang w:eastAsia="ar-SA"/>
                </w:rPr>
                <w:t>S1-252350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1492B28" w14:textId="77777777" w:rsidR="00144FC3" w:rsidRPr="00AF510A" w:rsidRDefault="00144FC3" w:rsidP="00144FC3">
            <w:pPr>
              <w:snapToGrid w:val="0"/>
              <w:spacing w:after="0" w:line="240" w:lineRule="auto"/>
              <w:rPr>
                <w:rFonts w:eastAsia="Times New Roman" w:cs="Arial"/>
                <w:szCs w:val="18"/>
                <w:lang w:eastAsia="ar-SA"/>
              </w:rPr>
            </w:pPr>
            <w:r w:rsidRPr="00AF510A">
              <w:rPr>
                <w:rFonts w:eastAsia="Times New Roman" w:cs="Arial"/>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0957AC" w14:textId="77777777" w:rsidR="00144FC3" w:rsidRPr="00AF510A" w:rsidRDefault="00144FC3" w:rsidP="00144FC3">
            <w:pPr>
              <w:snapToGrid w:val="0"/>
              <w:spacing w:after="0" w:line="240" w:lineRule="auto"/>
              <w:rPr>
                <w:rFonts w:eastAsia="Times New Roman" w:cs="Arial"/>
                <w:szCs w:val="18"/>
                <w:lang w:eastAsia="ar-SA"/>
              </w:rPr>
            </w:pPr>
            <w:r w:rsidRPr="00AF510A">
              <w:rPr>
                <w:rFonts w:eastAsia="Times New Roman" w:cs="Arial"/>
                <w:szCs w:val="18"/>
                <w:lang w:eastAsia="ar-SA"/>
              </w:rPr>
              <w:t>Pseudo-CR on updates of use case 8.8</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4755FE3" w14:textId="77777777" w:rsidR="00144FC3" w:rsidRPr="00706CEB" w:rsidRDefault="00144FC3" w:rsidP="00144FC3">
            <w:pPr>
              <w:snapToGrid w:val="0"/>
              <w:spacing w:after="0" w:line="240" w:lineRule="auto"/>
              <w:rPr>
                <w:rFonts w:eastAsia="Times New Roman" w:cs="Arial"/>
                <w:szCs w:val="18"/>
                <w:lang w:val="de-DE" w:eastAsia="ar-SA"/>
              </w:rPr>
            </w:pPr>
            <w:r w:rsidRPr="00706CEB">
              <w:rPr>
                <w:rFonts w:eastAsia="Times New Roman" w:cs="Arial" w:hint="eastAsia"/>
                <w:szCs w:val="18"/>
                <w:lang w:val="de-DE" w:eastAsia="ar-SA"/>
              </w:rPr>
              <w:t xml:space="preserve">Merged into </w:t>
            </w:r>
            <w:r w:rsidRPr="00706CEB">
              <w:rPr>
                <w:rFonts w:eastAsia="Times New Roman" w:cs="Arial"/>
                <w:szCs w:val="18"/>
                <w:lang w:val="de-DE" w:eastAsia="ar-SA"/>
              </w:rPr>
              <w:t>S1-242556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EC7D54" w14:textId="77777777" w:rsidR="00144FC3" w:rsidRPr="00AF510A" w:rsidRDefault="00144FC3" w:rsidP="00144FC3">
            <w:pPr>
              <w:spacing w:after="0" w:line="240" w:lineRule="auto"/>
              <w:rPr>
                <w:rFonts w:eastAsia="Arial Unicode MS" w:cs="Arial"/>
                <w:szCs w:val="18"/>
                <w:lang w:val="de-DE" w:eastAsia="ar-SA"/>
              </w:rPr>
            </w:pPr>
          </w:p>
        </w:tc>
      </w:tr>
      <w:tr w:rsidR="00144FC3" w:rsidRPr="002B5B90" w14:paraId="27A37ED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A543C39" w14:textId="77777777" w:rsidR="00144FC3" w:rsidRPr="00AE54A9" w:rsidRDefault="00144FC3" w:rsidP="00144FC3">
            <w:pPr>
              <w:snapToGrid w:val="0"/>
              <w:spacing w:after="0" w:line="240" w:lineRule="auto"/>
              <w:rPr>
                <w:rFonts w:eastAsia="Times New Roman" w:cs="Arial"/>
                <w:szCs w:val="18"/>
                <w:lang w:eastAsia="ar-SA"/>
              </w:rPr>
            </w:pPr>
            <w:proofErr w:type="spellStart"/>
            <w:r w:rsidRPr="00AE54A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C973DF5" w14:textId="7D44CC6E" w:rsidR="00144FC3" w:rsidRPr="00AE54A9" w:rsidRDefault="00514212" w:rsidP="00144FC3">
            <w:pPr>
              <w:snapToGrid w:val="0"/>
              <w:spacing w:after="0" w:line="240" w:lineRule="auto"/>
              <w:rPr>
                <w:rFonts w:eastAsia="Times New Roman" w:cs="Arial"/>
                <w:szCs w:val="18"/>
                <w:lang w:eastAsia="ar-SA"/>
              </w:rPr>
            </w:pPr>
            <w:hyperlink r:id="rId732" w:history="1">
              <w:r w:rsidR="00144FC3" w:rsidRPr="00AE54A9">
                <w:rPr>
                  <w:rStyle w:val="Hyperlink"/>
                  <w:rFonts w:eastAsia="Times New Roman" w:cs="Arial"/>
                  <w:color w:val="auto"/>
                  <w:szCs w:val="18"/>
                  <w:lang w:eastAsia="ar-SA"/>
                </w:rPr>
                <w:t>S1-252298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130C563" w14:textId="77777777" w:rsidR="00144FC3" w:rsidRPr="00AE54A9" w:rsidRDefault="00144FC3" w:rsidP="00144FC3">
            <w:pPr>
              <w:snapToGrid w:val="0"/>
              <w:spacing w:after="0" w:line="240" w:lineRule="auto"/>
              <w:rPr>
                <w:rFonts w:eastAsia="Times New Roman" w:cs="Arial"/>
                <w:szCs w:val="18"/>
                <w:lang w:eastAsia="ar-SA"/>
              </w:rPr>
            </w:pPr>
            <w:r w:rsidRPr="00AE54A9">
              <w:rPr>
                <w:rFonts w:eastAsia="Times New Roman" w:cs="Arial"/>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711113A" w14:textId="77777777" w:rsidR="00144FC3" w:rsidRPr="00AE54A9" w:rsidRDefault="00144FC3" w:rsidP="00144FC3">
            <w:pPr>
              <w:snapToGrid w:val="0"/>
              <w:spacing w:after="0" w:line="240" w:lineRule="auto"/>
              <w:rPr>
                <w:rFonts w:eastAsia="Times New Roman" w:cs="Arial"/>
                <w:szCs w:val="18"/>
                <w:lang w:eastAsia="ar-SA"/>
              </w:rPr>
            </w:pPr>
            <w:r w:rsidRPr="00AE54A9">
              <w:rPr>
                <w:rFonts w:eastAsia="Times New Roman" w:cs="Arial"/>
                <w:szCs w:val="18"/>
                <w:lang w:eastAsia="ar-SA"/>
              </w:rPr>
              <w:t>Updated UC "service continuity for wearable mobile devices"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4CEA2A2" w14:textId="77777777" w:rsidR="00144FC3" w:rsidRPr="00AE54A9" w:rsidRDefault="00144FC3" w:rsidP="00144FC3">
            <w:pPr>
              <w:snapToGrid w:val="0"/>
              <w:spacing w:after="0" w:line="240" w:lineRule="auto"/>
              <w:rPr>
                <w:rFonts w:eastAsia="Times New Roman" w:cs="Arial"/>
                <w:szCs w:val="18"/>
                <w:lang w:val="de-DE" w:eastAsia="ar-SA"/>
              </w:rPr>
            </w:pPr>
            <w:r w:rsidRPr="00AE54A9">
              <w:rPr>
                <w:rFonts w:eastAsia="Times New Roman" w:cs="Arial"/>
                <w:szCs w:val="18"/>
                <w:lang w:val="de-DE" w:eastAsia="ar-SA"/>
              </w:rPr>
              <w:t>Revised to S1-252566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641DC0C" w14:textId="77777777" w:rsidR="00144FC3" w:rsidRPr="00AE54A9" w:rsidRDefault="00144FC3" w:rsidP="00144FC3">
            <w:pPr>
              <w:spacing w:after="0" w:line="240" w:lineRule="auto"/>
              <w:rPr>
                <w:rFonts w:eastAsia="Arial Unicode MS" w:cs="Arial"/>
                <w:szCs w:val="18"/>
                <w:lang w:val="de-DE" w:eastAsia="ar-SA"/>
              </w:rPr>
            </w:pPr>
          </w:p>
        </w:tc>
      </w:tr>
      <w:tr w:rsidR="00144FC3" w:rsidRPr="002B5B90" w14:paraId="21730C5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646E191" w14:textId="77777777" w:rsidR="00144FC3" w:rsidRPr="00904B3E" w:rsidRDefault="00144FC3" w:rsidP="00144FC3">
            <w:pPr>
              <w:snapToGrid w:val="0"/>
              <w:spacing w:after="0" w:line="240" w:lineRule="auto"/>
              <w:rPr>
                <w:rFonts w:eastAsia="Times New Roman" w:cs="Arial"/>
                <w:szCs w:val="18"/>
                <w:lang w:eastAsia="ar-SA"/>
              </w:rPr>
            </w:pPr>
            <w:proofErr w:type="spellStart"/>
            <w:r w:rsidRPr="00904B3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8484621" w14:textId="6C1355CF" w:rsidR="00144FC3" w:rsidRPr="00904B3E" w:rsidRDefault="00514212" w:rsidP="00144FC3">
            <w:pPr>
              <w:snapToGrid w:val="0"/>
              <w:spacing w:after="0" w:line="240" w:lineRule="auto"/>
            </w:pPr>
            <w:hyperlink r:id="rId733" w:history="1">
              <w:r w:rsidR="00144FC3" w:rsidRPr="00904B3E">
                <w:rPr>
                  <w:rStyle w:val="Hyperlink"/>
                  <w:rFonts w:cs="Arial"/>
                  <w:color w:val="auto"/>
                </w:rPr>
                <w:t>S1-252566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7B71A48"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THALES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6782222"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Updated UC "service continuity for wearable mobile devices"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9C25470" w14:textId="67681AD7" w:rsidR="00144FC3" w:rsidRPr="00904B3E" w:rsidRDefault="00904B3E" w:rsidP="00144FC3">
            <w:pPr>
              <w:snapToGrid w:val="0"/>
              <w:spacing w:after="0" w:line="240" w:lineRule="auto"/>
              <w:rPr>
                <w:rFonts w:eastAsia="Times New Roman" w:cs="Arial"/>
                <w:szCs w:val="18"/>
                <w:lang w:val="de-DE" w:eastAsia="ar-SA"/>
              </w:rPr>
            </w:pPr>
            <w:r w:rsidRPr="00904B3E">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F2DF73E" w14:textId="77777777" w:rsidR="00144FC3" w:rsidRPr="00904B3E" w:rsidRDefault="00144FC3" w:rsidP="00144FC3">
            <w:pPr>
              <w:spacing w:after="0" w:line="240" w:lineRule="auto"/>
              <w:rPr>
                <w:rFonts w:eastAsia="Arial Unicode MS" w:cs="Arial"/>
                <w:szCs w:val="18"/>
                <w:lang w:val="de-DE" w:eastAsia="ar-SA"/>
              </w:rPr>
            </w:pPr>
            <w:r w:rsidRPr="00904B3E">
              <w:rPr>
                <w:rFonts w:eastAsia="Arial Unicode MS" w:cs="Arial"/>
                <w:szCs w:val="18"/>
                <w:lang w:val="de-DE" w:eastAsia="ar-SA"/>
              </w:rPr>
              <w:t>Revision of S1-252298.</w:t>
            </w:r>
          </w:p>
        </w:tc>
      </w:tr>
      <w:tr w:rsidR="00144FC3" w:rsidRPr="002B5B90" w14:paraId="069C3D0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5AC76EF" w14:textId="77777777" w:rsidR="00144FC3" w:rsidRPr="00AF510A" w:rsidRDefault="00144FC3" w:rsidP="00144FC3">
            <w:pPr>
              <w:snapToGrid w:val="0"/>
              <w:spacing w:after="0" w:line="240" w:lineRule="auto"/>
              <w:rPr>
                <w:rFonts w:eastAsia="Times New Roman" w:cs="Arial"/>
                <w:szCs w:val="18"/>
                <w:lang w:eastAsia="ar-SA"/>
              </w:rPr>
            </w:pPr>
            <w:proofErr w:type="spellStart"/>
            <w:r w:rsidRPr="00AF510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45BA429" w14:textId="49C39016" w:rsidR="00144FC3" w:rsidRPr="00AF510A" w:rsidRDefault="00514212" w:rsidP="00144FC3">
            <w:pPr>
              <w:snapToGrid w:val="0"/>
              <w:spacing w:after="0" w:line="240" w:lineRule="auto"/>
              <w:rPr>
                <w:rFonts w:eastAsia="Times New Roman" w:cs="Arial"/>
                <w:szCs w:val="18"/>
                <w:lang w:eastAsia="ar-SA"/>
              </w:rPr>
            </w:pPr>
            <w:hyperlink r:id="rId734" w:history="1">
              <w:r w:rsidR="00144FC3" w:rsidRPr="00AF510A">
                <w:rPr>
                  <w:rStyle w:val="Hyperlink"/>
                  <w:rFonts w:eastAsia="Times New Roman" w:cs="Arial"/>
                  <w:color w:val="auto"/>
                  <w:szCs w:val="18"/>
                  <w:lang w:eastAsia="ar-SA"/>
                </w:rPr>
                <w:t>S1-252333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B5A3F7" w14:textId="77777777" w:rsidR="00144FC3" w:rsidRPr="00AF510A" w:rsidRDefault="00144FC3" w:rsidP="00144FC3">
            <w:pPr>
              <w:snapToGrid w:val="0"/>
              <w:spacing w:after="0" w:line="240" w:lineRule="auto"/>
              <w:rPr>
                <w:rFonts w:eastAsia="Times New Roman" w:cs="Arial"/>
                <w:szCs w:val="18"/>
                <w:lang w:eastAsia="ar-SA"/>
              </w:rPr>
            </w:pPr>
            <w:r w:rsidRPr="00AF510A">
              <w:rPr>
                <w:rFonts w:eastAsia="Times New Roman" w:cs="Arial"/>
                <w:szCs w:val="18"/>
                <w:lang w:eastAsia="ar-SA"/>
              </w:rPr>
              <w:t>Huawei, CSCN, CMCC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5602A3A" w14:textId="77777777" w:rsidR="00144FC3" w:rsidRPr="00AF510A" w:rsidRDefault="00144FC3" w:rsidP="00144FC3">
            <w:pPr>
              <w:snapToGrid w:val="0"/>
              <w:spacing w:after="0" w:line="240" w:lineRule="auto"/>
              <w:rPr>
                <w:rFonts w:eastAsia="Times New Roman" w:cs="Arial"/>
                <w:szCs w:val="18"/>
                <w:lang w:eastAsia="ar-SA"/>
              </w:rPr>
            </w:pPr>
            <w:r w:rsidRPr="00AF510A">
              <w:rPr>
                <w:rFonts w:eastAsia="Times New Roman" w:cs="Arial"/>
                <w:szCs w:val="18"/>
                <w:lang w:eastAsia="ar-SA"/>
              </w:rPr>
              <w:t>Update of use case on enhanced user experience with sparse LEO satellites deployment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540B156" w14:textId="77777777" w:rsidR="00144FC3" w:rsidRPr="00AF510A" w:rsidRDefault="00144FC3" w:rsidP="00144FC3">
            <w:pPr>
              <w:snapToGrid w:val="0"/>
              <w:spacing w:after="0" w:line="240" w:lineRule="auto"/>
              <w:rPr>
                <w:rFonts w:eastAsia="Times New Roman" w:cs="Arial"/>
                <w:szCs w:val="18"/>
                <w:lang w:val="de-DE" w:eastAsia="ar-SA"/>
              </w:rPr>
            </w:pPr>
            <w:r w:rsidRPr="00AF510A">
              <w:rPr>
                <w:rFonts w:eastAsia="Times New Roman" w:cs="Arial"/>
                <w:szCs w:val="18"/>
                <w:lang w:val="de-DE" w:eastAsia="ar-SA"/>
              </w:rPr>
              <w:t>Revised to S1-242558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DE007E9" w14:textId="77777777" w:rsidR="00144FC3" w:rsidRPr="00AF510A" w:rsidRDefault="00144FC3" w:rsidP="00144FC3">
            <w:pPr>
              <w:spacing w:after="0" w:line="240" w:lineRule="auto"/>
              <w:rPr>
                <w:rFonts w:eastAsia="Arial Unicode MS" w:cs="Arial"/>
                <w:szCs w:val="18"/>
                <w:lang w:val="de-DE" w:eastAsia="ar-SA"/>
              </w:rPr>
            </w:pPr>
          </w:p>
        </w:tc>
      </w:tr>
      <w:tr w:rsidR="00144FC3" w:rsidRPr="002B5B90" w14:paraId="1A39CB7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2DEF989" w14:textId="77777777" w:rsidR="00144FC3" w:rsidRPr="00502406" w:rsidRDefault="00144FC3" w:rsidP="00144FC3">
            <w:pPr>
              <w:snapToGrid w:val="0"/>
              <w:spacing w:after="0" w:line="240" w:lineRule="auto"/>
              <w:rPr>
                <w:rFonts w:eastAsia="Times New Roman" w:cs="Arial"/>
                <w:szCs w:val="18"/>
                <w:lang w:eastAsia="ar-SA"/>
              </w:rPr>
            </w:pPr>
            <w:proofErr w:type="spellStart"/>
            <w:r w:rsidRPr="0050240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F17C022" w14:textId="2E5FBAF7" w:rsidR="00144FC3" w:rsidRPr="00502406" w:rsidRDefault="00514212" w:rsidP="00144FC3">
            <w:pPr>
              <w:snapToGrid w:val="0"/>
              <w:spacing w:after="0" w:line="240" w:lineRule="auto"/>
            </w:pPr>
            <w:hyperlink r:id="rId735" w:history="1">
              <w:r w:rsidR="00144FC3" w:rsidRPr="00502406">
                <w:rPr>
                  <w:rStyle w:val="Hyperlink"/>
                  <w:rFonts w:cs="Arial"/>
                  <w:color w:val="auto"/>
                </w:rPr>
                <w:t>S1-2</w:t>
              </w:r>
              <w:r w:rsidR="00144FC3" w:rsidRPr="00502406">
                <w:rPr>
                  <w:rStyle w:val="Hyperlink"/>
                  <w:rFonts w:cs="Arial" w:hint="eastAsia"/>
                  <w:color w:val="auto"/>
                  <w:lang w:eastAsia="zh-CN"/>
                </w:rPr>
                <w:t>5</w:t>
              </w:r>
              <w:r w:rsidR="00144FC3" w:rsidRPr="00502406">
                <w:rPr>
                  <w:rStyle w:val="Hyperlink"/>
                  <w:rFonts w:cs="Arial"/>
                  <w:color w:val="auto"/>
                </w:rPr>
                <w:t>2558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329724" w14:textId="77777777" w:rsidR="00144FC3" w:rsidRPr="00502406" w:rsidRDefault="00144FC3" w:rsidP="00144FC3">
            <w:pPr>
              <w:snapToGrid w:val="0"/>
              <w:spacing w:after="0" w:line="240" w:lineRule="auto"/>
              <w:rPr>
                <w:rFonts w:eastAsia="Times New Roman" w:cs="Arial"/>
                <w:szCs w:val="18"/>
                <w:lang w:eastAsia="ar-SA"/>
              </w:rPr>
            </w:pPr>
            <w:r w:rsidRPr="00502406">
              <w:rPr>
                <w:rFonts w:eastAsia="Times New Roman" w:cs="Arial"/>
                <w:szCs w:val="18"/>
                <w:lang w:eastAsia="ar-SA"/>
              </w:rPr>
              <w:t>Huawei, CSCN, CMCC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8DD2228" w14:textId="77777777" w:rsidR="00144FC3" w:rsidRPr="00502406" w:rsidRDefault="00144FC3" w:rsidP="00144FC3">
            <w:pPr>
              <w:snapToGrid w:val="0"/>
              <w:spacing w:after="0" w:line="240" w:lineRule="auto"/>
              <w:rPr>
                <w:rFonts w:eastAsia="Times New Roman" w:cs="Arial"/>
                <w:szCs w:val="18"/>
                <w:lang w:eastAsia="ar-SA"/>
              </w:rPr>
            </w:pPr>
            <w:r w:rsidRPr="00502406">
              <w:rPr>
                <w:rFonts w:eastAsia="Times New Roman" w:cs="Arial"/>
                <w:szCs w:val="18"/>
                <w:lang w:eastAsia="ar-SA"/>
              </w:rPr>
              <w:t>Update of use case on enhanced user experience with sparse LEO satellites deployment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6744FD1" w14:textId="36C2206C" w:rsidR="00144FC3" w:rsidRPr="00502406" w:rsidRDefault="00502406" w:rsidP="00144FC3">
            <w:pPr>
              <w:snapToGrid w:val="0"/>
              <w:spacing w:after="0" w:line="240" w:lineRule="auto"/>
              <w:rPr>
                <w:rFonts w:eastAsia="Times New Roman" w:cs="Arial"/>
                <w:szCs w:val="18"/>
                <w:lang w:val="de-DE" w:eastAsia="ar-SA"/>
              </w:rPr>
            </w:pPr>
            <w:r w:rsidRPr="00502406">
              <w:rPr>
                <w:rFonts w:eastAsia="Times New Roman" w:cs="Arial"/>
                <w:szCs w:val="18"/>
                <w:lang w:val="de-DE" w:eastAsia="ar-SA"/>
              </w:rPr>
              <w:t>Revised to S1-252576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26E55C" w14:textId="77777777" w:rsidR="00144FC3" w:rsidRPr="00502406" w:rsidRDefault="00144FC3" w:rsidP="00144FC3">
            <w:pPr>
              <w:spacing w:after="0" w:line="240" w:lineRule="auto"/>
              <w:rPr>
                <w:rFonts w:eastAsia="Arial Unicode MS" w:cs="Arial"/>
                <w:szCs w:val="18"/>
                <w:lang w:val="de-DE" w:eastAsia="ar-SA"/>
              </w:rPr>
            </w:pPr>
            <w:r w:rsidRPr="00502406">
              <w:rPr>
                <w:rFonts w:eastAsia="Arial Unicode MS" w:cs="Arial"/>
                <w:szCs w:val="18"/>
                <w:lang w:val="de-DE" w:eastAsia="ar-SA"/>
              </w:rPr>
              <w:t>Revision of S1-252333.</w:t>
            </w:r>
          </w:p>
        </w:tc>
      </w:tr>
      <w:tr w:rsidR="00502406" w:rsidRPr="002B5B90" w14:paraId="3AAE541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A4E949F" w14:textId="52B6A527" w:rsidR="00502406" w:rsidRPr="00502406" w:rsidRDefault="00502406" w:rsidP="00144FC3">
            <w:pPr>
              <w:snapToGrid w:val="0"/>
              <w:spacing w:after="0" w:line="240" w:lineRule="auto"/>
              <w:rPr>
                <w:rFonts w:eastAsia="Times New Roman" w:cs="Arial"/>
                <w:szCs w:val="18"/>
                <w:lang w:eastAsia="ar-SA"/>
              </w:rPr>
            </w:pPr>
            <w:proofErr w:type="spellStart"/>
            <w:r w:rsidRPr="0050240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3A8A18E" w14:textId="48B39D80" w:rsidR="00502406" w:rsidRPr="00502406" w:rsidRDefault="00514212" w:rsidP="00144FC3">
            <w:pPr>
              <w:snapToGrid w:val="0"/>
              <w:spacing w:after="0" w:line="240" w:lineRule="auto"/>
            </w:pPr>
            <w:hyperlink r:id="rId736" w:history="1">
              <w:r w:rsidR="00502406" w:rsidRPr="00502406">
                <w:rPr>
                  <w:rStyle w:val="Hyperlink"/>
                  <w:rFonts w:cs="Arial"/>
                  <w:color w:val="auto"/>
                </w:rPr>
                <w:t>S1-252576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74A9FEC" w14:textId="2B1513FB" w:rsidR="00502406" w:rsidRPr="00502406" w:rsidRDefault="00502406" w:rsidP="00144FC3">
            <w:pPr>
              <w:snapToGrid w:val="0"/>
              <w:spacing w:after="0" w:line="240" w:lineRule="auto"/>
              <w:rPr>
                <w:rFonts w:eastAsia="Times New Roman" w:cs="Arial"/>
                <w:szCs w:val="18"/>
                <w:lang w:eastAsia="ar-SA"/>
              </w:rPr>
            </w:pPr>
            <w:r w:rsidRPr="00502406">
              <w:rPr>
                <w:rFonts w:eastAsia="Times New Roman" w:cs="Arial"/>
                <w:szCs w:val="18"/>
                <w:lang w:eastAsia="ar-SA"/>
              </w:rPr>
              <w:t>Huawei, CSCN, CMCC</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4E60AAF" w14:textId="62AC51CF" w:rsidR="00502406" w:rsidRPr="00502406" w:rsidRDefault="00502406" w:rsidP="00144FC3">
            <w:pPr>
              <w:snapToGrid w:val="0"/>
              <w:spacing w:after="0" w:line="240" w:lineRule="auto"/>
              <w:rPr>
                <w:rFonts w:eastAsia="Times New Roman" w:cs="Arial"/>
                <w:szCs w:val="18"/>
                <w:lang w:eastAsia="ar-SA"/>
              </w:rPr>
            </w:pPr>
            <w:r w:rsidRPr="00502406">
              <w:rPr>
                <w:rFonts w:eastAsia="Times New Roman" w:cs="Arial"/>
                <w:szCs w:val="18"/>
                <w:lang w:eastAsia="ar-SA"/>
              </w:rPr>
              <w:t>Update of use case on enhanced user experience with sparse LEO satellites deployment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834AF44" w14:textId="71861902" w:rsidR="00502406" w:rsidRPr="00502406" w:rsidRDefault="00502406" w:rsidP="00144FC3">
            <w:pPr>
              <w:snapToGrid w:val="0"/>
              <w:spacing w:after="0" w:line="240" w:lineRule="auto"/>
              <w:rPr>
                <w:rFonts w:eastAsia="Times New Roman" w:cs="Arial"/>
                <w:szCs w:val="18"/>
                <w:lang w:val="de-DE" w:eastAsia="ar-SA"/>
              </w:rPr>
            </w:pPr>
            <w:r w:rsidRPr="0050240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A73E14D" w14:textId="3C5527FC" w:rsidR="00502406" w:rsidRPr="00502406" w:rsidRDefault="00502406" w:rsidP="00144FC3">
            <w:pPr>
              <w:spacing w:after="0" w:line="240" w:lineRule="auto"/>
              <w:rPr>
                <w:rFonts w:eastAsia="Arial Unicode MS" w:cs="Arial"/>
                <w:szCs w:val="18"/>
                <w:lang w:val="de-DE" w:eastAsia="ar-SA"/>
              </w:rPr>
            </w:pPr>
            <w:r w:rsidRPr="00502406">
              <w:rPr>
                <w:rFonts w:eastAsia="Arial Unicode MS" w:cs="Arial"/>
                <w:i/>
                <w:szCs w:val="18"/>
                <w:lang w:val="de-DE" w:eastAsia="ar-SA"/>
              </w:rPr>
              <w:t>Revision of S1-252333.</w:t>
            </w:r>
          </w:p>
          <w:p w14:paraId="7EC3853A" w14:textId="77777777" w:rsidR="00502406" w:rsidRPr="00502406" w:rsidRDefault="00502406" w:rsidP="00144FC3">
            <w:pPr>
              <w:spacing w:after="0" w:line="240" w:lineRule="auto"/>
              <w:rPr>
                <w:rFonts w:eastAsia="Arial Unicode MS" w:cs="Arial"/>
                <w:szCs w:val="18"/>
                <w:lang w:val="de-DE" w:eastAsia="ar-SA"/>
              </w:rPr>
            </w:pPr>
            <w:r w:rsidRPr="00502406">
              <w:rPr>
                <w:rFonts w:eastAsia="Arial Unicode MS" w:cs="Arial"/>
                <w:szCs w:val="18"/>
                <w:lang w:val="de-DE" w:eastAsia="ar-SA"/>
              </w:rPr>
              <w:t>Revision of S1-252558.</w:t>
            </w:r>
          </w:p>
          <w:p w14:paraId="1834BFCA" w14:textId="0176AE4D" w:rsidR="00502406" w:rsidRPr="00502406" w:rsidRDefault="00502406" w:rsidP="00144FC3">
            <w:pPr>
              <w:spacing w:after="0" w:line="240" w:lineRule="auto"/>
              <w:rPr>
                <w:rFonts w:eastAsia="Arial Unicode MS" w:cs="Arial"/>
                <w:szCs w:val="18"/>
                <w:lang w:val="de-DE" w:eastAsia="ar-SA"/>
              </w:rPr>
            </w:pPr>
            <w:r w:rsidRPr="00502406">
              <w:rPr>
                <w:rFonts w:eastAsia="Arial Unicode MS" w:cs="Arial"/>
                <w:szCs w:val="18"/>
                <w:lang w:val="de-DE" w:eastAsia="ar-SA"/>
              </w:rPr>
              <w:lastRenderedPageBreak/>
              <w:t xml:space="preserve">Delete the new two requirements. </w:t>
            </w:r>
            <w:r w:rsidR="00904B3E">
              <w:rPr>
                <w:rFonts w:eastAsia="Arial Unicode MS" w:cs="Arial"/>
                <w:szCs w:val="18"/>
                <w:lang w:val="de-DE" w:eastAsia="ar-SA"/>
              </w:rPr>
              <w:t>Add co-source company.</w:t>
            </w:r>
          </w:p>
        </w:tc>
      </w:tr>
      <w:tr w:rsidR="00144FC3" w:rsidRPr="002B5B90" w14:paraId="67853BE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6408F25" w14:textId="77777777" w:rsidR="00144FC3" w:rsidRPr="00102314" w:rsidRDefault="00144FC3" w:rsidP="00144FC3">
            <w:pPr>
              <w:snapToGrid w:val="0"/>
              <w:spacing w:after="0" w:line="240" w:lineRule="auto"/>
              <w:rPr>
                <w:rFonts w:eastAsia="Times New Roman" w:cs="Arial"/>
                <w:szCs w:val="18"/>
                <w:lang w:eastAsia="ar-SA"/>
              </w:rPr>
            </w:pPr>
            <w:proofErr w:type="spellStart"/>
            <w:r w:rsidRPr="00102314">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5C04745" w14:textId="3CEB3322" w:rsidR="00144FC3" w:rsidRPr="00102314" w:rsidRDefault="00514212" w:rsidP="00144FC3">
            <w:pPr>
              <w:snapToGrid w:val="0"/>
              <w:spacing w:after="0" w:line="240" w:lineRule="auto"/>
              <w:rPr>
                <w:rFonts w:eastAsia="Times New Roman" w:cs="Arial"/>
                <w:szCs w:val="18"/>
                <w:lang w:eastAsia="ar-SA"/>
              </w:rPr>
            </w:pPr>
            <w:hyperlink r:id="rId737" w:history="1">
              <w:r w:rsidR="00144FC3" w:rsidRPr="00102314">
                <w:rPr>
                  <w:rStyle w:val="Hyperlink"/>
                  <w:rFonts w:eastAsia="Times New Roman" w:cs="Arial"/>
                  <w:color w:val="auto"/>
                  <w:szCs w:val="18"/>
                  <w:lang w:eastAsia="ar-SA"/>
                </w:rPr>
                <w:t>S1-252349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C7B1130" w14:textId="77777777" w:rsidR="00144FC3" w:rsidRPr="00102314" w:rsidRDefault="00144FC3" w:rsidP="00144FC3">
            <w:pPr>
              <w:snapToGrid w:val="0"/>
              <w:spacing w:after="0" w:line="240" w:lineRule="auto"/>
              <w:rPr>
                <w:rFonts w:eastAsia="Times New Roman" w:cs="Arial"/>
                <w:szCs w:val="18"/>
                <w:lang w:eastAsia="ar-SA"/>
              </w:rPr>
            </w:pPr>
            <w:r w:rsidRPr="00102314">
              <w:rPr>
                <w:rFonts w:eastAsia="Times New Roman" w:cs="Arial"/>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84F203A" w14:textId="77777777" w:rsidR="00144FC3" w:rsidRPr="00102314" w:rsidRDefault="00144FC3" w:rsidP="00144FC3">
            <w:pPr>
              <w:snapToGrid w:val="0"/>
              <w:spacing w:after="0" w:line="240" w:lineRule="auto"/>
              <w:rPr>
                <w:rFonts w:eastAsia="Times New Roman" w:cs="Arial"/>
                <w:szCs w:val="18"/>
                <w:lang w:eastAsia="ar-SA"/>
              </w:rPr>
            </w:pPr>
            <w:r w:rsidRPr="00102314">
              <w:rPr>
                <w:rFonts w:eastAsia="Times New Roman" w:cs="Arial"/>
                <w:szCs w:val="18"/>
                <w:lang w:eastAsia="ar-SA"/>
              </w:rPr>
              <w:t>Pseudo-CR on updates of use case 8.6</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E9416FA" w14:textId="77777777" w:rsidR="00144FC3" w:rsidRPr="00102314" w:rsidRDefault="00144FC3" w:rsidP="00144FC3">
            <w:pPr>
              <w:snapToGrid w:val="0"/>
              <w:spacing w:after="0" w:line="240" w:lineRule="auto"/>
              <w:rPr>
                <w:rFonts w:eastAsia="Times New Roman" w:cs="Arial"/>
                <w:szCs w:val="18"/>
                <w:lang w:val="de-DE" w:eastAsia="ar-SA"/>
              </w:rPr>
            </w:pPr>
            <w:r w:rsidRPr="0010231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24260B8" w14:textId="77777777" w:rsidR="00144FC3" w:rsidRPr="00102314" w:rsidRDefault="00144FC3" w:rsidP="00144FC3">
            <w:pPr>
              <w:spacing w:after="0" w:line="240" w:lineRule="auto"/>
              <w:rPr>
                <w:rFonts w:eastAsia="Arial Unicode MS" w:cs="Arial"/>
                <w:szCs w:val="18"/>
                <w:lang w:val="de-DE" w:eastAsia="ar-SA"/>
              </w:rPr>
            </w:pPr>
          </w:p>
        </w:tc>
      </w:tr>
      <w:tr w:rsidR="00144FC3" w:rsidRPr="002B5B90" w14:paraId="31F3015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D57C436" w14:textId="77777777" w:rsidR="00144FC3" w:rsidRPr="00133216" w:rsidRDefault="00144FC3" w:rsidP="00144FC3">
            <w:pPr>
              <w:snapToGrid w:val="0"/>
              <w:spacing w:after="0" w:line="240" w:lineRule="auto"/>
              <w:rPr>
                <w:rFonts w:eastAsia="Times New Roman" w:cs="Arial"/>
                <w:szCs w:val="18"/>
                <w:lang w:eastAsia="ar-SA"/>
              </w:rPr>
            </w:pPr>
            <w:proofErr w:type="spellStart"/>
            <w:r w:rsidRPr="0013321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B0F4DC5" w14:textId="29E5DC73" w:rsidR="00144FC3" w:rsidRPr="00133216" w:rsidRDefault="00514212" w:rsidP="00144FC3">
            <w:pPr>
              <w:snapToGrid w:val="0"/>
              <w:spacing w:after="0" w:line="240" w:lineRule="auto"/>
            </w:pPr>
            <w:hyperlink r:id="rId738" w:history="1">
              <w:r w:rsidR="00144FC3" w:rsidRPr="00133216">
                <w:rPr>
                  <w:rStyle w:val="Hyperlink"/>
                  <w:rFonts w:eastAsia="Times New Roman" w:cs="Arial"/>
                  <w:color w:val="auto"/>
                  <w:szCs w:val="18"/>
                  <w:lang w:eastAsia="ar-SA"/>
                </w:rPr>
                <w:t>S1-252296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52745AD" w14:textId="77777777" w:rsidR="00144FC3" w:rsidRPr="00133216" w:rsidRDefault="00144FC3" w:rsidP="00144FC3">
            <w:pPr>
              <w:snapToGrid w:val="0"/>
              <w:spacing w:after="0" w:line="240" w:lineRule="auto"/>
              <w:rPr>
                <w:rFonts w:eastAsia="Times New Roman" w:cs="Arial"/>
                <w:szCs w:val="18"/>
                <w:lang w:eastAsia="ar-SA"/>
              </w:rPr>
            </w:pPr>
            <w:r w:rsidRPr="00133216">
              <w:rPr>
                <w:rFonts w:eastAsia="Times New Roman" w:cs="Arial"/>
                <w:szCs w:val="18"/>
                <w:lang w:eastAsia="ar-SA"/>
              </w:rPr>
              <w:t>ESA, Thales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EA8BFC9" w14:textId="77777777" w:rsidR="00144FC3" w:rsidRPr="00133216" w:rsidRDefault="00144FC3" w:rsidP="00144FC3">
            <w:pPr>
              <w:snapToGrid w:val="0"/>
              <w:spacing w:after="0" w:line="240" w:lineRule="auto"/>
              <w:rPr>
                <w:rFonts w:eastAsia="Times New Roman" w:cs="Arial"/>
                <w:szCs w:val="18"/>
                <w:lang w:eastAsia="ar-SA"/>
              </w:rPr>
            </w:pPr>
            <w:r w:rsidRPr="00133216">
              <w:rPr>
                <w:rFonts w:eastAsia="Times New Roman" w:cs="Arial"/>
                <w:szCs w:val="18"/>
                <w:lang w:eastAsia="ar-SA"/>
              </w:rPr>
              <w:t>Use Case Low Energy Positioning in Satellite Networks - updates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AD255DD" w14:textId="77777777" w:rsidR="00144FC3" w:rsidRPr="00133216" w:rsidRDefault="00144FC3" w:rsidP="00144FC3">
            <w:pPr>
              <w:snapToGrid w:val="0"/>
              <w:spacing w:after="0" w:line="240" w:lineRule="auto"/>
              <w:rPr>
                <w:rFonts w:eastAsia="Times New Roman" w:cs="Arial"/>
                <w:szCs w:val="18"/>
                <w:lang w:val="de-DE" w:eastAsia="ar-SA"/>
              </w:rPr>
            </w:pPr>
            <w:r w:rsidRPr="00133216">
              <w:rPr>
                <w:rFonts w:eastAsia="Times New Roman" w:cs="Arial"/>
                <w:szCs w:val="18"/>
                <w:lang w:val="de-DE" w:eastAsia="ar-SA"/>
              </w:rPr>
              <w:t>Revised to S1-252567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234E2F1" w14:textId="77777777" w:rsidR="00144FC3" w:rsidRPr="00133216" w:rsidRDefault="00144FC3" w:rsidP="00144FC3">
            <w:pPr>
              <w:spacing w:after="0" w:line="240" w:lineRule="auto"/>
              <w:rPr>
                <w:rFonts w:eastAsia="Arial Unicode MS" w:cs="Arial"/>
                <w:szCs w:val="18"/>
                <w:lang w:val="de-DE" w:eastAsia="ar-SA"/>
              </w:rPr>
            </w:pPr>
          </w:p>
        </w:tc>
      </w:tr>
      <w:tr w:rsidR="00144FC3" w:rsidRPr="002B5B90" w14:paraId="5A6A52F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287D6AD" w14:textId="77777777" w:rsidR="00144FC3" w:rsidRPr="00904B3E" w:rsidRDefault="00144FC3" w:rsidP="00144FC3">
            <w:pPr>
              <w:snapToGrid w:val="0"/>
              <w:spacing w:after="0" w:line="240" w:lineRule="auto"/>
              <w:rPr>
                <w:rFonts w:eastAsia="Times New Roman" w:cs="Arial"/>
                <w:szCs w:val="18"/>
                <w:lang w:eastAsia="ar-SA"/>
              </w:rPr>
            </w:pPr>
            <w:proofErr w:type="spellStart"/>
            <w:r w:rsidRPr="00904B3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04383CA" w14:textId="623C6D5B" w:rsidR="00144FC3" w:rsidRPr="00904B3E" w:rsidRDefault="00514212" w:rsidP="00144FC3">
            <w:pPr>
              <w:snapToGrid w:val="0"/>
              <w:spacing w:after="0" w:line="240" w:lineRule="auto"/>
            </w:pPr>
            <w:hyperlink r:id="rId739" w:history="1">
              <w:r w:rsidR="00144FC3" w:rsidRPr="00904B3E">
                <w:rPr>
                  <w:rStyle w:val="Hyperlink"/>
                  <w:rFonts w:cs="Arial"/>
                  <w:color w:val="auto"/>
                </w:rPr>
                <w:t>S1-252567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923A728"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ESA, Thales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7D0B45F"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Use Case Low Energy Positioning in Satellite Networks - updates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CA490AE" w14:textId="07735C9C" w:rsidR="00144FC3" w:rsidRPr="00904B3E" w:rsidRDefault="00904B3E" w:rsidP="00144FC3">
            <w:pPr>
              <w:snapToGrid w:val="0"/>
              <w:spacing w:after="0" w:line="240" w:lineRule="auto"/>
              <w:rPr>
                <w:rFonts w:eastAsia="Times New Roman" w:cs="Arial"/>
                <w:szCs w:val="18"/>
                <w:lang w:val="de-DE" w:eastAsia="ar-SA"/>
              </w:rPr>
            </w:pPr>
            <w:r w:rsidRPr="00904B3E">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04F39D4" w14:textId="77777777" w:rsidR="00144FC3" w:rsidRPr="00904B3E" w:rsidRDefault="00144FC3" w:rsidP="00144FC3">
            <w:pPr>
              <w:spacing w:after="0" w:line="240" w:lineRule="auto"/>
              <w:rPr>
                <w:rFonts w:eastAsia="Arial Unicode MS" w:cs="Arial"/>
                <w:szCs w:val="18"/>
                <w:lang w:val="de-DE" w:eastAsia="ar-SA"/>
              </w:rPr>
            </w:pPr>
            <w:r w:rsidRPr="00904B3E">
              <w:rPr>
                <w:rFonts w:eastAsia="Arial Unicode MS" w:cs="Arial"/>
                <w:szCs w:val="18"/>
                <w:lang w:val="de-DE" w:eastAsia="ar-SA"/>
              </w:rPr>
              <w:t>Revision of S1-252296.</w:t>
            </w:r>
          </w:p>
        </w:tc>
      </w:tr>
      <w:tr w:rsidR="00144FC3" w:rsidRPr="002B5B90" w14:paraId="104D884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BFD4BC8" w14:textId="77777777" w:rsidR="00144FC3" w:rsidRPr="00102314" w:rsidRDefault="00144FC3" w:rsidP="00144FC3">
            <w:pPr>
              <w:snapToGrid w:val="0"/>
              <w:spacing w:after="0" w:line="240" w:lineRule="auto"/>
              <w:rPr>
                <w:rFonts w:eastAsia="Times New Roman" w:cs="Arial"/>
                <w:szCs w:val="18"/>
                <w:lang w:eastAsia="ar-SA"/>
              </w:rPr>
            </w:pPr>
            <w:proofErr w:type="spellStart"/>
            <w:r w:rsidRPr="0010231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F511C22" w14:textId="3B4ED996" w:rsidR="00144FC3" w:rsidRPr="00102314" w:rsidRDefault="00514212" w:rsidP="00144FC3">
            <w:pPr>
              <w:snapToGrid w:val="0"/>
              <w:spacing w:after="0" w:line="240" w:lineRule="auto"/>
              <w:rPr>
                <w:rFonts w:eastAsia="Times New Roman" w:cs="Arial"/>
                <w:szCs w:val="18"/>
                <w:lang w:eastAsia="ar-SA"/>
              </w:rPr>
            </w:pPr>
            <w:hyperlink r:id="rId740" w:history="1">
              <w:r w:rsidR="00144FC3" w:rsidRPr="00102314">
                <w:rPr>
                  <w:rStyle w:val="Hyperlink"/>
                  <w:rFonts w:eastAsia="Times New Roman" w:cs="Arial"/>
                  <w:color w:val="auto"/>
                  <w:szCs w:val="18"/>
                  <w:lang w:eastAsia="ar-SA"/>
                </w:rPr>
                <w:t>S1-252352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5B13471" w14:textId="77777777" w:rsidR="00144FC3" w:rsidRPr="00102314" w:rsidRDefault="00144FC3" w:rsidP="00144FC3">
            <w:pPr>
              <w:snapToGrid w:val="0"/>
              <w:spacing w:after="0" w:line="240" w:lineRule="auto"/>
              <w:rPr>
                <w:rFonts w:eastAsia="Times New Roman" w:cs="Arial"/>
                <w:szCs w:val="18"/>
                <w:lang w:eastAsia="ar-SA"/>
              </w:rPr>
            </w:pPr>
            <w:r w:rsidRPr="00102314">
              <w:rPr>
                <w:rFonts w:eastAsia="Times New Roman" w:cs="Arial"/>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A35C910" w14:textId="77777777" w:rsidR="00144FC3" w:rsidRPr="00102314" w:rsidRDefault="00144FC3" w:rsidP="00144FC3">
            <w:pPr>
              <w:snapToGrid w:val="0"/>
              <w:spacing w:after="0" w:line="240" w:lineRule="auto"/>
              <w:rPr>
                <w:rFonts w:eastAsia="Times New Roman" w:cs="Arial"/>
                <w:szCs w:val="18"/>
                <w:lang w:eastAsia="ar-SA"/>
              </w:rPr>
            </w:pPr>
            <w:r w:rsidRPr="00102314">
              <w:rPr>
                <w:rFonts w:eastAsia="Times New Roman" w:cs="Arial"/>
                <w:szCs w:val="18"/>
                <w:lang w:eastAsia="ar-SA"/>
              </w:rPr>
              <w:t>Pseudo-CR on updates of use case 8.10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C6F47DF" w14:textId="77777777" w:rsidR="00144FC3" w:rsidRPr="00102314" w:rsidRDefault="00144FC3" w:rsidP="00144FC3">
            <w:pPr>
              <w:snapToGrid w:val="0"/>
              <w:spacing w:after="0" w:line="240" w:lineRule="auto"/>
              <w:rPr>
                <w:rFonts w:eastAsia="Times New Roman" w:cs="Arial"/>
                <w:szCs w:val="18"/>
                <w:lang w:val="de-DE" w:eastAsia="ar-SA"/>
              </w:rPr>
            </w:pPr>
            <w:r w:rsidRPr="00102314">
              <w:rPr>
                <w:rFonts w:eastAsia="Times New Roman" w:cs="Arial"/>
                <w:szCs w:val="18"/>
                <w:lang w:val="de-DE" w:eastAsia="ar-SA"/>
              </w:rPr>
              <w:t>Revised to S1-242559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2526C8" w14:textId="77777777" w:rsidR="00144FC3" w:rsidRPr="00102314" w:rsidRDefault="00144FC3" w:rsidP="00144FC3">
            <w:pPr>
              <w:spacing w:after="0" w:line="240" w:lineRule="auto"/>
              <w:rPr>
                <w:rFonts w:eastAsia="Arial Unicode MS" w:cs="Arial"/>
                <w:szCs w:val="18"/>
                <w:lang w:val="de-DE" w:eastAsia="ar-SA"/>
              </w:rPr>
            </w:pPr>
          </w:p>
        </w:tc>
      </w:tr>
      <w:tr w:rsidR="00144FC3" w:rsidRPr="002B5B90" w14:paraId="068E5AD1"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9728396" w14:textId="77777777" w:rsidR="00144FC3" w:rsidRPr="00904B3E" w:rsidRDefault="00144FC3" w:rsidP="00144FC3">
            <w:pPr>
              <w:snapToGrid w:val="0"/>
              <w:spacing w:after="0" w:line="240" w:lineRule="auto"/>
              <w:rPr>
                <w:rFonts w:eastAsia="Times New Roman" w:cs="Arial"/>
                <w:szCs w:val="18"/>
                <w:lang w:eastAsia="ar-SA"/>
              </w:rPr>
            </w:pPr>
            <w:proofErr w:type="spellStart"/>
            <w:r w:rsidRPr="00904B3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92EB8E8" w14:textId="3910ED6D" w:rsidR="00144FC3" w:rsidRPr="00904B3E" w:rsidRDefault="00514212" w:rsidP="00144FC3">
            <w:pPr>
              <w:snapToGrid w:val="0"/>
              <w:spacing w:after="0" w:line="240" w:lineRule="auto"/>
            </w:pPr>
            <w:hyperlink r:id="rId741" w:history="1">
              <w:r w:rsidR="00144FC3" w:rsidRPr="00904B3E">
                <w:rPr>
                  <w:rStyle w:val="Hyperlink"/>
                  <w:rFonts w:cs="Arial"/>
                  <w:color w:val="auto"/>
                </w:rPr>
                <w:t>S1-2</w:t>
              </w:r>
              <w:r w:rsidR="00144FC3" w:rsidRPr="00904B3E">
                <w:rPr>
                  <w:rStyle w:val="Hyperlink"/>
                  <w:rFonts w:cs="Arial" w:hint="eastAsia"/>
                  <w:color w:val="auto"/>
                  <w:lang w:eastAsia="zh-CN"/>
                </w:rPr>
                <w:t>5</w:t>
              </w:r>
              <w:r w:rsidR="00144FC3" w:rsidRPr="00904B3E">
                <w:rPr>
                  <w:rStyle w:val="Hyperlink"/>
                  <w:rFonts w:cs="Arial"/>
                  <w:color w:val="auto"/>
                </w:rPr>
                <w:t>2559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0786496"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5B7B333"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Pseudo-CR on updates of use case 8.10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36263CC" w14:textId="22AFFB4A" w:rsidR="00144FC3" w:rsidRPr="00904B3E" w:rsidRDefault="00904B3E" w:rsidP="00144FC3">
            <w:pPr>
              <w:snapToGrid w:val="0"/>
              <w:spacing w:after="0" w:line="240" w:lineRule="auto"/>
              <w:rPr>
                <w:rFonts w:eastAsia="Times New Roman" w:cs="Arial"/>
                <w:szCs w:val="18"/>
                <w:lang w:val="de-DE" w:eastAsia="ar-SA"/>
              </w:rPr>
            </w:pPr>
            <w:r w:rsidRPr="00904B3E">
              <w:rPr>
                <w:rFonts w:eastAsia="Times New Roman" w:cs="Arial"/>
                <w:szCs w:val="18"/>
                <w:lang w:val="de-DE" w:eastAsia="ar-SA"/>
              </w:rPr>
              <w:t>Revised to S1-252577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09B72C3" w14:textId="77777777" w:rsidR="00144FC3" w:rsidRPr="00904B3E" w:rsidRDefault="00144FC3" w:rsidP="00144FC3">
            <w:pPr>
              <w:spacing w:after="0" w:line="240" w:lineRule="auto"/>
              <w:rPr>
                <w:rFonts w:eastAsia="Arial Unicode MS" w:cs="Arial"/>
                <w:szCs w:val="18"/>
                <w:lang w:val="de-DE" w:eastAsia="ar-SA"/>
              </w:rPr>
            </w:pPr>
            <w:r w:rsidRPr="00904B3E">
              <w:rPr>
                <w:rFonts w:eastAsia="Arial Unicode MS" w:cs="Arial"/>
                <w:szCs w:val="18"/>
                <w:lang w:val="de-DE" w:eastAsia="ar-SA"/>
              </w:rPr>
              <w:t>Revision of S1-252352.</w:t>
            </w:r>
          </w:p>
        </w:tc>
      </w:tr>
      <w:tr w:rsidR="00904B3E" w:rsidRPr="002B5B90" w14:paraId="6C62B6D2" w14:textId="77777777" w:rsidTr="00143B99">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B7E04FB" w14:textId="571BC1B3" w:rsidR="00904B3E" w:rsidRPr="00143B99" w:rsidRDefault="00904B3E" w:rsidP="00144FC3">
            <w:pPr>
              <w:snapToGrid w:val="0"/>
              <w:spacing w:after="0" w:line="240" w:lineRule="auto"/>
              <w:rPr>
                <w:rFonts w:eastAsia="Times New Roman" w:cs="Arial"/>
                <w:szCs w:val="18"/>
                <w:lang w:eastAsia="ar-SA"/>
              </w:rPr>
            </w:pPr>
            <w:proofErr w:type="spellStart"/>
            <w:r w:rsidRPr="00143B9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C9201A6" w14:textId="74461246" w:rsidR="00904B3E" w:rsidRPr="00143B99" w:rsidRDefault="00514212" w:rsidP="00144FC3">
            <w:pPr>
              <w:snapToGrid w:val="0"/>
              <w:spacing w:after="0" w:line="240" w:lineRule="auto"/>
            </w:pPr>
            <w:hyperlink r:id="rId742" w:history="1">
              <w:r w:rsidR="00904B3E" w:rsidRPr="00143B99">
                <w:rPr>
                  <w:rStyle w:val="Hyperlink"/>
                  <w:rFonts w:cs="Arial"/>
                  <w:color w:val="auto"/>
                </w:rPr>
                <w:t>S1-252</w:t>
              </w:r>
              <w:r w:rsidR="00904B3E" w:rsidRPr="00143B99">
                <w:rPr>
                  <w:rStyle w:val="Hyperlink"/>
                  <w:rFonts w:cs="Arial"/>
                  <w:color w:val="auto"/>
                </w:rPr>
                <w:t>5</w:t>
              </w:r>
              <w:r w:rsidR="00904B3E" w:rsidRPr="00143B99">
                <w:rPr>
                  <w:rStyle w:val="Hyperlink"/>
                  <w:rFonts w:cs="Arial"/>
                  <w:color w:val="auto"/>
                </w:rPr>
                <w:t>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8562FDE" w14:textId="568EE1C3" w:rsidR="00904B3E" w:rsidRPr="00143B99" w:rsidRDefault="00904B3E" w:rsidP="00144FC3">
            <w:pPr>
              <w:snapToGrid w:val="0"/>
              <w:spacing w:after="0" w:line="240" w:lineRule="auto"/>
              <w:rPr>
                <w:rFonts w:eastAsia="Times New Roman" w:cs="Arial"/>
                <w:szCs w:val="18"/>
                <w:lang w:eastAsia="ar-SA"/>
              </w:rPr>
            </w:pPr>
            <w:r w:rsidRPr="00143B99">
              <w:rPr>
                <w:rFonts w:eastAsia="Times New Roman" w:cs="Arial"/>
                <w:szCs w:val="18"/>
                <w:lang w:eastAsia="ar-SA"/>
              </w:rPr>
              <w:t>Nokia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D774D6F" w14:textId="4277C736" w:rsidR="00904B3E" w:rsidRPr="00143B99" w:rsidRDefault="00904B3E" w:rsidP="00144FC3">
            <w:pPr>
              <w:snapToGrid w:val="0"/>
              <w:spacing w:after="0" w:line="240" w:lineRule="auto"/>
              <w:rPr>
                <w:rFonts w:eastAsia="Times New Roman" w:cs="Arial"/>
                <w:szCs w:val="18"/>
                <w:lang w:eastAsia="ar-SA"/>
              </w:rPr>
            </w:pPr>
            <w:r w:rsidRPr="00143B99">
              <w:rPr>
                <w:rFonts w:eastAsia="Times New Roman" w:cs="Arial"/>
                <w:szCs w:val="18"/>
                <w:lang w:eastAsia="ar-SA"/>
              </w:rPr>
              <w:t>Pseudo-CR on updates of use case 8.10</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4E289D7" w14:textId="7F343EC5" w:rsidR="00904B3E" w:rsidRPr="00143B99" w:rsidRDefault="00143B99" w:rsidP="00144FC3">
            <w:pPr>
              <w:snapToGrid w:val="0"/>
              <w:spacing w:after="0" w:line="240" w:lineRule="auto"/>
              <w:rPr>
                <w:rFonts w:eastAsia="Times New Roman" w:cs="Arial"/>
                <w:szCs w:val="18"/>
                <w:lang w:val="de-DE" w:eastAsia="ar-SA"/>
              </w:rPr>
            </w:pPr>
            <w:r w:rsidRPr="00143B99">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D8F5983" w14:textId="5676FFC6" w:rsidR="00904B3E" w:rsidRPr="00143B99" w:rsidRDefault="00904B3E" w:rsidP="00144FC3">
            <w:pPr>
              <w:spacing w:after="0" w:line="240" w:lineRule="auto"/>
              <w:rPr>
                <w:rFonts w:eastAsia="Arial Unicode MS" w:cs="Arial"/>
                <w:szCs w:val="18"/>
                <w:lang w:val="de-DE" w:eastAsia="ar-SA"/>
              </w:rPr>
            </w:pPr>
            <w:r w:rsidRPr="00143B99">
              <w:rPr>
                <w:rFonts w:eastAsia="Arial Unicode MS" w:cs="Arial"/>
                <w:i/>
                <w:szCs w:val="18"/>
                <w:lang w:val="de-DE" w:eastAsia="ar-SA"/>
              </w:rPr>
              <w:t>Revision of S1-252352.</w:t>
            </w:r>
          </w:p>
          <w:p w14:paraId="31CEFA3D" w14:textId="5EE2CAEA" w:rsidR="00904B3E" w:rsidRPr="00143B99" w:rsidRDefault="00904B3E" w:rsidP="00144FC3">
            <w:pPr>
              <w:spacing w:after="0" w:line="240" w:lineRule="auto"/>
              <w:rPr>
                <w:rFonts w:eastAsia="Arial Unicode MS" w:cs="Arial"/>
                <w:szCs w:val="18"/>
                <w:lang w:val="de-DE" w:eastAsia="ar-SA"/>
              </w:rPr>
            </w:pPr>
            <w:r w:rsidRPr="00143B99">
              <w:rPr>
                <w:rFonts w:eastAsia="Arial Unicode MS" w:cs="Arial"/>
                <w:szCs w:val="18"/>
                <w:lang w:val="de-DE" w:eastAsia="ar-SA"/>
              </w:rPr>
              <w:t>Revision of S1-252559.</w:t>
            </w:r>
          </w:p>
        </w:tc>
      </w:tr>
      <w:tr w:rsidR="00144FC3" w:rsidRPr="002B5B90" w14:paraId="096CC87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E3EAB57" w14:textId="77777777" w:rsidR="00144FC3" w:rsidRPr="00C30F1F" w:rsidRDefault="00144FC3" w:rsidP="00144FC3">
            <w:pPr>
              <w:snapToGrid w:val="0"/>
              <w:spacing w:after="0" w:line="240" w:lineRule="auto"/>
              <w:rPr>
                <w:rFonts w:eastAsia="Times New Roman" w:cs="Arial"/>
                <w:szCs w:val="18"/>
                <w:lang w:eastAsia="ar-SA"/>
              </w:rPr>
            </w:pPr>
            <w:proofErr w:type="spellStart"/>
            <w:r w:rsidRPr="00006BD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3FF0E9" w14:textId="1CEAEE8D" w:rsidR="00144FC3" w:rsidRPr="00C30F1F" w:rsidRDefault="00514212" w:rsidP="00144FC3">
            <w:pPr>
              <w:snapToGrid w:val="0"/>
              <w:spacing w:after="0" w:line="240" w:lineRule="auto"/>
              <w:rPr>
                <w:rFonts w:eastAsia="Times New Roman" w:cs="Arial"/>
                <w:szCs w:val="18"/>
                <w:lang w:eastAsia="ar-SA"/>
              </w:rPr>
            </w:pPr>
            <w:hyperlink r:id="rId743" w:history="1">
              <w:r w:rsidR="00144FC3" w:rsidRPr="008A4942">
                <w:rPr>
                  <w:rStyle w:val="Hyperlink"/>
                  <w:rFonts w:eastAsia="Times New Roman" w:cs="Arial"/>
                  <w:szCs w:val="18"/>
                  <w:lang w:eastAsia="ar-SA"/>
                </w:rPr>
                <w:t>S1-252128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109FF59" w14:textId="77777777" w:rsidR="00144FC3" w:rsidRPr="00C30F1F" w:rsidRDefault="00144FC3" w:rsidP="00144FC3">
            <w:pPr>
              <w:snapToGrid w:val="0"/>
              <w:spacing w:after="0" w:line="240" w:lineRule="auto"/>
              <w:rPr>
                <w:rFonts w:eastAsia="Times New Roman" w:cs="Arial"/>
                <w:szCs w:val="18"/>
                <w:lang w:eastAsia="ar-SA"/>
              </w:rPr>
            </w:pPr>
            <w:r w:rsidRPr="00C30F1F">
              <w:rPr>
                <w:rFonts w:eastAsia="Times New Roman" w:cs="Arial"/>
                <w:szCs w:val="18"/>
                <w:lang w:eastAsia="ar-SA"/>
              </w:rPr>
              <w:t>NICT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795D7F7" w14:textId="77777777" w:rsidR="00144FC3" w:rsidRPr="00C30F1F" w:rsidRDefault="00144FC3" w:rsidP="00144FC3">
            <w:pPr>
              <w:snapToGrid w:val="0"/>
              <w:spacing w:after="0" w:line="240" w:lineRule="auto"/>
              <w:rPr>
                <w:rFonts w:eastAsia="Times New Roman" w:cs="Arial"/>
                <w:szCs w:val="18"/>
                <w:lang w:eastAsia="ar-SA"/>
              </w:rPr>
            </w:pPr>
            <w:r w:rsidRPr="00C30F1F">
              <w:rPr>
                <w:rFonts w:eastAsia="Times New Roman" w:cs="Arial"/>
                <w:szCs w:val="18"/>
                <w:lang w:eastAsia="ar-SA"/>
              </w:rPr>
              <w:t>Use Case on Ubiquitous Connectivity with Enhanced Multi-Access Functionality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A8B0862" w14:textId="77777777" w:rsidR="00144FC3" w:rsidRPr="00C30F1F" w:rsidRDefault="00144FC3" w:rsidP="00144FC3">
            <w:pPr>
              <w:snapToGrid w:val="0"/>
              <w:spacing w:after="0" w:line="240" w:lineRule="auto"/>
              <w:rPr>
                <w:rFonts w:eastAsia="Times New Roman" w:cs="Arial"/>
                <w:szCs w:val="18"/>
                <w:lang w:val="de-DE" w:eastAsia="ar-SA"/>
              </w:rPr>
            </w:pPr>
            <w:r w:rsidRPr="00C30F1F">
              <w:rPr>
                <w:rFonts w:eastAsia="Times New Roman" w:cs="Arial"/>
                <w:szCs w:val="18"/>
                <w:lang w:val="de-DE" w:eastAsia="ar-SA"/>
              </w:rPr>
              <w:t>Revised to S1-252244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2CD4F6D" w14:textId="77777777" w:rsidR="00144FC3" w:rsidRPr="00C30F1F" w:rsidRDefault="00144FC3" w:rsidP="00144FC3">
            <w:pPr>
              <w:spacing w:after="0" w:line="240" w:lineRule="auto"/>
              <w:rPr>
                <w:rFonts w:eastAsia="Arial Unicode MS" w:cs="Arial"/>
                <w:szCs w:val="18"/>
                <w:lang w:val="de-DE" w:eastAsia="ar-SA"/>
              </w:rPr>
            </w:pPr>
          </w:p>
        </w:tc>
      </w:tr>
      <w:tr w:rsidR="00144FC3" w:rsidRPr="002B5B90" w14:paraId="258B14B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D52413D" w14:textId="77777777" w:rsidR="00144FC3" w:rsidRPr="003078F8" w:rsidRDefault="00144FC3" w:rsidP="00144FC3">
            <w:pPr>
              <w:snapToGrid w:val="0"/>
              <w:spacing w:after="0" w:line="240" w:lineRule="auto"/>
              <w:rPr>
                <w:rFonts w:eastAsia="Times New Roman" w:cs="Arial"/>
                <w:szCs w:val="18"/>
                <w:lang w:eastAsia="ar-SA"/>
              </w:rPr>
            </w:pPr>
            <w:proofErr w:type="spellStart"/>
            <w:r w:rsidRPr="003078F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79D7EC0" w14:textId="26403DA4" w:rsidR="00144FC3" w:rsidRPr="003078F8" w:rsidRDefault="00514212" w:rsidP="00144FC3">
            <w:pPr>
              <w:snapToGrid w:val="0"/>
              <w:spacing w:after="0" w:line="240" w:lineRule="auto"/>
              <w:rPr>
                <w:rFonts w:eastAsia="Times New Roman" w:cs="Arial"/>
                <w:szCs w:val="18"/>
                <w:lang w:eastAsia="ar-SA"/>
              </w:rPr>
            </w:pPr>
            <w:hyperlink r:id="rId744" w:history="1">
              <w:r w:rsidR="00144FC3" w:rsidRPr="003078F8">
                <w:rPr>
                  <w:rStyle w:val="Hyperlink"/>
                  <w:rFonts w:eastAsia="Times New Roman" w:cs="Arial"/>
                  <w:color w:val="auto"/>
                  <w:szCs w:val="18"/>
                  <w:lang w:eastAsia="ar-SA"/>
                </w:rPr>
                <w:t>S1-252244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014716F" w14:textId="77777777" w:rsidR="00144FC3" w:rsidRPr="003078F8" w:rsidRDefault="00144FC3" w:rsidP="00144FC3">
            <w:pPr>
              <w:snapToGrid w:val="0"/>
              <w:spacing w:after="0" w:line="240" w:lineRule="auto"/>
              <w:rPr>
                <w:rFonts w:eastAsia="Times New Roman" w:cs="Arial"/>
                <w:szCs w:val="18"/>
                <w:lang w:eastAsia="ar-SA"/>
              </w:rPr>
            </w:pPr>
            <w:r w:rsidRPr="003078F8">
              <w:rPr>
                <w:rFonts w:eastAsia="Times New Roman" w:cs="Arial"/>
                <w:szCs w:val="18"/>
                <w:lang w:eastAsia="ar-SA"/>
              </w:rPr>
              <w:t>NICT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B504F18" w14:textId="77777777" w:rsidR="00144FC3" w:rsidRPr="003078F8" w:rsidRDefault="00144FC3" w:rsidP="00144FC3">
            <w:pPr>
              <w:snapToGrid w:val="0"/>
              <w:spacing w:after="0" w:line="240" w:lineRule="auto"/>
              <w:rPr>
                <w:rFonts w:eastAsia="Times New Roman" w:cs="Arial"/>
                <w:szCs w:val="18"/>
                <w:lang w:eastAsia="ar-SA"/>
              </w:rPr>
            </w:pPr>
            <w:r w:rsidRPr="003078F8">
              <w:rPr>
                <w:rFonts w:eastAsia="Times New Roman" w:cs="Arial"/>
                <w:szCs w:val="18"/>
                <w:lang w:eastAsia="ar-SA"/>
              </w:rPr>
              <w:t>Use Case on Ubiquitous Connectivity with Enhanced Multi-Access Functionality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2F72629" w14:textId="77777777" w:rsidR="00144FC3" w:rsidRPr="003078F8" w:rsidRDefault="00144FC3" w:rsidP="00144FC3">
            <w:pPr>
              <w:snapToGrid w:val="0"/>
              <w:spacing w:after="0" w:line="240" w:lineRule="auto"/>
              <w:rPr>
                <w:rFonts w:eastAsia="Times New Roman" w:cs="Arial"/>
                <w:szCs w:val="18"/>
                <w:lang w:val="de-DE" w:eastAsia="ar-SA"/>
              </w:rPr>
            </w:pPr>
            <w:r w:rsidRPr="003078F8">
              <w:rPr>
                <w:rFonts w:eastAsia="Times New Roman" w:cs="Arial"/>
                <w:szCs w:val="18"/>
                <w:lang w:val="de-DE" w:eastAsia="ar-SA"/>
              </w:rPr>
              <w:t>Revised to S1-252562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E7FBD3A" w14:textId="77777777" w:rsidR="00144FC3" w:rsidRPr="003078F8" w:rsidRDefault="00144FC3" w:rsidP="00144FC3">
            <w:pPr>
              <w:spacing w:after="0" w:line="240" w:lineRule="auto"/>
              <w:rPr>
                <w:rFonts w:eastAsia="Arial Unicode MS" w:cs="Arial"/>
                <w:szCs w:val="18"/>
                <w:lang w:val="de-DE" w:eastAsia="ar-SA"/>
              </w:rPr>
            </w:pPr>
            <w:r w:rsidRPr="003078F8">
              <w:rPr>
                <w:rFonts w:eastAsia="Arial Unicode MS" w:cs="Arial"/>
                <w:szCs w:val="18"/>
                <w:lang w:val="de-DE" w:eastAsia="ar-SA"/>
              </w:rPr>
              <w:t>Revision of S1-252128.</w:t>
            </w:r>
          </w:p>
        </w:tc>
      </w:tr>
      <w:tr w:rsidR="00144FC3" w:rsidRPr="002B5B90" w14:paraId="2A6E9610"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3A7791D" w14:textId="77777777" w:rsidR="00144FC3" w:rsidRPr="00904B3E" w:rsidRDefault="00144FC3" w:rsidP="00144FC3">
            <w:pPr>
              <w:snapToGrid w:val="0"/>
              <w:spacing w:after="0" w:line="240" w:lineRule="auto"/>
              <w:rPr>
                <w:rFonts w:eastAsia="Times New Roman" w:cs="Arial"/>
                <w:szCs w:val="18"/>
                <w:lang w:eastAsia="ar-SA"/>
              </w:rPr>
            </w:pPr>
            <w:proofErr w:type="spellStart"/>
            <w:r w:rsidRPr="00904B3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ADE414D" w14:textId="6846FA63" w:rsidR="00144FC3" w:rsidRPr="00904B3E" w:rsidRDefault="00514212" w:rsidP="00144FC3">
            <w:pPr>
              <w:snapToGrid w:val="0"/>
              <w:spacing w:after="0" w:line="240" w:lineRule="auto"/>
            </w:pPr>
            <w:hyperlink r:id="rId745" w:history="1">
              <w:r w:rsidR="00144FC3" w:rsidRPr="00904B3E">
                <w:rPr>
                  <w:rStyle w:val="Hyperlink"/>
                  <w:rFonts w:cs="Arial"/>
                  <w:color w:val="auto"/>
                </w:rPr>
                <w:t>S1-252562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B7BF2CD"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NICT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D1E756B"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Use Case on Ubiquitous Connectivity with Enhanced Multi-Access Functionality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48B66A2" w14:textId="4D37CE19" w:rsidR="00144FC3" w:rsidRPr="00904B3E" w:rsidRDefault="00904B3E" w:rsidP="00144FC3">
            <w:pPr>
              <w:snapToGrid w:val="0"/>
              <w:spacing w:after="0" w:line="240" w:lineRule="auto"/>
              <w:rPr>
                <w:rFonts w:eastAsia="Times New Roman" w:cs="Arial"/>
                <w:szCs w:val="18"/>
                <w:lang w:val="de-DE" w:eastAsia="ar-SA"/>
              </w:rPr>
            </w:pPr>
            <w:r w:rsidRPr="00904B3E">
              <w:rPr>
                <w:rFonts w:eastAsia="Times New Roman" w:cs="Arial"/>
                <w:szCs w:val="18"/>
                <w:lang w:val="de-DE" w:eastAsia="ar-SA"/>
              </w:rPr>
              <w:t>Revised to S1-252578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2ED29C0" w14:textId="77777777" w:rsidR="00144FC3" w:rsidRPr="00904B3E" w:rsidRDefault="00144FC3" w:rsidP="00144FC3">
            <w:pPr>
              <w:spacing w:after="0" w:line="240" w:lineRule="auto"/>
              <w:rPr>
                <w:rFonts w:eastAsia="Arial Unicode MS" w:cs="Arial"/>
                <w:szCs w:val="18"/>
                <w:lang w:val="de-DE" w:eastAsia="ar-SA"/>
              </w:rPr>
            </w:pPr>
            <w:r w:rsidRPr="00904B3E">
              <w:rPr>
                <w:rFonts w:eastAsia="Arial Unicode MS" w:cs="Arial"/>
                <w:i/>
                <w:szCs w:val="18"/>
                <w:lang w:val="de-DE" w:eastAsia="ar-SA"/>
              </w:rPr>
              <w:t>Revision of S1-252128.</w:t>
            </w:r>
          </w:p>
          <w:p w14:paraId="2F675682" w14:textId="77777777" w:rsidR="00144FC3" w:rsidRPr="00904B3E" w:rsidRDefault="00144FC3" w:rsidP="00144FC3">
            <w:pPr>
              <w:spacing w:after="0" w:line="240" w:lineRule="auto"/>
              <w:rPr>
                <w:rFonts w:eastAsia="Arial Unicode MS" w:cs="Arial"/>
                <w:szCs w:val="18"/>
                <w:lang w:val="de-DE" w:eastAsia="ar-SA"/>
              </w:rPr>
            </w:pPr>
            <w:r w:rsidRPr="00904B3E">
              <w:rPr>
                <w:rFonts w:eastAsia="Arial Unicode MS" w:cs="Arial"/>
                <w:szCs w:val="18"/>
                <w:lang w:val="de-DE" w:eastAsia="ar-SA"/>
              </w:rPr>
              <w:t>Revision of S1-252244.</w:t>
            </w:r>
          </w:p>
        </w:tc>
      </w:tr>
      <w:tr w:rsidR="00904B3E" w:rsidRPr="002B5B90" w14:paraId="1BE61C9F"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5290DFA" w14:textId="1F6FB16B" w:rsidR="00904B3E" w:rsidRPr="00301FEA" w:rsidRDefault="00904B3E" w:rsidP="00144FC3">
            <w:pPr>
              <w:snapToGrid w:val="0"/>
              <w:spacing w:after="0" w:line="240" w:lineRule="auto"/>
              <w:rPr>
                <w:rFonts w:eastAsia="Times New Roman" w:cs="Arial"/>
                <w:szCs w:val="18"/>
                <w:lang w:eastAsia="ar-SA"/>
              </w:rPr>
            </w:pPr>
            <w:proofErr w:type="spellStart"/>
            <w:r w:rsidRPr="00301F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30A0F81" w14:textId="77E17400" w:rsidR="00904B3E" w:rsidRPr="00301FEA" w:rsidRDefault="00514212" w:rsidP="00144FC3">
            <w:pPr>
              <w:snapToGrid w:val="0"/>
              <w:spacing w:after="0" w:line="240" w:lineRule="auto"/>
            </w:pPr>
            <w:hyperlink r:id="rId746" w:history="1">
              <w:r w:rsidR="00904B3E" w:rsidRPr="00301FEA">
                <w:rPr>
                  <w:rStyle w:val="Hyperlink"/>
                  <w:rFonts w:cs="Arial"/>
                  <w:color w:val="auto"/>
                </w:rPr>
                <w:t>S1-2</w:t>
              </w:r>
              <w:r w:rsidR="00904B3E" w:rsidRPr="00301FEA">
                <w:rPr>
                  <w:rStyle w:val="Hyperlink"/>
                  <w:rFonts w:cs="Arial"/>
                  <w:color w:val="auto"/>
                </w:rPr>
                <w:t>5</w:t>
              </w:r>
              <w:r w:rsidR="00904B3E" w:rsidRPr="00301FEA">
                <w:rPr>
                  <w:rStyle w:val="Hyperlink"/>
                  <w:rFonts w:cs="Arial"/>
                  <w:color w:val="auto"/>
                </w:rPr>
                <w:t>2578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401AB71" w14:textId="166BA6E8" w:rsidR="00904B3E" w:rsidRPr="00301FEA" w:rsidRDefault="00904B3E" w:rsidP="00144FC3">
            <w:pPr>
              <w:snapToGrid w:val="0"/>
              <w:spacing w:after="0" w:line="240" w:lineRule="auto"/>
              <w:rPr>
                <w:rFonts w:eastAsia="Times New Roman" w:cs="Arial"/>
                <w:szCs w:val="18"/>
                <w:lang w:eastAsia="ar-SA"/>
              </w:rPr>
            </w:pPr>
            <w:r w:rsidRPr="00301FEA">
              <w:rPr>
                <w:rFonts w:eastAsia="Times New Roman" w:cs="Arial"/>
                <w:szCs w:val="18"/>
                <w:lang w:eastAsia="ar-SA"/>
              </w:rPr>
              <w:t>NICT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1AF741" w14:textId="3AEECD2D" w:rsidR="00904B3E" w:rsidRPr="00301FEA" w:rsidRDefault="00904B3E" w:rsidP="00144FC3">
            <w:pPr>
              <w:snapToGrid w:val="0"/>
              <w:spacing w:after="0" w:line="240" w:lineRule="auto"/>
              <w:rPr>
                <w:rFonts w:eastAsia="Times New Roman" w:cs="Arial"/>
                <w:szCs w:val="18"/>
                <w:lang w:eastAsia="ar-SA"/>
              </w:rPr>
            </w:pPr>
            <w:r w:rsidRPr="00301FEA">
              <w:rPr>
                <w:rFonts w:eastAsia="Times New Roman" w:cs="Arial"/>
                <w:szCs w:val="18"/>
                <w:lang w:eastAsia="ar-SA"/>
              </w:rPr>
              <w:t>Use Case on Ubiquitous Connectivity with Enhanced Multi-Access Functionality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88C2CFE" w14:textId="40027703" w:rsidR="00904B3E" w:rsidRPr="00301FEA" w:rsidRDefault="00301FEA" w:rsidP="00144FC3">
            <w:pPr>
              <w:snapToGrid w:val="0"/>
              <w:spacing w:after="0" w:line="240" w:lineRule="auto"/>
              <w:rPr>
                <w:rFonts w:eastAsia="Times New Roman" w:cs="Arial"/>
                <w:szCs w:val="18"/>
                <w:lang w:val="de-DE" w:eastAsia="ar-SA"/>
              </w:rPr>
            </w:pPr>
            <w:r w:rsidRPr="00301FEA">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929D191" w14:textId="77777777" w:rsidR="00904B3E" w:rsidRPr="00301FEA" w:rsidRDefault="00904B3E" w:rsidP="00904B3E">
            <w:pPr>
              <w:spacing w:after="0" w:line="240" w:lineRule="auto"/>
              <w:rPr>
                <w:rFonts w:eastAsia="Arial Unicode MS" w:cs="Arial"/>
                <w:i/>
                <w:szCs w:val="18"/>
                <w:lang w:val="de-DE" w:eastAsia="ar-SA"/>
              </w:rPr>
            </w:pPr>
            <w:r w:rsidRPr="00301FEA">
              <w:rPr>
                <w:rFonts w:eastAsia="Arial Unicode MS" w:cs="Arial"/>
                <w:i/>
                <w:szCs w:val="18"/>
                <w:lang w:val="de-DE" w:eastAsia="ar-SA"/>
              </w:rPr>
              <w:t>Revision of S1-252128.</w:t>
            </w:r>
          </w:p>
          <w:p w14:paraId="7054F903" w14:textId="145972AF" w:rsidR="00904B3E" w:rsidRPr="00301FEA" w:rsidRDefault="00904B3E" w:rsidP="00904B3E">
            <w:pPr>
              <w:spacing w:after="0" w:line="240" w:lineRule="auto"/>
              <w:rPr>
                <w:rFonts w:eastAsia="Arial Unicode MS" w:cs="Arial"/>
                <w:szCs w:val="18"/>
                <w:lang w:val="de-DE" w:eastAsia="ar-SA"/>
              </w:rPr>
            </w:pPr>
            <w:r w:rsidRPr="00301FEA">
              <w:rPr>
                <w:rFonts w:eastAsia="Arial Unicode MS" w:cs="Arial"/>
                <w:i/>
                <w:szCs w:val="18"/>
                <w:lang w:val="de-DE" w:eastAsia="ar-SA"/>
              </w:rPr>
              <w:t>Revision of S1-252244.</w:t>
            </w:r>
          </w:p>
          <w:p w14:paraId="54A6BE79" w14:textId="1AF62778" w:rsidR="00904B3E" w:rsidRPr="00301FEA" w:rsidRDefault="00904B3E" w:rsidP="00144FC3">
            <w:pPr>
              <w:spacing w:after="0" w:line="240" w:lineRule="auto"/>
              <w:rPr>
                <w:rFonts w:eastAsia="Arial Unicode MS" w:cs="Arial"/>
                <w:szCs w:val="18"/>
                <w:lang w:val="de-DE" w:eastAsia="ar-SA"/>
              </w:rPr>
            </w:pPr>
            <w:r w:rsidRPr="00301FEA">
              <w:rPr>
                <w:rFonts w:eastAsia="Arial Unicode MS" w:cs="Arial"/>
                <w:szCs w:val="18"/>
                <w:lang w:val="de-DE" w:eastAsia="ar-SA"/>
              </w:rPr>
              <w:t>Revision of S1-252562.</w:t>
            </w:r>
          </w:p>
        </w:tc>
      </w:tr>
      <w:tr w:rsidR="00144FC3" w:rsidRPr="002B5B90" w14:paraId="76F8591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F7FBFAC" w14:textId="77777777" w:rsidR="00144FC3" w:rsidRPr="001E6D26" w:rsidRDefault="00144FC3" w:rsidP="00144FC3">
            <w:pPr>
              <w:snapToGrid w:val="0"/>
              <w:spacing w:after="0" w:line="240" w:lineRule="auto"/>
              <w:rPr>
                <w:rFonts w:eastAsia="Times New Roman" w:cs="Arial"/>
                <w:szCs w:val="18"/>
                <w:lang w:eastAsia="ar-SA"/>
              </w:rPr>
            </w:pPr>
            <w:proofErr w:type="spellStart"/>
            <w:r w:rsidRPr="001E6D2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2E91DDA" w14:textId="64D82ECF" w:rsidR="00144FC3" w:rsidRPr="001E6D26" w:rsidRDefault="00514212" w:rsidP="00144FC3">
            <w:pPr>
              <w:snapToGrid w:val="0"/>
              <w:spacing w:after="0" w:line="240" w:lineRule="auto"/>
              <w:rPr>
                <w:rFonts w:eastAsia="Times New Roman" w:cs="Arial"/>
                <w:szCs w:val="18"/>
                <w:lang w:eastAsia="ar-SA"/>
              </w:rPr>
            </w:pPr>
            <w:hyperlink r:id="rId747" w:history="1">
              <w:r w:rsidR="00144FC3" w:rsidRPr="001E6D26">
                <w:rPr>
                  <w:rStyle w:val="Hyperlink"/>
                  <w:rFonts w:eastAsia="Times New Roman" w:cs="Arial"/>
                  <w:color w:val="auto"/>
                  <w:szCs w:val="18"/>
                  <w:lang w:eastAsia="ar-SA"/>
                </w:rPr>
                <w:t>S1-252105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42AEB1F" w14:textId="77777777" w:rsidR="00144FC3" w:rsidRPr="001E6D26" w:rsidRDefault="00144FC3" w:rsidP="00144FC3">
            <w:pPr>
              <w:snapToGrid w:val="0"/>
              <w:spacing w:after="0" w:line="240" w:lineRule="auto"/>
              <w:rPr>
                <w:rFonts w:eastAsia="Times New Roman" w:cs="Arial"/>
                <w:szCs w:val="18"/>
                <w:lang w:eastAsia="ar-SA"/>
              </w:rPr>
            </w:pPr>
            <w:r w:rsidRPr="001E6D26">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D8ABD35" w14:textId="77777777" w:rsidR="00144FC3" w:rsidRPr="001E6D26" w:rsidRDefault="00144FC3" w:rsidP="00144FC3">
            <w:pPr>
              <w:snapToGrid w:val="0"/>
              <w:spacing w:after="0" w:line="240" w:lineRule="auto"/>
              <w:rPr>
                <w:rFonts w:eastAsia="Times New Roman" w:cs="Arial"/>
                <w:szCs w:val="18"/>
                <w:lang w:eastAsia="ar-SA"/>
              </w:rPr>
            </w:pPr>
            <w:r w:rsidRPr="001E6D26">
              <w:rPr>
                <w:rFonts w:eastAsia="Times New Roman" w:cs="Arial"/>
                <w:szCs w:val="18"/>
                <w:lang w:eastAsia="ar-SA"/>
              </w:rPr>
              <w:t>Use case on Ubiquitous and Resilient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8975E4" w14:textId="77777777" w:rsidR="00144FC3" w:rsidRPr="001E6D26" w:rsidRDefault="00144FC3" w:rsidP="00144FC3">
            <w:pPr>
              <w:snapToGrid w:val="0"/>
              <w:spacing w:after="0" w:line="240" w:lineRule="auto"/>
              <w:rPr>
                <w:rFonts w:eastAsia="Times New Roman" w:cs="Arial"/>
                <w:szCs w:val="18"/>
                <w:lang w:val="de-DE" w:eastAsia="ar-SA"/>
              </w:rPr>
            </w:pPr>
            <w:r w:rsidRPr="001E6D26">
              <w:rPr>
                <w:rFonts w:eastAsia="Times New Roman" w:cs="Arial"/>
                <w:szCs w:val="18"/>
                <w:lang w:val="de-DE" w:eastAsia="ar-SA"/>
              </w:rPr>
              <w:t>Revised to S1-242560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A7C8B49" w14:textId="77777777" w:rsidR="00144FC3" w:rsidRPr="001E6D26" w:rsidRDefault="00144FC3" w:rsidP="00144FC3">
            <w:pPr>
              <w:spacing w:after="0" w:line="240" w:lineRule="auto"/>
              <w:rPr>
                <w:rFonts w:eastAsia="Arial Unicode MS" w:cs="Arial"/>
                <w:szCs w:val="18"/>
                <w:lang w:val="de-DE" w:eastAsia="ar-SA"/>
              </w:rPr>
            </w:pPr>
          </w:p>
        </w:tc>
      </w:tr>
      <w:tr w:rsidR="00144FC3" w:rsidRPr="002B5B90" w14:paraId="37CD6FE1"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07EC4F0" w14:textId="77777777" w:rsidR="00144FC3" w:rsidRPr="00904B3E" w:rsidRDefault="00144FC3" w:rsidP="00144FC3">
            <w:pPr>
              <w:snapToGrid w:val="0"/>
              <w:spacing w:after="0" w:line="240" w:lineRule="auto"/>
              <w:rPr>
                <w:rFonts w:eastAsia="Times New Roman" w:cs="Arial"/>
                <w:szCs w:val="18"/>
                <w:lang w:eastAsia="ar-SA"/>
              </w:rPr>
            </w:pPr>
            <w:proofErr w:type="spellStart"/>
            <w:r w:rsidRPr="00904B3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A55EF27" w14:textId="174934C9" w:rsidR="00144FC3" w:rsidRPr="00904B3E" w:rsidRDefault="00514212" w:rsidP="00144FC3">
            <w:pPr>
              <w:snapToGrid w:val="0"/>
              <w:spacing w:after="0" w:line="240" w:lineRule="auto"/>
            </w:pPr>
            <w:hyperlink r:id="rId748" w:history="1">
              <w:r w:rsidR="00144FC3" w:rsidRPr="00904B3E">
                <w:rPr>
                  <w:rStyle w:val="Hyperlink"/>
                  <w:rFonts w:cs="Arial"/>
                  <w:color w:val="auto"/>
                </w:rPr>
                <w:t>S1-2</w:t>
              </w:r>
              <w:r w:rsidR="00144FC3" w:rsidRPr="00904B3E">
                <w:rPr>
                  <w:rStyle w:val="Hyperlink"/>
                  <w:rFonts w:cs="Arial" w:hint="eastAsia"/>
                  <w:color w:val="auto"/>
                  <w:lang w:eastAsia="zh-CN"/>
                </w:rPr>
                <w:t>5</w:t>
              </w:r>
              <w:r w:rsidR="00144FC3" w:rsidRPr="00904B3E">
                <w:rPr>
                  <w:rStyle w:val="Hyperlink"/>
                  <w:rFonts w:cs="Arial"/>
                  <w:color w:val="auto"/>
                </w:rPr>
                <w:t>2560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DC454FB"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FFCE24D"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Use case on Ubiquitous and Resilient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3825187" w14:textId="44137554" w:rsidR="00144FC3" w:rsidRPr="00904B3E" w:rsidRDefault="00904B3E" w:rsidP="00144FC3">
            <w:pPr>
              <w:snapToGrid w:val="0"/>
              <w:spacing w:after="0" w:line="240" w:lineRule="auto"/>
              <w:rPr>
                <w:rFonts w:eastAsia="Times New Roman" w:cs="Arial"/>
                <w:szCs w:val="18"/>
                <w:lang w:val="de-DE" w:eastAsia="ar-SA"/>
              </w:rPr>
            </w:pPr>
            <w:r w:rsidRPr="00904B3E">
              <w:rPr>
                <w:rFonts w:eastAsia="Times New Roman" w:cs="Arial"/>
                <w:szCs w:val="18"/>
                <w:lang w:val="de-DE" w:eastAsia="ar-SA"/>
              </w:rPr>
              <w:t>Revised to S1-252579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7E92AA" w14:textId="77777777" w:rsidR="00144FC3" w:rsidRPr="00904B3E" w:rsidRDefault="00144FC3" w:rsidP="00144FC3">
            <w:pPr>
              <w:spacing w:after="0" w:line="240" w:lineRule="auto"/>
              <w:rPr>
                <w:rFonts w:eastAsia="Arial Unicode MS" w:cs="Arial"/>
                <w:szCs w:val="18"/>
                <w:lang w:val="de-DE" w:eastAsia="ar-SA"/>
              </w:rPr>
            </w:pPr>
            <w:r w:rsidRPr="00904B3E">
              <w:rPr>
                <w:rFonts w:eastAsia="Arial Unicode MS" w:cs="Arial"/>
                <w:szCs w:val="18"/>
                <w:lang w:val="de-DE" w:eastAsia="ar-SA"/>
              </w:rPr>
              <w:t>Revision of S1-252105.</w:t>
            </w:r>
          </w:p>
        </w:tc>
      </w:tr>
      <w:tr w:rsidR="00904B3E" w:rsidRPr="002B5B90" w14:paraId="42C1B8C1"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5219DEF" w14:textId="596D7B41" w:rsidR="00904B3E" w:rsidRPr="00301FEA" w:rsidRDefault="00904B3E" w:rsidP="00144FC3">
            <w:pPr>
              <w:snapToGrid w:val="0"/>
              <w:spacing w:after="0" w:line="240" w:lineRule="auto"/>
              <w:rPr>
                <w:rFonts w:eastAsia="Times New Roman" w:cs="Arial"/>
                <w:szCs w:val="18"/>
                <w:lang w:eastAsia="ar-SA"/>
              </w:rPr>
            </w:pPr>
            <w:proofErr w:type="spellStart"/>
            <w:r w:rsidRPr="00301F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5B4B0F8" w14:textId="53CC971F" w:rsidR="00904B3E" w:rsidRPr="00301FEA" w:rsidRDefault="00514212" w:rsidP="00144FC3">
            <w:pPr>
              <w:snapToGrid w:val="0"/>
              <w:spacing w:after="0" w:line="240" w:lineRule="auto"/>
            </w:pPr>
            <w:hyperlink r:id="rId749" w:history="1">
              <w:r w:rsidR="00904B3E" w:rsidRPr="00301FEA">
                <w:rPr>
                  <w:rStyle w:val="Hyperlink"/>
                  <w:rFonts w:cs="Arial"/>
                  <w:color w:val="auto"/>
                </w:rPr>
                <w:t>S1-252</w:t>
              </w:r>
              <w:r w:rsidR="00904B3E" w:rsidRPr="00301FEA">
                <w:rPr>
                  <w:rStyle w:val="Hyperlink"/>
                  <w:rFonts w:cs="Arial"/>
                  <w:color w:val="auto"/>
                </w:rPr>
                <w:t>5</w:t>
              </w:r>
              <w:r w:rsidR="00904B3E" w:rsidRPr="00301FEA">
                <w:rPr>
                  <w:rStyle w:val="Hyperlink"/>
                  <w:rFonts w:cs="Arial"/>
                  <w:color w:val="auto"/>
                </w:rPr>
                <w:t>7</w:t>
              </w:r>
              <w:r w:rsidR="00904B3E" w:rsidRPr="00301FEA">
                <w:rPr>
                  <w:rStyle w:val="Hyperlink"/>
                  <w:rFonts w:cs="Arial"/>
                  <w:color w:val="auto"/>
                </w:rPr>
                <w:t>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F5D716" w14:textId="66000F1E" w:rsidR="00904B3E" w:rsidRPr="00301FEA" w:rsidRDefault="00904B3E" w:rsidP="00144FC3">
            <w:pPr>
              <w:snapToGrid w:val="0"/>
              <w:spacing w:after="0" w:line="240" w:lineRule="auto"/>
              <w:rPr>
                <w:rFonts w:eastAsia="Times New Roman" w:cs="Arial"/>
                <w:szCs w:val="18"/>
                <w:lang w:eastAsia="ar-SA"/>
              </w:rPr>
            </w:pPr>
            <w:r w:rsidRPr="00301FEA">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5493B4A" w14:textId="2B50E19E" w:rsidR="00904B3E" w:rsidRPr="00301FEA" w:rsidRDefault="00904B3E" w:rsidP="00144FC3">
            <w:pPr>
              <w:snapToGrid w:val="0"/>
              <w:spacing w:after="0" w:line="240" w:lineRule="auto"/>
              <w:rPr>
                <w:rFonts w:eastAsia="Times New Roman" w:cs="Arial"/>
                <w:szCs w:val="18"/>
                <w:lang w:eastAsia="ar-SA"/>
              </w:rPr>
            </w:pPr>
            <w:r w:rsidRPr="00301FEA">
              <w:rPr>
                <w:rFonts w:eastAsia="Times New Roman" w:cs="Arial"/>
                <w:szCs w:val="18"/>
                <w:lang w:eastAsia="ar-SA"/>
              </w:rPr>
              <w:t>Use case on Ubiquitous and Resilient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57446A0" w14:textId="1A56C0DB" w:rsidR="00904B3E" w:rsidRPr="00301FEA" w:rsidRDefault="00301FEA" w:rsidP="00144FC3">
            <w:pPr>
              <w:snapToGrid w:val="0"/>
              <w:spacing w:after="0" w:line="240" w:lineRule="auto"/>
              <w:rPr>
                <w:rFonts w:eastAsia="Times New Roman" w:cs="Arial"/>
                <w:szCs w:val="18"/>
                <w:lang w:val="de-DE" w:eastAsia="ar-SA"/>
              </w:rPr>
            </w:pPr>
            <w:r w:rsidRPr="00301FEA">
              <w:rPr>
                <w:rFonts w:eastAsia="Times New Roman" w:cs="Arial"/>
                <w:szCs w:val="18"/>
                <w:lang w:val="de-DE" w:eastAsia="ar-SA"/>
              </w:rPr>
              <w:t>Revised to S1-252585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BF4C827" w14:textId="15CFE1EF" w:rsidR="00904B3E" w:rsidRPr="00301FEA" w:rsidRDefault="00904B3E" w:rsidP="00144FC3">
            <w:pPr>
              <w:spacing w:after="0" w:line="240" w:lineRule="auto"/>
              <w:rPr>
                <w:rFonts w:eastAsia="Arial Unicode MS" w:cs="Arial"/>
                <w:szCs w:val="18"/>
                <w:lang w:val="de-DE" w:eastAsia="ar-SA"/>
              </w:rPr>
            </w:pPr>
            <w:r w:rsidRPr="00301FEA">
              <w:rPr>
                <w:rFonts w:eastAsia="Arial Unicode MS" w:cs="Arial"/>
                <w:i/>
                <w:szCs w:val="18"/>
                <w:lang w:val="de-DE" w:eastAsia="ar-SA"/>
              </w:rPr>
              <w:t>Revision of S1-252105.</w:t>
            </w:r>
          </w:p>
          <w:p w14:paraId="58C61934" w14:textId="581E42C8" w:rsidR="00904B3E" w:rsidRPr="00301FEA" w:rsidRDefault="00904B3E" w:rsidP="00144FC3">
            <w:pPr>
              <w:spacing w:after="0" w:line="240" w:lineRule="auto"/>
              <w:rPr>
                <w:rFonts w:eastAsia="Arial Unicode MS" w:cs="Arial"/>
                <w:szCs w:val="18"/>
                <w:lang w:val="de-DE" w:eastAsia="ar-SA"/>
              </w:rPr>
            </w:pPr>
            <w:r w:rsidRPr="00301FEA">
              <w:rPr>
                <w:rFonts w:eastAsia="Arial Unicode MS" w:cs="Arial"/>
                <w:szCs w:val="18"/>
                <w:lang w:val="de-DE" w:eastAsia="ar-SA"/>
              </w:rPr>
              <w:t>Revision of S1-252560.</w:t>
            </w:r>
          </w:p>
        </w:tc>
      </w:tr>
      <w:tr w:rsidR="00301FEA" w:rsidRPr="002B5B90" w14:paraId="5A8A73BF"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D918F6F" w14:textId="091A69BC" w:rsidR="00301FEA" w:rsidRPr="00301FEA" w:rsidRDefault="00301FEA" w:rsidP="00144FC3">
            <w:pPr>
              <w:snapToGrid w:val="0"/>
              <w:spacing w:after="0" w:line="240" w:lineRule="auto"/>
              <w:rPr>
                <w:rFonts w:eastAsia="Times New Roman" w:cs="Arial"/>
                <w:szCs w:val="18"/>
                <w:lang w:eastAsia="ar-SA"/>
              </w:rPr>
            </w:pPr>
            <w:proofErr w:type="spellStart"/>
            <w:r w:rsidRPr="00301F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43875AF" w14:textId="224D04B1" w:rsidR="00301FEA" w:rsidRPr="00301FEA" w:rsidRDefault="00301FEA" w:rsidP="00144FC3">
            <w:pPr>
              <w:snapToGrid w:val="0"/>
              <w:spacing w:after="0" w:line="240" w:lineRule="auto"/>
            </w:pPr>
            <w:hyperlink r:id="rId750" w:history="1">
              <w:r w:rsidRPr="00301FEA">
                <w:rPr>
                  <w:rStyle w:val="Hyperlink"/>
                  <w:rFonts w:cs="Arial"/>
                  <w:color w:val="auto"/>
                </w:rPr>
                <w:t>S1-252585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50784AD" w14:textId="3E331D2A" w:rsidR="00301FEA" w:rsidRPr="00301FEA" w:rsidRDefault="00301FEA" w:rsidP="00144FC3">
            <w:pPr>
              <w:snapToGrid w:val="0"/>
              <w:spacing w:after="0" w:line="240" w:lineRule="auto"/>
              <w:rPr>
                <w:rFonts w:eastAsia="Times New Roman" w:cs="Arial"/>
                <w:szCs w:val="18"/>
                <w:lang w:eastAsia="ar-SA"/>
              </w:rPr>
            </w:pPr>
            <w:r w:rsidRPr="00301FEA">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C79D357" w14:textId="49F2AE8C" w:rsidR="00301FEA" w:rsidRPr="00301FEA" w:rsidRDefault="00301FEA" w:rsidP="00144FC3">
            <w:pPr>
              <w:snapToGrid w:val="0"/>
              <w:spacing w:after="0" w:line="240" w:lineRule="auto"/>
              <w:rPr>
                <w:rFonts w:eastAsia="Times New Roman" w:cs="Arial"/>
                <w:szCs w:val="18"/>
                <w:lang w:eastAsia="ar-SA"/>
              </w:rPr>
            </w:pPr>
            <w:r w:rsidRPr="00301FEA">
              <w:rPr>
                <w:rFonts w:eastAsia="Times New Roman" w:cs="Arial"/>
                <w:szCs w:val="18"/>
                <w:lang w:eastAsia="ar-SA"/>
              </w:rPr>
              <w:t>Use case on Ubiquitous and Resilient Network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8AD7911" w14:textId="513C237E" w:rsidR="00301FEA" w:rsidRPr="00301FEA" w:rsidRDefault="00301FEA" w:rsidP="00144FC3">
            <w:pPr>
              <w:snapToGrid w:val="0"/>
              <w:spacing w:after="0" w:line="240" w:lineRule="auto"/>
              <w:rPr>
                <w:rFonts w:eastAsia="Times New Roman" w:cs="Arial"/>
                <w:szCs w:val="18"/>
                <w:lang w:val="de-DE" w:eastAsia="ar-SA"/>
              </w:rPr>
            </w:pPr>
            <w:r w:rsidRPr="00301FE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1A6998C" w14:textId="77777777" w:rsidR="00301FEA" w:rsidRPr="00301FEA" w:rsidRDefault="00301FEA" w:rsidP="00301FEA">
            <w:pPr>
              <w:spacing w:after="0" w:line="240" w:lineRule="auto"/>
              <w:rPr>
                <w:rFonts w:eastAsia="Arial Unicode MS" w:cs="Arial"/>
                <w:i/>
                <w:szCs w:val="18"/>
                <w:lang w:val="de-DE" w:eastAsia="ar-SA"/>
              </w:rPr>
            </w:pPr>
            <w:r w:rsidRPr="00301FEA">
              <w:rPr>
                <w:rFonts w:eastAsia="Arial Unicode MS" w:cs="Arial"/>
                <w:i/>
                <w:szCs w:val="18"/>
                <w:lang w:val="de-DE" w:eastAsia="ar-SA"/>
              </w:rPr>
              <w:t>Revision of S1-252105.</w:t>
            </w:r>
          </w:p>
          <w:p w14:paraId="072B086C" w14:textId="5F5D56AA" w:rsidR="00301FEA" w:rsidRPr="00301FEA" w:rsidRDefault="00301FEA" w:rsidP="00301FEA">
            <w:pPr>
              <w:spacing w:after="0" w:line="240" w:lineRule="auto"/>
              <w:rPr>
                <w:rFonts w:eastAsia="Arial Unicode MS" w:cs="Arial"/>
                <w:szCs w:val="18"/>
                <w:lang w:val="de-DE" w:eastAsia="ar-SA"/>
              </w:rPr>
            </w:pPr>
            <w:r w:rsidRPr="00301FEA">
              <w:rPr>
                <w:rFonts w:eastAsia="Arial Unicode MS" w:cs="Arial"/>
                <w:i/>
                <w:szCs w:val="18"/>
                <w:lang w:val="de-DE" w:eastAsia="ar-SA"/>
              </w:rPr>
              <w:t>Revision of S1-252560.</w:t>
            </w:r>
          </w:p>
          <w:p w14:paraId="6A659097" w14:textId="77777777" w:rsidR="00301FEA" w:rsidRPr="00301FEA" w:rsidRDefault="00301FEA" w:rsidP="00144FC3">
            <w:pPr>
              <w:spacing w:after="0" w:line="240" w:lineRule="auto"/>
              <w:rPr>
                <w:rFonts w:eastAsia="Arial Unicode MS" w:cs="Arial"/>
                <w:szCs w:val="18"/>
                <w:lang w:val="de-DE" w:eastAsia="ar-SA"/>
              </w:rPr>
            </w:pPr>
            <w:r w:rsidRPr="00301FEA">
              <w:rPr>
                <w:rFonts w:eastAsia="Arial Unicode MS" w:cs="Arial"/>
                <w:szCs w:val="18"/>
                <w:lang w:val="de-DE" w:eastAsia="ar-SA"/>
              </w:rPr>
              <w:t>Revision of S1-252579.</w:t>
            </w:r>
          </w:p>
          <w:p w14:paraId="020A2718" w14:textId="40FEB5AD" w:rsidR="00301FEA" w:rsidRPr="00301FEA" w:rsidRDefault="00301FEA" w:rsidP="00144FC3">
            <w:pPr>
              <w:spacing w:after="0" w:line="240" w:lineRule="auto"/>
              <w:rPr>
                <w:rFonts w:eastAsia="Arial Unicode MS" w:cs="Arial"/>
                <w:szCs w:val="18"/>
                <w:lang w:val="de-DE" w:eastAsia="ar-SA"/>
              </w:rPr>
            </w:pPr>
            <w:r w:rsidRPr="00301FEA">
              <w:rPr>
                <w:rFonts w:eastAsia="Arial Unicode MS" w:cs="Arial"/>
                <w:szCs w:val="18"/>
                <w:lang w:val="de-DE" w:eastAsia="ar-SA"/>
              </w:rPr>
              <w:t>Introduce reference [112] at the caption of the table. The last editor’s note is deleted.</w:t>
            </w:r>
          </w:p>
        </w:tc>
      </w:tr>
      <w:tr w:rsidR="00144FC3" w:rsidRPr="002B5B90" w14:paraId="2621A2F0"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F49E8B2" w14:textId="77777777" w:rsidR="00144FC3" w:rsidRPr="00904B3E" w:rsidRDefault="00144FC3" w:rsidP="00144FC3">
            <w:pPr>
              <w:snapToGrid w:val="0"/>
              <w:spacing w:after="0" w:line="240" w:lineRule="auto"/>
              <w:rPr>
                <w:rFonts w:eastAsia="Times New Roman" w:cs="Arial"/>
                <w:szCs w:val="18"/>
                <w:lang w:eastAsia="ar-SA"/>
              </w:rPr>
            </w:pPr>
            <w:proofErr w:type="spellStart"/>
            <w:r w:rsidRPr="00904B3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170EC53" w14:textId="5F0F6C7E" w:rsidR="00144FC3" w:rsidRPr="00904B3E" w:rsidRDefault="00514212" w:rsidP="00144FC3">
            <w:pPr>
              <w:snapToGrid w:val="0"/>
              <w:spacing w:after="0" w:line="240" w:lineRule="auto"/>
              <w:rPr>
                <w:rFonts w:eastAsia="Times New Roman" w:cs="Arial"/>
                <w:szCs w:val="18"/>
                <w:lang w:eastAsia="ar-SA"/>
              </w:rPr>
            </w:pPr>
            <w:hyperlink r:id="rId751" w:history="1">
              <w:r w:rsidR="00144FC3" w:rsidRPr="00904B3E">
                <w:rPr>
                  <w:rStyle w:val="Hyperlink"/>
                  <w:rFonts w:eastAsia="Times New Roman" w:cs="Arial"/>
                  <w:color w:val="auto"/>
                  <w:szCs w:val="18"/>
                  <w:lang w:eastAsia="ar-SA"/>
                </w:rPr>
                <w:t>S1-252300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4270910"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 xml:space="preserve">ESA, Airbus, Fraunhofer IIS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8938DA4" w14:textId="77777777" w:rsidR="00144FC3" w:rsidRPr="00904B3E" w:rsidRDefault="00144FC3" w:rsidP="00144FC3">
            <w:pPr>
              <w:snapToGrid w:val="0"/>
              <w:spacing w:after="0" w:line="240" w:lineRule="auto"/>
              <w:rPr>
                <w:rFonts w:eastAsia="Times New Roman" w:cs="Arial"/>
                <w:szCs w:val="18"/>
                <w:lang w:eastAsia="ar-SA"/>
              </w:rPr>
            </w:pPr>
            <w:r w:rsidRPr="00904B3E">
              <w:rPr>
                <w:rFonts w:eastAsia="Times New Roman" w:cs="Arial"/>
                <w:szCs w:val="18"/>
                <w:lang w:eastAsia="ar-SA"/>
              </w:rPr>
              <w:t xml:space="preserve">Pseudo-CR on “8.10 Use case on hybrid NTN and GNSS </w:t>
            </w:r>
            <w:proofErr w:type="gramStart"/>
            <w:r w:rsidRPr="00904B3E">
              <w:rPr>
                <w:rFonts w:eastAsia="Times New Roman" w:cs="Arial"/>
                <w:szCs w:val="18"/>
                <w:lang w:eastAsia="ar-SA"/>
              </w:rPr>
              <w:t>positioning ”</w:t>
            </w:r>
            <w:proofErr w:type="gramEnd"/>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ADBCD2" w14:textId="21DDFC9E" w:rsidR="00144FC3" w:rsidRPr="00904B3E" w:rsidRDefault="00904B3E" w:rsidP="00144FC3">
            <w:pPr>
              <w:snapToGrid w:val="0"/>
              <w:spacing w:after="0" w:line="240" w:lineRule="auto"/>
              <w:rPr>
                <w:rFonts w:eastAsia="Times New Roman" w:cs="Arial"/>
                <w:szCs w:val="18"/>
                <w:lang w:val="de-DE" w:eastAsia="ar-SA"/>
              </w:rPr>
            </w:pPr>
            <w:r w:rsidRPr="00904B3E">
              <w:rPr>
                <w:rFonts w:eastAsia="Times New Roman" w:cs="Arial"/>
                <w:szCs w:val="18"/>
                <w:lang w:val="de-DE" w:eastAsia="ar-SA"/>
              </w:rPr>
              <w:t>Revised to S1-252568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731A206" w14:textId="15C48A92" w:rsidR="00144FC3" w:rsidRPr="00904B3E" w:rsidRDefault="00144FC3" w:rsidP="00144FC3">
            <w:pPr>
              <w:spacing w:after="0" w:line="240" w:lineRule="auto"/>
              <w:rPr>
                <w:rFonts w:eastAsia="Arial Unicode MS" w:cs="Arial"/>
                <w:szCs w:val="18"/>
                <w:lang w:val="de-DE" w:eastAsia="ar-SA"/>
              </w:rPr>
            </w:pPr>
            <w:r w:rsidRPr="00904B3E">
              <w:rPr>
                <w:rFonts w:eastAsia="Arial Unicode MS" w:cs="Arial"/>
                <w:szCs w:val="18"/>
                <w:highlight w:val="yellow"/>
                <w:lang w:val="de-DE" w:eastAsia="ar-SA"/>
              </w:rPr>
              <w:t>?</w:t>
            </w:r>
          </w:p>
        </w:tc>
      </w:tr>
      <w:tr w:rsidR="00904B3E" w:rsidRPr="002B5B90" w14:paraId="6C277B75" w14:textId="77777777" w:rsidTr="00301FEA">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B99BA24" w14:textId="7198A837" w:rsidR="00904B3E" w:rsidRPr="00301FEA" w:rsidRDefault="00904B3E" w:rsidP="00144FC3">
            <w:pPr>
              <w:snapToGrid w:val="0"/>
              <w:spacing w:after="0" w:line="240" w:lineRule="auto"/>
              <w:rPr>
                <w:rFonts w:eastAsia="Times New Roman" w:cs="Arial"/>
                <w:szCs w:val="18"/>
                <w:lang w:eastAsia="ar-SA"/>
              </w:rPr>
            </w:pPr>
            <w:proofErr w:type="spellStart"/>
            <w:r w:rsidRPr="00301F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386CC33" w14:textId="65CCE981" w:rsidR="00904B3E" w:rsidRPr="00301FEA" w:rsidRDefault="00514212" w:rsidP="00144FC3">
            <w:pPr>
              <w:snapToGrid w:val="0"/>
              <w:spacing w:after="0" w:line="240" w:lineRule="auto"/>
            </w:pPr>
            <w:hyperlink r:id="rId752" w:history="1">
              <w:r w:rsidR="00904B3E" w:rsidRPr="00301FEA">
                <w:rPr>
                  <w:rStyle w:val="Hyperlink"/>
                  <w:rFonts w:cs="Arial"/>
                  <w:color w:val="auto"/>
                </w:rPr>
                <w:t>S1-25256</w:t>
              </w:r>
              <w:r w:rsidR="00904B3E" w:rsidRPr="00301FEA">
                <w:rPr>
                  <w:rStyle w:val="Hyperlink"/>
                  <w:rFonts w:cs="Arial"/>
                  <w:color w:val="auto"/>
                </w:rPr>
                <w:t>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5548131" w14:textId="4E1C47AD" w:rsidR="00904B3E" w:rsidRPr="00301FEA" w:rsidRDefault="00904B3E" w:rsidP="00144FC3">
            <w:pPr>
              <w:snapToGrid w:val="0"/>
              <w:spacing w:after="0" w:line="240" w:lineRule="auto"/>
              <w:rPr>
                <w:rFonts w:eastAsia="Times New Roman" w:cs="Arial"/>
                <w:szCs w:val="18"/>
                <w:lang w:eastAsia="ar-SA"/>
              </w:rPr>
            </w:pPr>
            <w:r w:rsidRPr="00301FEA">
              <w:rPr>
                <w:rFonts w:eastAsia="Times New Roman" w:cs="Arial"/>
                <w:szCs w:val="18"/>
                <w:lang w:eastAsia="ar-SA"/>
              </w:rPr>
              <w:t xml:space="preserve">ESA, Airbus, Fraunhofer IIS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5ED0547" w14:textId="2DF6A2B2" w:rsidR="00904B3E" w:rsidRPr="00301FEA" w:rsidRDefault="00904B3E" w:rsidP="00144FC3">
            <w:pPr>
              <w:snapToGrid w:val="0"/>
              <w:spacing w:after="0" w:line="240" w:lineRule="auto"/>
              <w:rPr>
                <w:rFonts w:eastAsia="Times New Roman" w:cs="Arial"/>
                <w:szCs w:val="18"/>
                <w:lang w:eastAsia="ar-SA"/>
              </w:rPr>
            </w:pPr>
            <w:r w:rsidRPr="00301FEA">
              <w:rPr>
                <w:rFonts w:eastAsia="Times New Roman" w:cs="Arial"/>
                <w:szCs w:val="18"/>
                <w:lang w:eastAsia="ar-SA"/>
              </w:rPr>
              <w:t xml:space="preserve">Pseudo-CR on “8.10 Use case on hybrid NTN and GNSS </w:t>
            </w:r>
            <w:proofErr w:type="gramStart"/>
            <w:r w:rsidRPr="00301FEA">
              <w:rPr>
                <w:rFonts w:eastAsia="Times New Roman" w:cs="Arial"/>
                <w:szCs w:val="18"/>
                <w:lang w:eastAsia="ar-SA"/>
              </w:rPr>
              <w:t>positioning ”</w:t>
            </w:r>
            <w:proofErr w:type="gramEnd"/>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0F02B6B" w14:textId="7256AC3B" w:rsidR="00904B3E" w:rsidRPr="00301FEA" w:rsidRDefault="00301FEA" w:rsidP="00144FC3">
            <w:pPr>
              <w:snapToGrid w:val="0"/>
              <w:spacing w:after="0" w:line="240" w:lineRule="auto"/>
              <w:rPr>
                <w:rFonts w:eastAsia="Times New Roman" w:cs="Arial"/>
                <w:szCs w:val="18"/>
                <w:lang w:val="de-DE" w:eastAsia="ar-SA"/>
              </w:rPr>
            </w:pPr>
            <w:r w:rsidRPr="00301FE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617087E" w14:textId="3DC6600F" w:rsidR="00904B3E" w:rsidRPr="00301FEA" w:rsidRDefault="00904B3E" w:rsidP="00144FC3">
            <w:pPr>
              <w:spacing w:after="0" w:line="240" w:lineRule="auto"/>
              <w:rPr>
                <w:rFonts w:eastAsia="Arial Unicode MS" w:cs="Arial"/>
                <w:szCs w:val="18"/>
                <w:lang w:val="de-DE" w:eastAsia="ar-SA"/>
              </w:rPr>
            </w:pPr>
            <w:r w:rsidRPr="00301FEA">
              <w:rPr>
                <w:rFonts w:eastAsia="Arial Unicode MS" w:cs="Arial"/>
                <w:i/>
                <w:szCs w:val="18"/>
                <w:highlight w:val="yellow"/>
                <w:lang w:val="de-DE" w:eastAsia="ar-SA"/>
              </w:rPr>
              <w:t>?</w:t>
            </w:r>
          </w:p>
          <w:p w14:paraId="68BE6B4E" w14:textId="087A4789" w:rsidR="00904B3E" w:rsidRPr="00301FEA" w:rsidRDefault="00904B3E" w:rsidP="00144FC3">
            <w:pPr>
              <w:spacing w:after="0" w:line="240" w:lineRule="auto"/>
              <w:rPr>
                <w:rFonts w:eastAsia="Arial Unicode MS" w:cs="Arial"/>
                <w:szCs w:val="18"/>
                <w:lang w:val="de-DE" w:eastAsia="ar-SA"/>
              </w:rPr>
            </w:pPr>
            <w:r w:rsidRPr="00301FEA">
              <w:rPr>
                <w:rFonts w:eastAsia="Arial Unicode MS" w:cs="Arial"/>
                <w:szCs w:val="18"/>
                <w:lang w:val="de-DE" w:eastAsia="ar-SA"/>
              </w:rPr>
              <w:t>Revision of S1-252300.</w:t>
            </w:r>
          </w:p>
        </w:tc>
      </w:tr>
      <w:tr w:rsidR="00F720E8" w:rsidRPr="002B5B90" w14:paraId="70DB0F5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1F4A5F1" w14:textId="77777777" w:rsidR="00F720E8" w:rsidRPr="00F64D3B" w:rsidRDefault="00F720E8" w:rsidP="003B54FA">
            <w:pPr>
              <w:snapToGrid w:val="0"/>
              <w:spacing w:after="0" w:line="240" w:lineRule="auto"/>
              <w:rPr>
                <w:rFonts w:eastAsia="Times New Roman" w:cs="Arial"/>
                <w:szCs w:val="18"/>
                <w:lang w:eastAsia="ar-SA"/>
              </w:rPr>
            </w:pPr>
            <w:proofErr w:type="spellStart"/>
            <w:r w:rsidRPr="00F64D3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18EF8CE" w14:textId="29388AAD" w:rsidR="00F720E8" w:rsidRPr="00F64D3B" w:rsidRDefault="00514212" w:rsidP="003B54FA">
            <w:pPr>
              <w:snapToGrid w:val="0"/>
              <w:spacing w:after="0" w:line="240" w:lineRule="auto"/>
              <w:rPr>
                <w:rFonts w:eastAsia="Times New Roman" w:cs="Arial"/>
                <w:szCs w:val="18"/>
                <w:lang w:eastAsia="ar-SA"/>
              </w:rPr>
            </w:pPr>
            <w:hyperlink r:id="rId753" w:history="1">
              <w:r w:rsidR="00F720E8" w:rsidRPr="00F64D3B">
                <w:rPr>
                  <w:rStyle w:val="Hyperlink"/>
                  <w:rFonts w:eastAsia="Times New Roman" w:cs="Arial"/>
                  <w:color w:val="auto"/>
                  <w:szCs w:val="18"/>
                  <w:lang w:eastAsia="ar-SA"/>
                </w:rPr>
                <w:t>S1-252160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4EB99AD" w14:textId="77777777" w:rsidR="00F720E8" w:rsidRPr="00F64D3B" w:rsidRDefault="00F720E8" w:rsidP="003B54FA">
            <w:pPr>
              <w:snapToGrid w:val="0"/>
              <w:spacing w:after="0" w:line="240" w:lineRule="auto"/>
              <w:rPr>
                <w:rFonts w:eastAsia="Times New Roman" w:cs="Arial"/>
                <w:szCs w:val="18"/>
                <w:lang w:val="nl-NL" w:eastAsia="ar-SA"/>
              </w:rPr>
            </w:pPr>
            <w:r w:rsidRPr="00F64D3B">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D736D72" w14:textId="77777777" w:rsidR="00F720E8" w:rsidRPr="00F64D3B" w:rsidRDefault="00F720E8" w:rsidP="003B54FA">
            <w:pPr>
              <w:snapToGrid w:val="0"/>
              <w:spacing w:after="0" w:line="240" w:lineRule="auto"/>
              <w:rPr>
                <w:rFonts w:eastAsia="Times New Roman" w:cs="Arial"/>
                <w:szCs w:val="18"/>
                <w:lang w:eastAsia="ar-SA"/>
              </w:rPr>
            </w:pPr>
            <w:r w:rsidRPr="00F64D3B">
              <w:rPr>
                <w:rFonts w:eastAsia="Times New Roman" w:cs="Arial"/>
                <w:szCs w:val="18"/>
                <w:lang w:eastAsia="ar-SA"/>
              </w:rPr>
              <w:t>Pseudo-CR on Use case on Ubiquitous and Resilient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3A8D6D" w14:textId="77777777" w:rsidR="00F720E8" w:rsidRPr="00F64D3B" w:rsidRDefault="00F720E8" w:rsidP="003B54FA">
            <w:pPr>
              <w:snapToGrid w:val="0"/>
              <w:spacing w:after="0" w:line="240" w:lineRule="auto"/>
              <w:rPr>
                <w:rFonts w:eastAsia="Times New Roman" w:cs="Arial"/>
                <w:szCs w:val="18"/>
                <w:lang w:val="de-DE" w:eastAsia="ar-SA"/>
              </w:rPr>
            </w:pPr>
            <w:r w:rsidRPr="00F64D3B">
              <w:rPr>
                <w:rFonts w:eastAsia="Times New Roman" w:cs="Arial"/>
                <w:szCs w:val="18"/>
                <w:lang w:val="de-DE" w:eastAsia="ar-SA"/>
              </w:rPr>
              <w:t>Revised to S1-242561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1504E5D" w14:textId="77777777" w:rsidR="00F720E8" w:rsidRPr="00F64D3B" w:rsidRDefault="00F720E8" w:rsidP="003B54FA">
            <w:pPr>
              <w:spacing w:after="0" w:line="240" w:lineRule="auto"/>
              <w:rPr>
                <w:rFonts w:eastAsia="Arial Unicode MS" w:cs="Arial"/>
                <w:szCs w:val="18"/>
                <w:lang w:val="de-DE" w:eastAsia="ar-SA"/>
              </w:rPr>
            </w:pPr>
          </w:p>
        </w:tc>
      </w:tr>
      <w:tr w:rsidR="00F720E8" w:rsidRPr="002B5B90" w14:paraId="54F03CD0"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EE94ADD" w14:textId="77777777" w:rsidR="00F720E8" w:rsidRPr="00F720E8" w:rsidRDefault="00F720E8" w:rsidP="003B54FA">
            <w:pPr>
              <w:snapToGrid w:val="0"/>
              <w:spacing w:after="0" w:line="240" w:lineRule="auto"/>
              <w:rPr>
                <w:rFonts w:eastAsia="Times New Roman" w:cs="Arial"/>
                <w:szCs w:val="18"/>
                <w:lang w:eastAsia="ar-SA"/>
              </w:rPr>
            </w:pPr>
            <w:proofErr w:type="spellStart"/>
            <w:r w:rsidRPr="00F720E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6E9BF4C" w14:textId="0A8C4CBF" w:rsidR="00F720E8" w:rsidRPr="00F720E8" w:rsidRDefault="00514212" w:rsidP="003B54FA">
            <w:pPr>
              <w:snapToGrid w:val="0"/>
              <w:spacing w:after="0" w:line="240" w:lineRule="auto"/>
            </w:pPr>
            <w:hyperlink r:id="rId754" w:history="1">
              <w:r w:rsidR="00F720E8" w:rsidRPr="00F720E8">
                <w:rPr>
                  <w:rStyle w:val="Hyperlink"/>
                  <w:rFonts w:cs="Arial"/>
                  <w:color w:val="auto"/>
                </w:rPr>
                <w:t>S1-2</w:t>
              </w:r>
              <w:r w:rsidR="00F720E8" w:rsidRPr="00F720E8">
                <w:rPr>
                  <w:rStyle w:val="Hyperlink"/>
                  <w:rFonts w:cs="Arial" w:hint="eastAsia"/>
                  <w:color w:val="auto"/>
                  <w:lang w:eastAsia="zh-CN"/>
                </w:rPr>
                <w:t>5</w:t>
              </w:r>
              <w:r w:rsidR="00F720E8" w:rsidRPr="00F720E8">
                <w:rPr>
                  <w:rStyle w:val="Hyperlink"/>
                  <w:rFonts w:cs="Arial"/>
                  <w:color w:val="auto"/>
                </w:rPr>
                <w:t>2561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05CBD9A" w14:textId="77777777" w:rsidR="00F720E8" w:rsidRPr="00F720E8" w:rsidRDefault="00F720E8" w:rsidP="003B54FA">
            <w:pPr>
              <w:snapToGrid w:val="0"/>
              <w:spacing w:after="0" w:line="240" w:lineRule="auto"/>
              <w:rPr>
                <w:rFonts w:eastAsia="Times New Roman" w:cs="Arial"/>
                <w:szCs w:val="18"/>
                <w:lang w:val="nl-NL" w:eastAsia="ar-SA"/>
              </w:rPr>
            </w:pPr>
            <w:r w:rsidRPr="00F720E8">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0E25B25" w14:textId="77777777" w:rsidR="00F720E8" w:rsidRPr="00F720E8" w:rsidRDefault="00F720E8" w:rsidP="003B54FA">
            <w:pPr>
              <w:snapToGrid w:val="0"/>
              <w:spacing w:after="0" w:line="240" w:lineRule="auto"/>
              <w:rPr>
                <w:rFonts w:eastAsia="Times New Roman" w:cs="Arial"/>
                <w:szCs w:val="18"/>
                <w:lang w:eastAsia="ar-SA"/>
              </w:rPr>
            </w:pPr>
            <w:r w:rsidRPr="00F720E8">
              <w:rPr>
                <w:rFonts w:eastAsia="Times New Roman" w:cs="Arial"/>
                <w:szCs w:val="18"/>
                <w:lang w:eastAsia="ar-SA"/>
              </w:rPr>
              <w:t>Pseudo-CR on Use case on Ubiquitous and Resilient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6CF55A4" w14:textId="1B129D59" w:rsidR="00F720E8" w:rsidRPr="00F720E8" w:rsidRDefault="00F720E8" w:rsidP="003B54FA">
            <w:pPr>
              <w:snapToGrid w:val="0"/>
              <w:spacing w:after="0" w:line="240" w:lineRule="auto"/>
              <w:rPr>
                <w:rFonts w:eastAsia="Times New Roman" w:cs="Arial"/>
                <w:szCs w:val="18"/>
                <w:lang w:val="de-DE" w:eastAsia="ar-SA"/>
              </w:rPr>
            </w:pPr>
            <w:r w:rsidRPr="00F720E8">
              <w:rPr>
                <w:rFonts w:eastAsia="Times New Roman" w:cs="Arial"/>
                <w:szCs w:val="18"/>
                <w:lang w:val="de-DE" w:eastAsia="ar-SA"/>
              </w:rPr>
              <w:t>Revised to S1-252580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152318" w14:textId="77777777" w:rsidR="00F720E8" w:rsidRPr="00F720E8" w:rsidRDefault="00F720E8" w:rsidP="003B54FA">
            <w:pPr>
              <w:spacing w:after="0" w:line="240" w:lineRule="auto"/>
              <w:rPr>
                <w:rFonts w:eastAsia="Arial Unicode MS" w:cs="Arial"/>
                <w:szCs w:val="18"/>
                <w:lang w:val="de-DE" w:eastAsia="ar-SA"/>
              </w:rPr>
            </w:pPr>
            <w:r w:rsidRPr="00F720E8">
              <w:rPr>
                <w:rFonts w:eastAsia="Arial Unicode MS" w:cs="Arial"/>
                <w:szCs w:val="18"/>
                <w:lang w:val="de-DE" w:eastAsia="ar-SA"/>
              </w:rPr>
              <w:t>Revision of S1-252160.</w:t>
            </w:r>
          </w:p>
        </w:tc>
      </w:tr>
      <w:tr w:rsidR="00F720E8" w:rsidRPr="002B5B90" w14:paraId="190B0754"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8408875" w14:textId="5D6FABDE" w:rsidR="00F720E8" w:rsidRPr="00E52134" w:rsidRDefault="00F720E8" w:rsidP="003B54FA">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EBFC76B" w14:textId="76823501" w:rsidR="00F720E8" w:rsidRPr="00E52134" w:rsidRDefault="00514212" w:rsidP="003B54FA">
            <w:pPr>
              <w:snapToGrid w:val="0"/>
              <w:spacing w:after="0" w:line="240" w:lineRule="auto"/>
            </w:pPr>
            <w:hyperlink r:id="rId755" w:history="1">
              <w:r w:rsidR="00F720E8" w:rsidRPr="00E52134">
                <w:rPr>
                  <w:rStyle w:val="Hyperlink"/>
                  <w:rFonts w:cs="Arial"/>
                  <w:color w:val="auto"/>
                </w:rPr>
                <w:t>S1-2525</w:t>
              </w:r>
              <w:r w:rsidR="00F720E8" w:rsidRPr="00E52134">
                <w:rPr>
                  <w:rStyle w:val="Hyperlink"/>
                  <w:rFonts w:cs="Arial"/>
                  <w:color w:val="auto"/>
                </w:rPr>
                <w:t>8</w:t>
              </w:r>
              <w:r w:rsidR="00F720E8" w:rsidRPr="00E52134">
                <w:rPr>
                  <w:rStyle w:val="Hyperlink"/>
                  <w:rFonts w:cs="Arial"/>
                  <w:color w:val="auto"/>
                </w:rPr>
                <w:t>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E5248AF" w14:textId="3C1FD988" w:rsidR="00F720E8" w:rsidRPr="00E52134" w:rsidRDefault="00F720E8" w:rsidP="003B54FA">
            <w:pPr>
              <w:snapToGrid w:val="0"/>
              <w:spacing w:after="0" w:line="240" w:lineRule="auto"/>
              <w:rPr>
                <w:rFonts w:eastAsia="Times New Roman" w:cs="Arial"/>
                <w:szCs w:val="18"/>
                <w:lang w:val="nl-NL" w:eastAsia="ar-SA"/>
              </w:rPr>
            </w:pPr>
            <w:r w:rsidRPr="00E52134">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5BB424E" w14:textId="2CE903CF" w:rsidR="00F720E8" w:rsidRPr="00E52134" w:rsidRDefault="00F720E8" w:rsidP="003B54FA">
            <w:pPr>
              <w:snapToGrid w:val="0"/>
              <w:spacing w:after="0" w:line="240" w:lineRule="auto"/>
              <w:rPr>
                <w:rFonts w:eastAsia="Times New Roman" w:cs="Arial"/>
                <w:szCs w:val="18"/>
                <w:lang w:eastAsia="ar-SA"/>
              </w:rPr>
            </w:pPr>
            <w:r w:rsidRPr="00E52134">
              <w:rPr>
                <w:rFonts w:eastAsia="Times New Roman" w:cs="Arial"/>
                <w:szCs w:val="18"/>
                <w:lang w:eastAsia="ar-SA"/>
              </w:rPr>
              <w:t>Pseudo-CR on Use case on Ubiquitous and Resilient Network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BEB9748" w14:textId="586C19C3" w:rsidR="00F720E8" w:rsidRPr="00E52134" w:rsidRDefault="00E52134" w:rsidP="003B54FA">
            <w:pPr>
              <w:snapToGrid w:val="0"/>
              <w:spacing w:after="0" w:line="240" w:lineRule="auto"/>
              <w:rPr>
                <w:rFonts w:eastAsia="Times New Roman" w:cs="Arial"/>
                <w:szCs w:val="18"/>
                <w:lang w:val="de-DE" w:eastAsia="ar-SA"/>
              </w:rPr>
            </w:pPr>
            <w:r w:rsidRPr="00E5213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973F13A" w14:textId="24D960D5" w:rsidR="00F720E8" w:rsidRPr="00E52134" w:rsidRDefault="00F720E8" w:rsidP="003B54FA">
            <w:pPr>
              <w:spacing w:after="0" w:line="240" w:lineRule="auto"/>
              <w:rPr>
                <w:rFonts w:eastAsia="Arial Unicode MS" w:cs="Arial"/>
                <w:szCs w:val="18"/>
                <w:lang w:val="de-DE" w:eastAsia="ar-SA"/>
              </w:rPr>
            </w:pPr>
            <w:r w:rsidRPr="00E52134">
              <w:rPr>
                <w:rFonts w:eastAsia="Arial Unicode MS" w:cs="Arial"/>
                <w:i/>
                <w:szCs w:val="18"/>
                <w:lang w:val="de-DE" w:eastAsia="ar-SA"/>
              </w:rPr>
              <w:t>Revision of S1-252160.</w:t>
            </w:r>
          </w:p>
          <w:p w14:paraId="5817830A" w14:textId="202152D8" w:rsidR="00F720E8" w:rsidRPr="00E52134" w:rsidRDefault="00F720E8" w:rsidP="003B54FA">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S1-252561.</w:t>
            </w:r>
          </w:p>
        </w:tc>
      </w:tr>
      <w:tr w:rsidR="001E43F7" w:rsidRPr="002B5B90" w14:paraId="18D6A818"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1F622F54" w14:textId="48050161" w:rsidR="001E43F7" w:rsidRPr="00E52134" w:rsidRDefault="001E43F7" w:rsidP="003B54FA">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14BE690F" w14:textId="6DF724D3" w:rsidR="001E43F7" w:rsidRPr="00E52134" w:rsidRDefault="001E43F7" w:rsidP="003B54FA">
            <w:pPr>
              <w:snapToGrid w:val="0"/>
              <w:spacing w:after="0" w:line="240" w:lineRule="auto"/>
            </w:pPr>
            <w:hyperlink r:id="rId756" w:history="1">
              <w:r w:rsidRPr="00E52134">
                <w:rPr>
                  <w:rStyle w:val="Hyperlink"/>
                  <w:rFonts w:cs="Arial"/>
                  <w:color w:val="auto"/>
                </w:rPr>
                <w:t>S</w:t>
              </w:r>
              <w:r w:rsidRPr="00E52134">
                <w:rPr>
                  <w:rStyle w:val="Hyperlink"/>
                  <w:rFonts w:cs="Arial"/>
                  <w:color w:val="auto"/>
                </w:rPr>
                <w:t>1</w:t>
              </w:r>
              <w:r w:rsidRPr="00E52134">
                <w:rPr>
                  <w:rStyle w:val="Hyperlink"/>
                  <w:rFonts w:cs="Arial"/>
                  <w:color w:val="auto"/>
                </w:rPr>
                <w:t>-2</w:t>
              </w:r>
              <w:r w:rsidRPr="00E52134">
                <w:rPr>
                  <w:rStyle w:val="Hyperlink"/>
                  <w:rFonts w:cs="Arial"/>
                  <w:color w:val="auto"/>
                </w:rPr>
                <w:t>5</w:t>
              </w:r>
              <w:r w:rsidRPr="00E52134">
                <w:rPr>
                  <w:rStyle w:val="Hyperlink"/>
                  <w:rFonts w:cs="Arial"/>
                  <w:color w:val="auto"/>
                </w:rPr>
                <w:t>2</w:t>
              </w:r>
              <w:r w:rsidRPr="00E52134">
                <w:rPr>
                  <w:rStyle w:val="Hyperlink"/>
                  <w:rFonts w:cs="Arial"/>
                  <w:color w:val="auto"/>
                </w:rPr>
                <w:t>5</w:t>
              </w:r>
              <w:r w:rsidRPr="00E52134">
                <w:rPr>
                  <w:rStyle w:val="Hyperlink"/>
                  <w:rFonts w:cs="Arial"/>
                  <w:color w:val="auto"/>
                </w:rPr>
                <w:t>86</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67D1191F" w14:textId="2E1BF0DD" w:rsidR="001E43F7" w:rsidRPr="00E52134" w:rsidRDefault="001E43F7" w:rsidP="003B54FA">
            <w:pPr>
              <w:snapToGrid w:val="0"/>
              <w:spacing w:after="0" w:line="240" w:lineRule="auto"/>
              <w:rPr>
                <w:rFonts w:eastAsia="Times New Roman" w:cs="Arial"/>
                <w:szCs w:val="18"/>
                <w:lang w:val="nl-NL" w:eastAsia="ar-SA"/>
              </w:rPr>
            </w:pPr>
            <w:r w:rsidRPr="00E52134">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5BBDAEB3" w14:textId="00F415B2" w:rsidR="001E43F7" w:rsidRPr="00E52134" w:rsidRDefault="001E43F7" w:rsidP="003B54FA">
            <w:pPr>
              <w:snapToGrid w:val="0"/>
              <w:spacing w:after="0" w:line="240" w:lineRule="auto"/>
              <w:rPr>
                <w:rFonts w:eastAsia="Times New Roman" w:cs="Arial"/>
                <w:szCs w:val="18"/>
                <w:lang w:eastAsia="ar-SA"/>
              </w:rPr>
            </w:pPr>
            <w:r w:rsidRPr="00E52134">
              <w:rPr>
                <w:rFonts w:eastAsia="Times New Roman" w:cs="Arial"/>
                <w:szCs w:val="18"/>
                <w:lang w:eastAsia="ar-SA"/>
              </w:rPr>
              <w:t>Pseudo-CR on Use case on Ubiquitous and Resilient Network</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16E3ED36" w14:textId="7AFE3103" w:rsidR="001E43F7" w:rsidRPr="00E52134" w:rsidRDefault="00E52134" w:rsidP="003B54FA">
            <w:pPr>
              <w:snapToGrid w:val="0"/>
              <w:spacing w:after="0" w:line="240" w:lineRule="auto"/>
              <w:rPr>
                <w:rFonts w:eastAsia="Times New Roman" w:cs="Arial"/>
                <w:szCs w:val="18"/>
                <w:lang w:val="de-DE" w:eastAsia="ar-SA"/>
              </w:rPr>
            </w:pPr>
            <w:r w:rsidRPr="00E52134">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2A3D83ED" w14:textId="77777777" w:rsidR="001E43F7" w:rsidRPr="00E52134" w:rsidRDefault="001E43F7" w:rsidP="001E43F7">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S1-252160.</w:t>
            </w:r>
          </w:p>
          <w:p w14:paraId="0017DFAF" w14:textId="14FAD818" w:rsidR="001E43F7" w:rsidRPr="00E52134" w:rsidRDefault="001E43F7" w:rsidP="001E43F7">
            <w:pPr>
              <w:spacing w:after="0" w:line="240" w:lineRule="auto"/>
              <w:rPr>
                <w:rFonts w:eastAsia="Arial Unicode MS" w:cs="Arial"/>
                <w:szCs w:val="18"/>
                <w:lang w:val="de-DE" w:eastAsia="ar-SA"/>
              </w:rPr>
            </w:pPr>
            <w:r w:rsidRPr="00E52134">
              <w:rPr>
                <w:rFonts w:eastAsia="Arial Unicode MS" w:cs="Arial"/>
                <w:i/>
                <w:szCs w:val="18"/>
                <w:lang w:val="de-DE" w:eastAsia="ar-SA"/>
              </w:rPr>
              <w:t>Revision of S1-252561.</w:t>
            </w:r>
          </w:p>
          <w:p w14:paraId="410FDE79" w14:textId="0312B78A" w:rsidR="001E43F7" w:rsidRPr="00E52134" w:rsidRDefault="001E43F7" w:rsidP="003B54FA">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S1-252580.</w:t>
            </w:r>
          </w:p>
        </w:tc>
      </w:tr>
      <w:tr w:rsidR="00144FC3" w:rsidRPr="00BC04B8" w14:paraId="75B9B34F" w14:textId="77777777" w:rsidTr="004B713D">
        <w:trPr>
          <w:trHeight w:val="250"/>
        </w:trPr>
        <w:tc>
          <w:tcPr>
            <w:tcW w:w="14743" w:type="dxa"/>
            <w:gridSpan w:val="7"/>
            <w:tcBorders>
              <w:bottom w:val="single" w:sz="4" w:space="0" w:color="auto"/>
            </w:tcBorders>
            <w:shd w:val="clear" w:color="auto" w:fill="F2F2F2"/>
          </w:tcPr>
          <w:p w14:paraId="158DA32D" w14:textId="5F973ED9" w:rsidR="00144FC3" w:rsidRPr="00BC04B8" w:rsidRDefault="00144FC3" w:rsidP="00144FC3">
            <w:pPr>
              <w:pStyle w:val="Heading8"/>
              <w:jc w:val="left"/>
              <w:rPr>
                <w:color w:val="1F497D" w:themeColor="text2"/>
                <w:sz w:val="17"/>
                <w:szCs w:val="17"/>
              </w:rPr>
            </w:pPr>
            <w:r>
              <w:rPr>
                <w:color w:val="1F497D" w:themeColor="text2"/>
                <w:sz w:val="17"/>
                <w:szCs w:val="17"/>
              </w:rPr>
              <w:t>New Use Cases</w:t>
            </w:r>
          </w:p>
        </w:tc>
      </w:tr>
      <w:tr w:rsidR="00144FC3" w:rsidRPr="002B5B90" w14:paraId="297E460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9D75A0C" w14:textId="77777777" w:rsidR="00144FC3" w:rsidRPr="003078F8" w:rsidRDefault="00144FC3" w:rsidP="00144FC3">
            <w:pPr>
              <w:snapToGrid w:val="0"/>
              <w:spacing w:after="0" w:line="240" w:lineRule="auto"/>
              <w:rPr>
                <w:rFonts w:eastAsia="Times New Roman" w:cs="Arial"/>
                <w:szCs w:val="18"/>
                <w:lang w:eastAsia="ar-SA"/>
              </w:rPr>
            </w:pPr>
            <w:proofErr w:type="spellStart"/>
            <w:r w:rsidRPr="003078F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5A62EAF" w14:textId="56B297F0" w:rsidR="00144FC3" w:rsidRPr="003078F8" w:rsidRDefault="00514212" w:rsidP="00144FC3">
            <w:pPr>
              <w:snapToGrid w:val="0"/>
              <w:spacing w:after="0" w:line="240" w:lineRule="auto"/>
              <w:rPr>
                <w:rFonts w:eastAsia="Times New Roman" w:cs="Arial"/>
                <w:szCs w:val="18"/>
                <w:lang w:eastAsia="ar-SA"/>
              </w:rPr>
            </w:pPr>
            <w:hyperlink r:id="rId757" w:history="1">
              <w:r w:rsidR="00144FC3" w:rsidRPr="003078F8">
                <w:rPr>
                  <w:rStyle w:val="Hyperlink"/>
                  <w:rFonts w:eastAsia="Times New Roman" w:cs="Arial"/>
                  <w:color w:val="auto"/>
                  <w:szCs w:val="18"/>
                  <w:lang w:eastAsia="ar-SA"/>
                </w:rPr>
                <w:t>S1-252108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359F5DA" w14:textId="77777777" w:rsidR="00144FC3" w:rsidRPr="003078F8" w:rsidRDefault="00144FC3" w:rsidP="00144FC3">
            <w:pPr>
              <w:snapToGrid w:val="0"/>
              <w:spacing w:after="0" w:line="240" w:lineRule="auto"/>
              <w:rPr>
                <w:rFonts w:eastAsia="Times New Roman" w:cs="Arial"/>
                <w:szCs w:val="18"/>
                <w:lang w:eastAsia="ar-SA"/>
              </w:rPr>
            </w:pPr>
            <w:r w:rsidRPr="003078F8">
              <w:rPr>
                <w:rFonts w:eastAsia="Times New Roman" w:cs="Arial"/>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D394C7E" w14:textId="77777777" w:rsidR="00144FC3" w:rsidRPr="003078F8" w:rsidRDefault="00144FC3" w:rsidP="00144FC3">
            <w:pPr>
              <w:snapToGrid w:val="0"/>
              <w:spacing w:after="0" w:line="240" w:lineRule="auto"/>
              <w:rPr>
                <w:rFonts w:eastAsia="Times New Roman" w:cs="Arial"/>
                <w:szCs w:val="18"/>
                <w:lang w:eastAsia="ar-SA"/>
              </w:rPr>
            </w:pPr>
            <w:r w:rsidRPr="003078F8">
              <w:rPr>
                <w:rFonts w:eastAsia="Times New Roman" w:cs="Arial"/>
                <w:szCs w:val="18"/>
                <w:lang w:eastAsia="ar-SA"/>
              </w:rPr>
              <w:t>Supporting Small cells in 6G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A383C44" w14:textId="77777777" w:rsidR="00144FC3" w:rsidRPr="003078F8" w:rsidRDefault="00144FC3" w:rsidP="00144FC3">
            <w:pPr>
              <w:snapToGrid w:val="0"/>
              <w:spacing w:after="0" w:line="240" w:lineRule="auto"/>
              <w:rPr>
                <w:rFonts w:eastAsia="Times New Roman" w:cs="Arial"/>
                <w:szCs w:val="18"/>
                <w:lang w:val="de-DE" w:eastAsia="ar-SA"/>
              </w:rPr>
            </w:pPr>
            <w:r w:rsidRPr="003078F8">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A6CC2EA" w14:textId="77777777" w:rsidR="00144FC3" w:rsidRPr="003078F8" w:rsidRDefault="00144FC3" w:rsidP="00144FC3">
            <w:pPr>
              <w:spacing w:after="0" w:line="240" w:lineRule="auto"/>
              <w:rPr>
                <w:rFonts w:eastAsia="Arial Unicode MS" w:cs="Arial"/>
                <w:szCs w:val="18"/>
                <w:lang w:val="de-DE" w:eastAsia="ar-SA"/>
              </w:rPr>
            </w:pPr>
          </w:p>
        </w:tc>
      </w:tr>
      <w:tr w:rsidR="00144FC3" w:rsidRPr="002B5B90" w14:paraId="3F3970A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C0A88D7" w14:textId="77777777" w:rsidR="00144FC3" w:rsidRPr="0029123C" w:rsidRDefault="00144FC3" w:rsidP="00144FC3">
            <w:pPr>
              <w:snapToGrid w:val="0"/>
              <w:spacing w:after="0" w:line="240" w:lineRule="auto"/>
              <w:rPr>
                <w:rFonts w:eastAsia="Times New Roman" w:cs="Arial"/>
                <w:szCs w:val="18"/>
                <w:lang w:eastAsia="ar-SA"/>
              </w:rPr>
            </w:pPr>
            <w:proofErr w:type="spellStart"/>
            <w:r w:rsidRPr="0029123C">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B306FC1" w14:textId="43DA2FA3" w:rsidR="00144FC3" w:rsidRPr="0029123C" w:rsidRDefault="00514212" w:rsidP="00144FC3">
            <w:pPr>
              <w:snapToGrid w:val="0"/>
              <w:spacing w:after="0" w:line="240" w:lineRule="auto"/>
              <w:rPr>
                <w:rFonts w:eastAsia="Times New Roman" w:cs="Arial"/>
                <w:szCs w:val="18"/>
                <w:lang w:eastAsia="ar-SA"/>
              </w:rPr>
            </w:pPr>
            <w:hyperlink r:id="rId758" w:history="1">
              <w:r w:rsidR="00144FC3" w:rsidRPr="0029123C">
                <w:rPr>
                  <w:rStyle w:val="Hyperlink"/>
                  <w:rFonts w:eastAsia="Times New Roman" w:cs="Arial"/>
                  <w:color w:val="auto"/>
                  <w:szCs w:val="18"/>
                  <w:lang w:eastAsia="ar-SA"/>
                </w:rPr>
                <w:t>S1-252161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C3C1C2C" w14:textId="77777777" w:rsidR="00144FC3" w:rsidRPr="0029123C" w:rsidRDefault="00144FC3" w:rsidP="00144FC3">
            <w:pPr>
              <w:snapToGrid w:val="0"/>
              <w:spacing w:after="0" w:line="240" w:lineRule="auto"/>
              <w:rPr>
                <w:rFonts w:eastAsia="Times New Roman" w:cs="Arial"/>
                <w:szCs w:val="18"/>
                <w:lang w:val="nl-NL" w:eastAsia="ar-SA"/>
              </w:rPr>
            </w:pPr>
            <w:r w:rsidRPr="0029123C">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911B4C1" w14:textId="77777777" w:rsidR="00144FC3" w:rsidRPr="0029123C" w:rsidRDefault="00144FC3" w:rsidP="00144FC3">
            <w:pPr>
              <w:snapToGrid w:val="0"/>
              <w:spacing w:after="0" w:line="240" w:lineRule="auto"/>
              <w:rPr>
                <w:rFonts w:eastAsia="Times New Roman" w:cs="Arial"/>
                <w:szCs w:val="18"/>
                <w:lang w:eastAsia="ar-SA"/>
              </w:rPr>
            </w:pPr>
            <w:r w:rsidRPr="0029123C">
              <w:rPr>
                <w:rFonts w:eastAsia="Times New Roman" w:cs="Arial"/>
                <w:szCs w:val="18"/>
                <w:lang w:eastAsia="ar-SA"/>
              </w:rPr>
              <w:t>New use case on HAPS-based Rapid Deployable Network for Public Safety and Disaster Response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75011D4" w14:textId="77777777" w:rsidR="00144FC3" w:rsidRPr="0029123C" w:rsidRDefault="00144FC3" w:rsidP="00144FC3">
            <w:pPr>
              <w:snapToGrid w:val="0"/>
              <w:spacing w:after="0" w:line="240" w:lineRule="auto"/>
              <w:rPr>
                <w:rFonts w:eastAsia="Times New Roman" w:cs="Arial"/>
                <w:szCs w:val="18"/>
                <w:lang w:val="de-DE" w:eastAsia="ar-SA"/>
              </w:rPr>
            </w:pPr>
            <w:r w:rsidRPr="0029123C">
              <w:rPr>
                <w:rFonts w:eastAsia="Times New Roman" w:cs="Arial"/>
                <w:szCs w:val="18"/>
                <w:lang w:val="de-DE" w:eastAsia="ar-SA"/>
              </w:rPr>
              <w:t>Revised to S1-252563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5C8B0F5" w14:textId="77777777" w:rsidR="00144FC3" w:rsidRPr="0029123C" w:rsidRDefault="00144FC3" w:rsidP="00144FC3">
            <w:pPr>
              <w:spacing w:after="0" w:line="240" w:lineRule="auto"/>
              <w:rPr>
                <w:rFonts w:eastAsia="Arial Unicode MS" w:cs="Arial"/>
                <w:szCs w:val="18"/>
                <w:lang w:val="de-DE" w:eastAsia="ar-SA"/>
              </w:rPr>
            </w:pPr>
          </w:p>
        </w:tc>
      </w:tr>
      <w:tr w:rsidR="00144FC3" w:rsidRPr="002B5B90" w14:paraId="77307FC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9A3CC14" w14:textId="77777777" w:rsidR="00144FC3" w:rsidRPr="00F720E8" w:rsidRDefault="00144FC3" w:rsidP="00144FC3">
            <w:pPr>
              <w:snapToGrid w:val="0"/>
              <w:spacing w:after="0" w:line="240" w:lineRule="auto"/>
              <w:rPr>
                <w:rFonts w:eastAsia="Times New Roman" w:cs="Arial"/>
                <w:szCs w:val="18"/>
                <w:lang w:eastAsia="ar-SA"/>
              </w:rPr>
            </w:pPr>
            <w:proofErr w:type="spellStart"/>
            <w:r w:rsidRPr="00F720E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BD8D616" w14:textId="66F2F797" w:rsidR="00144FC3" w:rsidRPr="00F720E8" w:rsidRDefault="00514212" w:rsidP="00144FC3">
            <w:pPr>
              <w:snapToGrid w:val="0"/>
              <w:spacing w:after="0" w:line="240" w:lineRule="auto"/>
            </w:pPr>
            <w:hyperlink r:id="rId759" w:history="1">
              <w:r w:rsidR="00144FC3" w:rsidRPr="00F720E8">
                <w:rPr>
                  <w:rStyle w:val="Hyperlink"/>
                  <w:rFonts w:cs="Arial"/>
                  <w:color w:val="auto"/>
                </w:rPr>
                <w:t>S1-252563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899D406" w14:textId="77777777" w:rsidR="00144FC3" w:rsidRPr="00F720E8" w:rsidRDefault="00144FC3" w:rsidP="00144FC3">
            <w:pPr>
              <w:snapToGrid w:val="0"/>
              <w:spacing w:after="0" w:line="240" w:lineRule="auto"/>
              <w:rPr>
                <w:rFonts w:eastAsia="Times New Roman" w:cs="Arial"/>
                <w:szCs w:val="18"/>
                <w:lang w:val="nl-NL" w:eastAsia="ar-SA"/>
              </w:rPr>
            </w:pPr>
            <w:r w:rsidRPr="00F720E8">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067AF57" w14:textId="77777777" w:rsidR="00144FC3" w:rsidRPr="00F720E8" w:rsidRDefault="00144FC3" w:rsidP="00144FC3">
            <w:pPr>
              <w:snapToGrid w:val="0"/>
              <w:spacing w:after="0" w:line="240" w:lineRule="auto"/>
              <w:rPr>
                <w:rFonts w:eastAsia="Times New Roman" w:cs="Arial"/>
                <w:szCs w:val="18"/>
                <w:lang w:eastAsia="ar-SA"/>
              </w:rPr>
            </w:pPr>
            <w:r w:rsidRPr="00F720E8">
              <w:rPr>
                <w:rFonts w:eastAsia="Times New Roman" w:cs="Arial"/>
                <w:szCs w:val="18"/>
                <w:lang w:eastAsia="ar-SA"/>
              </w:rPr>
              <w:t>New use case on HAPS-based Rapid Deployable Network for Public Safety and Disaster Response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4BE692E" w14:textId="1852B1E3" w:rsidR="00144FC3" w:rsidRPr="00F720E8" w:rsidRDefault="00F720E8" w:rsidP="00144FC3">
            <w:pPr>
              <w:snapToGrid w:val="0"/>
              <w:spacing w:after="0" w:line="240" w:lineRule="auto"/>
              <w:rPr>
                <w:rFonts w:eastAsia="Times New Roman" w:cs="Arial"/>
                <w:szCs w:val="18"/>
                <w:lang w:val="de-DE" w:eastAsia="ar-SA"/>
              </w:rPr>
            </w:pPr>
            <w:r w:rsidRPr="00F720E8">
              <w:rPr>
                <w:rFonts w:eastAsia="Times New Roman" w:cs="Arial"/>
                <w:szCs w:val="18"/>
                <w:lang w:val="de-DE" w:eastAsia="ar-SA"/>
              </w:rPr>
              <w:t>Revised to S1-252581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7D5FBFA" w14:textId="77777777" w:rsidR="00144FC3" w:rsidRPr="00F720E8" w:rsidRDefault="00144FC3" w:rsidP="00144FC3">
            <w:pPr>
              <w:spacing w:after="0" w:line="240" w:lineRule="auto"/>
              <w:rPr>
                <w:rFonts w:eastAsia="Arial Unicode MS" w:cs="Arial"/>
                <w:szCs w:val="18"/>
                <w:lang w:val="de-DE" w:eastAsia="ar-SA"/>
              </w:rPr>
            </w:pPr>
            <w:r w:rsidRPr="00F720E8">
              <w:rPr>
                <w:rFonts w:eastAsia="Arial Unicode MS" w:cs="Arial"/>
                <w:szCs w:val="18"/>
                <w:lang w:val="de-DE" w:eastAsia="ar-SA"/>
              </w:rPr>
              <w:t>Revision of S1-252161.</w:t>
            </w:r>
          </w:p>
        </w:tc>
      </w:tr>
      <w:tr w:rsidR="00F720E8" w:rsidRPr="002B5B90" w14:paraId="4AD71E0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9DADA45" w14:textId="733FF416" w:rsidR="00F720E8" w:rsidRPr="00F720E8" w:rsidRDefault="00F720E8" w:rsidP="00144FC3">
            <w:pPr>
              <w:snapToGrid w:val="0"/>
              <w:spacing w:after="0" w:line="240" w:lineRule="auto"/>
              <w:rPr>
                <w:rFonts w:eastAsia="Times New Roman" w:cs="Arial"/>
                <w:szCs w:val="18"/>
                <w:lang w:eastAsia="ar-SA"/>
              </w:rPr>
            </w:pPr>
            <w:proofErr w:type="spellStart"/>
            <w:r w:rsidRPr="00F720E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BF45304" w14:textId="20E2F0EE" w:rsidR="00F720E8" w:rsidRPr="00F720E8" w:rsidRDefault="00514212" w:rsidP="00144FC3">
            <w:pPr>
              <w:snapToGrid w:val="0"/>
              <w:spacing w:after="0" w:line="240" w:lineRule="auto"/>
            </w:pPr>
            <w:hyperlink r:id="rId760" w:history="1">
              <w:r w:rsidR="00F720E8" w:rsidRPr="00F720E8">
                <w:rPr>
                  <w:rStyle w:val="Hyperlink"/>
                  <w:rFonts w:cs="Arial"/>
                  <w:color w:val="auto"/>
                </w:rPr>
                <w:t>S1-252581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721CB5E" w14:textId="7353348D" w:rsidR="00F720E8" w:rsidRPr="00F720E8" w:rsidRDefault="00F720E8" w:rsidP="00144FC3">
            <w:pPr>
              <w:snapToGrid w:val="0"/>
              <w:spacing w:after="0" w:line="240" w:lineRule="auto"/>
              <w:rPr>
                <w:rFonts w:eastAsia="Times New Roman" w:cs="Arial"/>
                <w:szCs w:val="18"/>
                <w:lang w:val="nl-NL" w:eastAsia="ar-SA"/>
              </w:rPr>
            </w:pPr>
            <w:r w:rsidRPr="00F720E8">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683CC5D" w14:textId="5A13EB80" w:rsidR="00F720E8" w:rsidRPr="00F720E8" w:rsidRDefault="00F720E8" w:rsidP="00144FC3">
            <w:pPr>
              <w:snapToGrid w:val="0"/>
              <w:spacing w:after="0" w:line="240" w:lineRule="auto"/>
              <w:rPr>
                <w:rFonts w:eastAsia="Times New Roman" w:cs="Arial"/>
                <w:szCs w:val="18"/>
                <w:lang w:eastAsia="ar-SA"/>
              </w:rPr>
            </w:pPr>
            <w:r w:rsidRPr="00F720E8">
              <w:rPr>
                <w:rFonts w:eastAsia="Times New Roman" w:cs="Arial"/>
                <w:szCs w:val="18"/>
                <w:lang w:eastAsia="ar-SA"/>
              </w:rPr>
              <w:t>New use case on HAPS-based Rapid Deployable Network for Public Safety and Disaster Response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943BEE3" w14:textId="035C3E66" w:rsidR="00F720E8" w:rsidRPr="00F720E8" w:rsidRDefault="00F720E8" w:rsidP="00144FC3">
            <w:pPr>
              <w:snapToGrid w:val="0"/>
              <w:spacing w:after="0" w:line="240" w:lineRule="auto"/>
              <w:rPr>
                <w:rFonts w:eastAsia="Times New Roman" w:cs="Arial"/>
                <w:szCs w:val="18"/>
                <w:lang w:val="de-DE" w:eastAsia="ar-SA"/>
              </w:rPr>
            </w:pPr>
            <w:r w:rsidRPr="00F720E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A8E8C54" w14:textId="424932DF" w:rsidR="00F720E8" w:rsidRPr="00F720E8" w:rsidRDefault="00F720E8" w:rsidP="00144FC3">
            <w:pPr>
              <w:spacing w:after="0" w:line="240" w:lineRule="auto"/>
              <w:rPr>
                <w:rFonts w:eastAsia="Arial Unicode MS" w:cs="Arial"/>
                <w:szCs w:val="18"/>
                <w:lang w:val="de-DE" w:eastAsia="ar-SA"/>
              </w:rPr>
            </w:pPr>
            <w:r w:rsidRPr="00F720E8">
              <w:rPr>
                <w:rFonts w:eastAsia="Arial Unicode MS" w:cs="Arial"/>
                <w:i/>
                <w:szCs w:val="18"/>
                <w:lang w:val="de-DE" w:eastAsia="ar-SA"/>
              </w:rPr>
              <w:t>Revision of S1-252161.</w:t>
            </w:r>
          </w:p>
          <w:p w14:paraId="54172893" w14:textId="77777777" w:rsidR="00F720E8" w:rsidRPr="00F720E8" w:rsidRDefault="00F720E8" w:rsidP="00144FC3">
            <w:pPr>
              <w:spacing w:after="0" w:line="240" w:lineRule="auto"/>
              <w:rPr>
                <w:rFonts w:eastAsia="Arial Unicode MS" w:cs="Arial"/>
                <w:szCs w:val="18"/>
                <w:lang w:val="de-DE" w:eastAsia="ar-SA"/>
              </w:rPr>
            </w:pPr>
            <w:r w:rsidRPr="00F720E8">
              <w:rPr>
                <w:rFonts w:eastAsia="Arial Unicode MS" w:cs="Arial"/>
                <w:szCs w:val="18"/>
                <w:lang w:val="de-DE" w:eastAsia="ar-SA"/>
              </w:rPr>
              <w:t>Revision of S1-252563.</w:t>
            </w:r>
          </w:p>
          <w:p w14:paraId="16FEDFA9" w14:textId="4D218970" w:rsidR="00F720E8" w:rsidRPr="00F720E8" w:rsidRDefault="00F720E8" w:rsidP="00144FC3">
            <w:pPr>
              <w:spacing w:after="0" w:line="240" w:lineRule="auto"/>
              <w:rPr>
                <w:rFonts w:eastAsia="Arial Unicode MS" w:cs="Arial"/>
                <w:szCs w:val="18"/>
                <w:lang w:val="de-DE" w:eastAsia="ar-SA"/>
              </w:rPr>
            </w:pPr>
            <w:r w:rsidRPr="00F720E8">
              <w:rPr>
                <w:rFonts w:eastAsia="Arial Unicode MS" w:cs="Arial"/>
                <w:szCs w:val="18"/>
                <w:lang w:val="de-DE" w:eastAsia="ar-SA"/>
              </w:rPr>
              <w:t>Only PR#1 is kept.</w:t>
            </w:r>
          </w:p>
        </w:tc>
      </w:tr>
      <w:tr w:rsidR="00144FC3" w:rsidRPr="002B5B90" w14:paraId="13EF271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AA407CF" w14:textId="77777777" w:rsidR="00144FC3" w:rsidRPr="00B2759B" w:rsidRDefault="00144FC3" w:rsidP="00144FC3">
            <w:pPr>
              <w:snapToGrid w:val="0"/>
              <w:spacing w:after="0" w:line="240" w:lineRule="auto"/>
              <w:rPr>
                <w:rFonts w:eastAsia="Times New Roman" w:cs="Arial"/>
                <w:szCs w:val="18"/>
                <w:lang w:eastAsia="ar-SA"/>
              </w:rPr>
            </w:pPr>
            <w:proofErr w:type="spellStart"/>
            <w:r w:rsidRPr="00B275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1CC6159" w14:textId="6564D061" w:rsidR="00144FC3" w:rsidRPr="00B2759B" w:rsidRDefault="00514212" w:rsidP="00144FC3">
            <w:pPr>
              <w:snapToGrid w:val="0"/>
              <w:spacing w:after="0" w:line="240" w:lineRule="auto"/>
              <w:rPr>
                <w:rFonts w:eastAsia="Times New Roman" w:cs="Arial"/>
                <w:szCs w:val="18"/>
                <w:lang w:eastAsia="ar-SA"/>
              </w:rPr>
            </w:pPr>
            <w:hyperlink r:id="rId761" w:history="1">
              <w:r w:rsidR="00144FC3" w:rsidRPr="00B2759B">
                <w:rPr>
                  <w:rStyle w:val="Hyperlink"/>
                  <w:rFonts w:eastAsia="Times New Roman" w:cs="Arial"/>
                  <w:color w:val="auto"/>
                  <w:szCs w:val="18"/>
                  <w:lang w:eastAsia="ar-SA"/>
                </w:rPr>
                <w:t>S1-252162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BF624F" w14:textId="77777777" w:rsidR="00144FC3" w:rsidRPr="00B2759B" w:rsidRDefault="00144FC3" w:rsidP="00144FC3">
            <w:pPr>
              <w:snapToGrid w:val="0"/>
              <w:spacing w:after="0" w:line="240" w:lineRule="auto"/>
              <w:rPr>
                <w:rFonts w:eastAsia="Times New Roman" w:cs="Arial"/>
                <w:szCs w:val="18"/>
                <w:lang w:val="nl-NL" w:eastAsia="ar-SA"/>
              </w:rPr>
            </w:pPr>
            <w:r w:rsidRPr="00B2759B">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2B3569" w14:textId="77777777" w:rsidR="00144FC3" w:rsidRPr="00B2759B" w:rsidRDefault="00144FC3" w:rsidP="00144FC3">
            <w:pPr>
              <w:snapToGrid w:val="0"/>
              <w:spacing w:after="0" w:line="240" w:lineRule="auto"/>
              <w:rPr>
                <w:rFonts w:eastAsia="Times New Roman" w:cs="Arial"/>
                <w:szCs w:val="18"/>
                <w:lang w:eastAsia="ar-SA"/>
              </w:rPr>
            </w:pPr>
            <w:r w:rsidRPr="00B2759B">
              <w:rPr>
                <w:rFonts w:eastAsia="Times New Roman" w:cs="Arial"/>
                <w:szCs w:val="18"/>
                <w:lang w:eastAsia="ar-SA"/>
              </w:rPr>
              <w:t>New use case on Seamless Coastal and Near-Shore Maritime Connectivity via HAPS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1ACC647" w14:textId="77777777" w:rsidR="00144FC3" w:rsidRPr="00B2759B" w:rsidRDefault="00144FC3" w:rsidP="00144FC3">
            <w:pPr>
              <w:snapToGrid w:val="0"/>
              <w:spacing w:after="0" w:line="240" w:lineRule="auto"/>
              <w:rPr>
                <w:rFonts w:eastAsia="Times New Roman" w:cs="Arial"/>
                <w:szCs w:val="18"/>
                <w:lang w:val="de-DE" w:eastAsia="ar-SA"/>
              </w:rPr>
            </w:pPr>
            <w:r w:rsidRPr="00B2759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C3F500F" w14:textId="77777777" w:rsidR="00144FC3" w:rsidRPr="00B2759B" w:rsidRDefault="00144FC3" w:rsidP="00144FC3">
            <w:pPr>
              <w:spacing w:after="0" w:line="240" w:lineRule="auto"/>
              <w:rPr>
                <w:rFonts w:eastAsia="Arial Unicode MS" w:cs="Arial"/>
                <w:szCs w:val="18"/>
                <w:lang w:val="de-DE" w:eastAsia="ar-SA"/>
              </w:rPr>
            </w:pPr>
          </w:p>
        </w:tc>
      </w:tr>
      <w:tr w:rsidR="00144FC3" w:rsidRPr="002B5B90" w14:paraId="4885CFB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8BC714E" w14:textId="77777777" w:rsidR="00144FC3" w:rsidRPr="00B2759B" w:rsidRDefault="00144FC3" w:rsidP="00144FC3">
            <w:pPr>
              <w:snapToGrid w:val="0"/>
              <w:spacing w:after="0" w:line="240" w:lineRule="auto"/>
              <w:rPr>
                <w:rFonts w:eastAsia="Times New Roman" w:cs="Arial"/>
                <w:szCs w:val="18"/>
                <w:lang w:eastAsia="ar-SA"/>
              </w:rPr>
            </w:pPr>
            <w:proofErr w:type="spellStart"/>
            <w:r w:rsidRPr="00B275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0539B25" w14:textId="4A9F4C52" w:rsidR="00144FC3" w:rsidRPr="00B2759B" w:rsidRDefault="00514212" w:rsidP="00144FC3">
            <w:pPr>
              <w:snapToGrid w:val="0"/>
              <w:spacing w:after="0" w:line="240" w:lineRule="auto"/>
              <w:rPr>
                <w:rFonts w:eastAsia="Times New Roman" w:cs="Arial"/>
                <w:szCs w:val="18"/>
                <w:lang w:eastAsia="ar-SA"/>
              </w:rPr>
            </w:pPr>
            <w:hyperlink r:id="rId762" w:history="1">
              <w:r w:rsidR="00144FC3" w:rsidRPr="00B2759B">
                <w:rPr>
                  <w:rStyle w:val="Hyperlink"/>
                  <w:rFonts w:eastAsia="Times New Roman" w:cs="Arial"/>
                  <w:color w:val="auto"/>
                  <w:szCs w:val="18"/>
                  <w:lang w:eastAsia="ar-SA"/>
                </w:rPr>
                <w:t>S1-252163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273C42B" w14:textId="77777777" w:rsidR="00144FC3" w:rsidRPr="00B2759B" w:rsidRDefault="00144FC3" w:rsidP="00144FC3">
            <w:pPr>
              <w:snapToGrid w:val="0"/>
              <w:spacing w:after="0" w:line="240" w:lineRule="auto"/>
              <w:rPr>
                <w:rFonts w:eastAsia="Times New Roman" w:cs="Arial"/>
                <w:szCs w:val="18"/>
                <w:lang w:val="nl-NL" w:eastAsia="ar-SA"/>
              </w:rPr>
            </w:pPr>
            <w:r w:rsidRPr="00B2759B">
              <w:rPr>
                <w:rFonts w:eastAsia="Times New Roman" w:cs="Arial"/>
                <w:szCs w:val="18"/>
                <w:lang w:val="nl-NL" w:eastAsia="ar-SA"/>
              </w:rPr>
              <w:t>SoftBank, NTT DOCOMO, KDDI, Deutsche Telekom, Gilat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E39646A" w14:textId="77777777" w:rsidR="00144FC3" w:rsidRPr="00B2759B" w:rsidRDefault="00144FC3" w:rsidP="00144FC3">
            <w:pPr>
              <w:snapToGrid w:val="0"/>
              <w:spacing w:after="0" w:line="240" w:lineRule="auto"/>
              <w:rPr>
                <w:rFonts w:eastAsia="Times New Roman" w:cs="Arial"/>
                <w:szCs w:val="18"/>
                <w:lang w:eastAsia="ar-SA"/>
              </w:rPr>
            </w:pPr>
            <w:r w:rsidRPr="00B2759B">
              <w:rPr>
                <w:rFonts w:eastAsia="Times New Roman" w:cs="Arial"/>
                <w:szCs w:val="18"/>
                <w:lang w:eastAsia="ar-SA"/>
              </w:rPr>
              <w:t>New use case on Flexible and Resilient Backhaul using HAPS Platforms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ACDF23A" w14:textId="77777777" w:rsidR="00144FC3" w:rsidRPr="00B2759B" w:rsidRDefault="00144FC3" w:rsidP="00144FC3">
            <w:pPr>
              <w:snapToGrid w:val="0"/>
              <w:spacing w:after="0" w:line="240" w:lineRule="auto"/>
              <w:rPr>
                <w:rFonts w:eastAsia="Times New Roman" w:cs="Arial"/>
                <w:szCs w:val="18"/>
                <w:lang w:val="de-DE" w:eastAsia="ar-SA"/>
              </w:rPr>
            </w:pPr>
            <w:r w:rsidRPr="00B2759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D26BFE" w14:textId="77777777" w:rsidR="00144FC3" w:rsidRPr="00B2759B" w:rsidRDefault="00144FC3" w:rsidP="00144FC3">
            <w:pPr>
              <w:spacing w:after="0" w:line="240" w:lineRule="auto"/>
              <w:rPr>
                <w:rFonts w:eastAsia="Arial Unicode MS" w:cs="Arial"/>
                <w:szCs w:val="18"/>
                <w:lang w:val="de-DE" w:eastAsia="ar-SA"/>
              </w:rPr>
            </w:pPr>
          </w:p>
        </w:tc>
      </w:tr>
      <w:tr w:rsidR="00144FC3" w:rsidRPr="002B5B90" w14:paraId="16DD1105" w14:textId="77777777" w:rsidTr="004B713D">
        <w:trPr>
          <w:trHeight w:val="189"/>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07E23D3" w14:textId="77777777" w:rsidR="00144FC3" w:rsidRPr="00A665CF" w:rsidRDefault="00144FC3" w:rsidP="00144FC3">
            <w:pPr>
              <w:snapToGrid w:val="0"/>
              <w:spacing w:after="0" w:line="240" w:lineRule="auto"/>
              <w:rPr>
                <w:rFonts w:eastAsia="Times New Roman" w:cs="Arial"/>
                <w:szCs w:val="18"/>
                <w:lang w:eastAsia="ar-SA"/>
              </w:rPr>
            </w:pPr>
            <w:proofErr w:type="spellStart"/>
            <w:r w:rsidRPr="00A665CF">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2314406" w14:textId="4EC90ABE" w:rsidR="00144FC3" w:rsidRPr="00A665CF" w:rsidRDefault="00514212" w:rsidP="00144FC3">
            <w:pPr>
              <w:snapToGrid w:val="0"/>
              <w:spacing w:after="0" w:line="240" w:lineRule="auto"/>
              <w:rPr>
                <w:rFonts w:eastAsia="Times New Roman" w:cs="Arial"/>
                <w:szCs w:val="18"/>
                <w:lang w:eastAsia="ar-SA"/>
              </w:rPr>
            </w:pPr>
            <w:hyperlink r:id="rId763" w:history="1">
              <w:r w:rsidR="00144FC3" w:rsidRPr="00A665CF">
                <w:rPr>
                  <w:rStyle w:val="Hyperlink"/>
                  <w:rFonts w:eastAsia="Times New Roman" w:cs="Arial"/>
                  <w:color w:val="auto"/>
                  <w:szCs w:val="18"/>
                  <w:lang w:eastAsia="ar-SA"/>
                </w:rPr>
                <w:t>S1-252266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70B6304" w14:textId="77777777" w:rsidR="00144FC3" w:rsidRPr="00A665CF" w:rsidRDefault="00144FC3" w:rsidP="00144FC3">
            <w:pPr>
              <w:snapToGrid w:val="0"/>
              <w:spacing w:after="0" w:line="240" w:lineRule="auto"/>
              <w:rPr>
                <w:rFonts w:eastAsia="Times New Roman" w:cs="Arial"/>
                <w:szCs w:val="18"/>
                <w:lang w:eastAsia="ar-SA"/>
              </w:rPr>
            </w:pPr>
            <w:r w:rsidRPr="00A665CF">
              <w:rPr>
                <w:rFonts w:eastAsia="Times New Roman" w:cs="Arial"/>
                <w:szCs w:val="18"/>
                <w:lang w:eastAsia="ar-SA"/>
              </w:rPr>
              <w:t>CSCN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AE232D8" w14:textId="77777777" w:rsidR="00144FC3" w:rsidRPr="00A665CF" w:rsidRDefault="00144FC3" w:rsidP="00144FC3">
            <w:pPr>
              <w:snapToGrid w:val="0"/>
              <w:spacing w:after="0" w:line="240" w:lineRule="auto"/>
              <w:rPr>
                <w:rFonts w:eastAsia="Times New Roman" w:cs="Arial"/>
                <w:szCs w:val="18"/>
                <w:lang w:eastAsia="ar-SA"/>
              </w:rPr>
            </w:pPr>
            <w:r w:rsidRPr="00A665CF">
              <w:rPr>
                <w:rFonts w:eastAsia="Times New Roman" w:cs="Arial"/>
                <w:szCs w:val="18"/>
                <w:lang w:eastAsia="ar-SA"/>
              </w:rPr>
              <w:t>Use Case on search and rescue at remote sea via satellite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2C5709F" w14:textId="4720AC0D" w:rsidR="00144FC3" w:rsidRPr="00A665CF" w:rsidRDefault="00144FC3" w:rsidP="00144FC3">
            <w:pPr>
              <w:snapToGrid w:val="0"/>
              <w:spacing w:after="0" w:line="240" w:lineRule="auto"/>
              <w:rPr>
                <w:rFonts w:eastAsia="Times New Roman" w:cs="Arial"/>
                <w:szCs w:val="18"/>
                <w:lang w:val="de-DE" w:eastAsia="ar-SA"/>
              </w:rPr>
            </w:pPr>
            <w:r w:rsidRPr="00A665CF">
              <w:rPr>
                <w:rFonts w:eastAsia="Times New Roman" w:cs="Arial"/>
                <w:szCs w:val="18"/>
                <w:lang w:val="de-DE" w:eastAsia="ar-SA"/>
              </w:rPr>
              <w:t>Revised to S1-252441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7E49AB" w14:textId="5176A2F5" w:rsidR="00144FC3" w:rsidRPr="00A665CF" w:rsidRDefault="00144FC3" w:rsidP="00144FC3">
            <w:pPr>
              <w:spacing w:after="0" w:line="240" w:lineRule="auto"/>
              <w:rPr>
                <w:rFonts w:eastAsia="Arial Unicode MS" w:cs="Arial"/>
                <w:szCs w:val="18"/>
                <w:highlight w:val="yellow"/>
                <w:lang w:val="de-DE" w:eastAsia="ar-SA"/>
              </w:rPr>
            </w:pPr>
          </w:p>
        </w:tc>
      </w:tr>
      <w:tr w:rsidR="00144FC3" w:rsidRPr="002B5B90" w14:paraId="5B6B6156" w14:textId="77777777" w:rsidTr="004B713D">
        <w:trPr>
          <w:trHeight w:val="189"/>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E7BD9D0" w14:textId="607B5BD2" w:rsidR="00144FC3" w:rsidRPr="00F720E8" w:rsidRDefault="00144FC3" w:rsidP="00144FC3">
            <w:pPr>
              <w:snapToGrid w:val="0"/>
              <w:spacing w:after="0" w:line="240" w:lineRule="auto"/>
              <w:rPr>
                <w:rFonts w:eastAsia="Times New Roman" w:cs="Arial"/>
                <w:szCs w:val="18"/>
                <w:lang w:eastAsia="ar-SA"/>
              </w:rPr>
            </w:pPr>
            <w:proofErr w:type="spellStart"/>
            <w:r w:rsidRPr="00F720E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05FE4E4" w14:textId="6856AD99" w:rsidR="00144FC3" w:rsidRPr="00F720E8" w:rsidRDefault="00514212" w:rsidP="00144FC3">
            <w:pPr>
              <w:snapToGrid w:val="0"/>
              <w:spacing w:after="0" w:line="240" w:lineRule="auto"/>
            </w:pPr>
            <w:hyperlink r:id="rId764" w:history="1">
              <w:r w:rsidR="00144FC3" w:rsidRPr="00F720E8">
                <w:rPr>
                  <w:rStyle w:val="Hyperlink"/>
                  <w:rFonts w:cs="Arial"/>
                  <w:color w:val="auto"/>
                </w:rPr>
                <w:t>S1-252441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9DCE0FD" w14:textId="338BDBFB" w:rsidR="00144FC3" w:rsidRPr="00F720E8" w:rsidRDefault="00144FC3" w:rsidP="00144FC3">
            <w:pPr>
              <w:snapToGrid w:val="0"/>
              <w:spacing w:after="0" w:line="240" w:lineRule="auto"/>
              <w:rPr>
                <w:rFonts w:eastAsia="Times New Roman" w:cs="Arial"/>
                <w:szCs w:val="18"/>
                <w:lang w:eastAsia="ar-SA"/>
              </w:rPr>
            </w:pPr>
            <w:r w:rsidRPr="00F720E8">
              <w:rPr>
                <w:rFonts w:eastAsia="Times New Roman" w:cs="Arial"/>
                <w:szCs w:val="18"/>
                <w:lang w:eastAsia="ar-SA"/>
              </w:rPr>
              <w:t>CSCN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9AFFB6F" w14:textId="1783031A" w:rsidR="00144FC3" w:rsidRPr="00F720E8" w:rsidRDefault="00144FC3" w:rsidP="00144FC3">
            <w:pPr>
              <w:snapToGrid w:val="0"/>
              <w:spacing w:after="0" w:line="240" w:lineRule="auto"/>
              <w:rPr>
                <w:rFonts w:eastAsia="Times New Roman" w:cs="Arial"/>
                <w:szCs w:val="18"/>
                <w:lang w:eastAsia="ar-SA"/>
              </w:rPr>
            </w:pPr>
            <w:r w:rsidRPr="00F720E8">
              <w:rPr>
                <w:rFonts w:eastAsia="Times New Roman" w:cs="Arial"/>
                <w:szCs w:val="18"/>
                <w:lang w:eastAsia="ar-SA"/>
              </w:rPr>
              <w:t>Use Case on search and rescue at remote sea via satellite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F4DD3FF" w14:textId="1AA278C3" w:rsidR="00144FC3" w:rsidRPr="00F720E8" w:rsidRDefault="00F720E8" w:rsidP="00144FC3">
            <w:pPr>
              <w:snapToGrid w:val="0"/>
              <w:spacing w:after="0" w:line="240" w:lineRule="auto"/>
              <w:rPr>
                <w:rFonts w:eastAsia="Times New Roman" w:cs="Arial"/>
                <w:szCs w:val="18"/>
                <w:lang w:val="de-DE" w:eastAsia="ar-SA"/>
              </w:rPr>
            </w:pPr>
            <w:r w:rsidRPr="00F720E8">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7CAD573" w14:textId="6CFD6E20" w:rsidR="00144FC3" w:rsidRPr="00F720E8" w:rsidRDefault="00144FC3" w:rsidP="00144FC3">
            <w:pPr>
              <w:spacing w:after="0" w:line="240" w:lineRule="auto"/>
              <w:rPr>
                <w:rFonts w:eastAsia="Arial Unicode MS" w:cs="Arial"/>
                <w:szCs w:val="18"/>
                <w:lang w:val="de-DE" w:eastAsia="ar-SA"/>
              </w:rPr>
            </w:pPr>
            <w:r w:rsidRPr="00F720E8">
              <w:rPr>
                <w:rFonts w:eastAsia="Arial Unicode MS" w:cs="Arial"/>
                <w:szCs w:val="18"/>
                <w:lang w:val="de-DE" w:eastAsia="ar-SA"/>
              </w:rPr>
              <w:t>Revision of S1-252266.</w:t>
            </w:r>
          </w:p>
        </w:tc>
      </w:tr>
      <w:tr w:rsidR="00144FC3" w:rsidRPr="002B5B90" w14:paraId="7780CC0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9E2B5DF" w14:textId="77777777" w:rsidR="00144FC3" w:rsidRPr="00A665CF" w:rsidRDefault="00144FC3" w:rsidP="00144FC3">
            <w:pPr>
              <w:snapToGrid w:val="0"/>
              <w:spacing w:after="0" w:line="240" w:lineRule="auto"/>
              <w:rPr>
                <w:rFonts w:eastAsia="Times New Roman" w:cs="Arial"/>
                <w:szCs w:val="18"/>
                <w:lang w:eastAsia="ar-SA"/>
              </w:rPr>
            </w:pPr>
            <w:proofErr w:type="spellStart"/>
            <w:r w:rsidRPr="00A665CF">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96809AC" w14:textId="07231618" w:rsidR="00144FC3" w:rsidRPr="00A665CF" w:rsidRDefault="00514212" w:rsidP="00144FC3">
            <w:pPr>
              <w:snapToGrid w:val="0"/>
              <w:spacing w:after="0" w:line="240" w:lineRule="auto"/>
              <w:rPr>
                <w:rFonts w:eastAsia="Times New Roman" w:cs="Arial"/>
                <w:szCs w:val="18"/>
                <w:lang w:eastAsia="ar-SA"/>
              </w:rPr>
            </w:pPr>
            <w:hyperlink r:id="rId765" w:history="1">
              <w:r w:rsidR="00144FC3" w:rsidRPr="00A665CF">
                <w:rPr>
                  <w:rStyle w:val="Hyperlink"/>
                  <w:rFonts w:eastAsia="Times New Roman" w:cs="Arial"/>
                  <w:color w:val="auto"/>
                  <w:szCs w:val="18"/>
                  <w:lang w:eastAsia="ar-SA"/>
                </w:rPr>
                <w:t>S1-252294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747E746" w14:textId="77777777" w:rsidR="00144FC3" w:rsidRPr="00A665CF" w:rsidRDefault="00144FC3" w:rsidP="00144FC3">
            <w:pPr>
              <w:snapToGrid w:val="0"/>
              <w:spacing w:after="0" w:line="240" w:lineRule="auto"/>
              <w:rPr>
                <w:rFonts w:eastAsia="Times New Roman" w:cs="Arial"/>
                <w:szCs w:val="18"/>
                <w:lang w:eastAsia="ar-SA"/>
              </w:rPr>
            </w:pPr>
            <w:r w:rsidRPr="00A665CF">
              <w:rPr>
                <w:rFonts w:eastAsia="Times New Roman" w:cs="Arial"/>
                <w:szCs w:val="18"/>
                <w:lang w:eastAsia="ar-SA"/>
              </w:rPr>
              <w:t>CSCN, CATT,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C802F76" w14:textId="77777777" w:rsidR="00144FC3" w:rsidRPr="00A665CF" w:rsidRDefault="00144FC3" w:rsidP="00144FC3">
            <w:pPr>
              <w:snapToGrid w:val="0"/>
              <w:spacing w:after="0" w:line="240" w:lineRule="auto"/>
              <w:rPr>
                <w:rFonts w:eastAsia="Times New Roman" w:cs="Arial"/>
                <w:szCs w:val="18"/>
                <w:lang w:eastAsia="ar-SA"/>
              </w:rPr>
            </w:pPr>
            <w:r w:rsidRPr="00A665CF">
              <w:rPr>
                <w:rFonts w:eastAsia="Times New Roman" w:cs="Arial"/>
                <w:szCs w:val="18"/>
                <w:lang w:eastAsia="ar-SA"/>
              </w:rPr>
              <w:t>Use case on ground stations access satellite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A9A333" w14:textId="72554B95" w:rsidR="00144FC3" w:rsidRPr="00A665CF" w:rsidRDefault="00144FC3" w:rsidP="00144FC3">
            <w:pPr>
              <w:snapToGrid w:val="0"/>
              <w:spacing w:after="0" w:line="240" w:lineRule="auto"/>
              <w:rPr>
                <w:rFonts w:eastAsia="Times New Roman" w:cs="Arial"/>
                <w:szCs w:val="18"/>
                <w:lang w:val="de-DE" w:eastAsia="ar-SA"/>
              </w:rPr>
            </w:pPr>
            <w:r w:rsidRPr="00A665CF">
              <w:rPr>
                <w:rFonts w:eastAsia="Times New Roman" w:cs="Arial"/>
                <w:szCs w:val="18"/>
                <w:lang w:val="de-DE" w:eastAsia="ar-SA"/>
              </w:rPr>
              <w:t>Revised to S1-252442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2E6B37E" w14:textId="0DA36007" w:rsidR="00144FC3" w:rsidRPr="00A665CF" w:rsidRDefault="00144FC3" w:rsidP="00144FC3">
            <w:pPr>
              <w:spacing w:after="0" w:line="240" w:lineRule="auto"/>
              <w:rPr>
                <w:rFonts w:eastAsia="Arial Unicode MS" w:cs="Arial"/>
                <w:szCs w:val="18"/>
                <w:highlight w:val="yellow"/>
                <w:lang w:val="de-DE" w:eastAsia="ar-SA"/>
              </w:rPr>
            </w:pPr>
          </w:p>
        </w:tc>
      </w:tr>
      <w:tr w:rsidR="00144FC3" w:rsidRPr="002B5B90" w14:paraId="7F5BD29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24E1FD9" w14:textId="313DD21A" w:rsidR="00144FC3" w:rsidRPr="00F720E8" w:rsidRDefault="00144FC3" w:rsidP="00144FC3">
            <w:pPr>
              <w:snapToGrid w:val="0"/>
              <w:spacing w:after="0" w:line="240" w:lineRule="auto"/>
              <w:rPr>
                <w:rFonts w:eastAsia="Times New Roman" w:cs="Arial"/>
                <w:szCs w:val="18"/>
                <w:lang w:eastAsia="ar-SA"/>
              </w:rPr>
            </w:pPr>
            <w:proofErr w:type="spellStart"/>
            <w:r w:rsidRPr="00F720E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A286A87" w14:textId="73580DCD" w:rsidR="00144FC3" w:rsidRPr="00F720E8" w:rsidRDefault="00514212" w:rsidP="00144FC3">
            <w:pPr>
              <w:snapToGrid w:val="0"/>
              <w:spacing w:after="0" w:line="240" w:lineRule="auto"/>
            </w:pPr>
            <w:hyperlink r:id="rId766" w:history="1">
              <w:r w:rsidR="00144FC3" w:rsidRPr="00F720E8">
                <w:rPr>
                  <w:rStyle w:val="Hyperlink"/>
                  <w:rFonts w:cs="Arial"/>
                  <w:color w:val="auto"/>
                </w:rPr>
                <w:t>S1-252442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B8B7458" w14:textId="55318043" w:rsidR="00144FC3" w:rsidRPr="00F720E8" w:rsidRDefault="00144FC3" w:rsidP="00144FC3">
            <w:pPr>
              <w:snapToGrid w:val="0"/>
              <w:spacing w:after="0" w:line="240" w:lineRule="auto"/>
              <w:rPr>
                <w:rFonts w:eastAsia="Times New Roman" w:cs="Arial"/>
                <w:szCs w:val="18"/>
                <w:lang w:eastAsia="ar-SA"/>
              </w:rPr>
            </w:pPr>
            <w:r w:rsidRPr="00F720E8">
              <w:rPr>
                <w:rFonts w:eastAsia="Times New Roman" w:cs="Arial"/>
                <w:szCs w:val="18"/>
                <w:lang w:eastAsia="ar-SA"/>
              </w:rPr>
              <w:t>CSCN, CATT,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FFB2063" w14:textId="671264B4" w:rsidR="00144FC3" w:rsidRPr="00F720E8" w:rsidRDefault="00144FC3" w:rsidP="00144FC3">
            <w:pPr>
              <w:snapToGrid w:val="0"/>
              <w:spacing w:after="0" w:line="240" w:lineRule="auto"/>
              <w:rPr>
                <w:rFonts w:eastAsia="Times New Roman" w:cs="Arial"/>
                <w:szCs w:val="18"/>
                <w:lang w:eastAsia="ar-SA"/>
              </w:rPr>
            </w:pPr>
            <w:r w:rsidRPr="00F720E8">
              <w:rPr>
                <w:rFonts w:eastAsia="Times New Roman" w:cs="Arial"/>
                <w:szCs w:val="18"/>
                <w:lang w:eastAsia="ar-SA"/>
              </w:rPr>
              <w:t>Use case on ground stations access satellite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0164B03" w14:textId="38747698" w:rsidR="00144FC3" w:rsidRPr="00F720E8" w:rsidRDefault="00F720E8" w:rsidP="00144FC3">
            <w:pPr>
              <w:snapToGrid w:val="0"/>
              <w:spacing w:after="0" w:line="240" w:lineRule="auto"/>
              <w:rPr>
                <w:rFonts w:eastAsia="Times New Roman" w:cs="Arial"/>
                <w:szCs w:val="18"/>
                <w:lang w:val="de-DE" w:eastAsia="ar-SA"/>
              </w:rPr>
            </w:pPr>
            <w:r w:rsidRPr="00F720E8">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2486BCA" w14:textId="2BB1F1E9" w:rsidR="00144FC3" w:rsidRPr="00F720E8" w:rsidRDefault="00144FC3" w:rsidP="00144FC3">
            <w:pPr>
              <w:spacing w:after="0" w:line="240" w:lineRule="auto"/>
              <w:rPr>
                <w:rFonts w:eastAsia="Arial Unicode MS" w:cs="Arial"/>
                <w:szCs w:val="18"/>
                <w:lang w:val="de-DE" w:eastAsia="ar-SA"/>
              </w:rPr>
            </w:pPr>
            <w:r w:rsidRPr="00F720E8">
              <w:rPr>
                <w:rFonts w:eastAsia="Arial Unicode MS" w:cs="Arial"/>
                <w:szCs w:val="18"/>
                <w:lang w:val="de-DE" w:eastAsia="ar-SA"/>
              </w:rPr>
              <w:t>Revision of S1-252294.</w:t>
            </w:r>
          </w:p>
        </w:tc>
      </w:tr>
      <w:tr w:rsidR="00144FC3" w:rsidRPr="002B5B90" w14:paraId="48C5B39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321026A" w14:textId="77777777" w:rsidR="00144FC3" w:rsidRPr="007F23C4" w:rsidRDefault="00144FC3" w:rsidP="00144FC3">
            <w:pPr>
              <w:snapToGrid w:val="0"/>
              <w:spacing w:after="0" w:line="240" w:lineRule="auto"/>
              <w:rPr>
                <w:rFonts w:eastAsia="Times New Roman" w:cs="Arial"/>
                <w:szCs w:val="18"/>
                <w:lang w:eastAsia="ar-SA"/>
              </w:rPr>
            </w:pPr>
            <w:proofErr w:type="spellStart"/>
            <w:r w:rsidRPr="007F23C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466615E" w14:textId="5217B425" w:rsidR="00144FC3" w:rsidRPr="007F23C4" w:rsidRDefault="00514212" w:rsidP="00144FC3">
            <w:pPr>
              <w:snapToGrid w:val="0"/>
              <w:spacing w:after="0" w:line="240" w:lineRule="auto"/>
              <w:rPr>
                <w:rFonts w:eastAsia="Times New Roman" w:cs="Arial"/>
                <w:szCs w:val="18"/>
                <w:lang w:eastAsia="ar-SA"/>
              </w:rPr>
            </w:pPr>
            <w:hyperlink r:id="rId767" w:history="1">
              <w:r w:rsidR="00144FC3" w:rsidRPr="007F23C4">
                <w:rPr>
                  <w:rStyle w:val="Hyperlink"/>
                  <w:rFonts w:eastAsia="Times New Roman" w:cs="Arial"/>
                  <w:color w:val="auto"/>
                  <w:szCs w:val="18"/>
                  <w:lang w:eastAsia="ar-SA"/>
                </w:rPr>
                <w:t>S1-252354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6B22A38" w14:textId="77777777" w:rsidR="00144FC3" w:rsidRPr="007F23C4" w:rsidRDefault="00144FC3" w:rsidP="00144FC3">
            <w:pPr>
              <w:snapToGrid w:val="0"/>
              <w:spacing w:after="0" w:line="240" w:lineRule="auto"/>
              <w:rPr>
                <w:rFonts w:eastAsia="Times New Roman" w:cs="Arial"/>
                <w:szCs w:val="18"/>
                <w:lang w:eastAsia="ar-SA"/>
              </w:rPr>
            </w:pPr>
            <w:r w:rsidRPr="007F23C4">
              <w:rPr>
                <w:rFonts w:eastAsia="Times New Roman" w:cs="Arial"/>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C0A5C5F" w14:textId="77777777" w:rsidR="00144FC3" w:rsidRPr="007F23C4" w:rsidRDefault="00144FC3" w:rsidP="00144FC3">
            <w:pPr>
              <w:snapToGrid w:val="0"/>
              <w:spacing w:after="0" w:line="240" w:lineRule="auto"/>
              <w:rPr>
                <w:rFonts w:eastAsia="Times New Roman" w:cs="Arial"/>
                <w:szCs w:val="18"/>
                <w:lang w:eastAsia="ar-SA"/>
              </w:rPr>
            </w:pPr>
            <w:r w:rsidRPr="007F23C4">
              <w:rPr>
                <w:rFonts w:eastAsia="Times New Roman" w:cs="Arial"/>
                <w:szCs w:val="18"/>
                <w:lang w:eastAsia="ar-SA"/>
              </w:rPr>
              <w:t>New use case on resilient time distribution in satellite networks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4865A90" w14:textId="77777777" w:rsidR="00144FC3" w:rsidRPr="007F23C4" w:rsidRDefault="00144FC3" w:rsidP="00144FC3">
            <w:pPr>
              <w:snapToGrid w:val="0"/>
              <w:spacing w:after="0" w:line="240" w:lineRule="auto"/>
              <w:rPr>
                <w:rFonts w:eastAsia="Times New Roman" w:cs="Arial"/>
                <w:szCs w:val="18"/>
                <w:lang w:val="de-DE" w:eastAsia="ar-SA"/>
              </w:rPr>
            </w:pPr>
            <w:r w:rsidRPr="007F23C4">
              <w:rPr>
                <w:rFonts w:eastAsia="Times New Roman" w:cs="Arial"/>
                <w:szCs w:val="18"/>
                <w:lang w:val="de-DE" w:eastAsia="ar-SA"/>
              </w:rPr>
              <w:t>Revised to S1-252564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14D2D0A" w14:textId="77777777" w:rsidR="00144FC3" w:rsidRPr="007F23C4" w:rsidRDefault="00144FC3" w:rsidP="00144FC3">
            <w:pPr>
              <w:spacing w:after="0" w:line="240" w:lineRule="auto"/>
              <w:rPr>
                <w:rFonts w:eastAsia="Arial Unicode MS" w:cs="Arial"/>
                <w:szCs w:val="18"/>
                <w:lang w:val="de-DE" w:eastAsia="ar-SA"/>
              </w:rPr>
            </w:pPr>
          </w:p>
        </w:tc>
      </w:tr>
      <w:tr w:rsidR="00144FC3" w:rsidRPr="002B5B90" w14:paraId="57A64A2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387BBB0" w14:textId="77777777" w:rsidR="00144FC3" w:rsidRPr="00C2708C" w:rsidRDefault="00144FC3" w:rsidP="00144FC3">
            <w:pPr>
              <w:snapToGrid w:val="0"/>
              <w:spacing w:after="0" w:line="240" w:lineRule="auto"/>
              <w:rPr>
                <w:rFonts w:eastAsia="Times New Roman" w:cs="Arial"/>
                <w:szCs w:val="18"/>
                <w:lang w:eastAsia="ar-SA"/>
              </w:rPr>
            </w:pPr>
            <w:proofErr w:type="spellStart"/>
            <w:r w:rsidRPr="00C2708C">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938373C" w14:textId="5BF8CC28" w:rsidR="00144FC3" w:rsidRPr="00C2708C" w:rsidRDefault="00514212" w:rsidP="00144FC3">
            <w:pPr>
              <w:snapToGrid w:val="0"/>
              <w:spacing w:after="0" w:line="240" w:lineRule="auto"/>
            </w:pPr>
            <w:hyperlink r:id="rId768" w:history="1">
              <w:r w:rsidR="00144FC3" w:rsidRPr="00C2708C">
                <w:rPr>
                  <w:rStyle w:val="Hyperlink"/>
                  <w:rFonts w:cs="Arial"/>
                  <w:color w:val="auto"/>
                </w:rPr>
                <w:t>S1-252564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CABF302" w14:textId="77777777" w:rsidR="00144FC3" w:rsidRPr="00C2708C" w:rsidRDefault="00144FC3" w:rsidP="00144FC3">
            <w:pPr>
              <w:snapToGrid w:val="0"/>
              <w:spacing w:after="0" w:line="240" w:lineRule="auto"/>
              <w:rPr>
                <w:rFonts w:eastAsia="Times New Roman" w:cs="Arial"/>
                <w:szCs w:val="18"/>
                <w:lang w:eastAsia="ar-SA"/>
              </w:rPr>
            </w:pPr>
            <w:r w:rsidRPr="00C2708C">
              <w:rPr>
                <w:rFonts w:eastAsia="Times New Roman" w:cs="Arial"/>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B965104" w14:textId="77777777" w:rsidR="00144FC3" w:rsidRPr="00C2708C" w:rsidRDefault="00144FC3" w:rsidP="00144FC3">
            <w:pPr>
              <w:snapToGrid w:val="0"/>
              <w:spacing w:after="0" w:line="240" w:lineRule="auto"/>
              <w:rPr>
                <w:rFonts w:eastAsia="Times New Roman" w:cs="Arial"/>
                <w:szCs w:val="18"/>
                <w:lang w:eastAsia="ar-SA"/>
              </w:rPr>
            </w:pPr>
            <w:r w:rsidRPr="00C2708C">
              <w:rPr>
                <w:rFonts w:eastAsia="Times New Roman" w:cs="Arial"/>
                <w:szCs w:val="18"/>
                <w:lang w:eastAsia="ar-SA"/>
              </w:rPr>
              <w:t>New use case on resilient time distribution in satellite networks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0AEF69F" w14:textId="01A9497E" w:rsidR="00144FC3" w:rsidRPr="00C2708C" w:rsidRDefault="00C2708C" w:rsidP="00144FC3">
            <w:pPr>
              <w:snapToGrid w:val="0"/>
              <w:spacing w:after="0" w:line="240" w:lineRule="auto"/>
              <w:rPr>
                <w:rFonts w:eastAsia="Times New Roman" w:cs="Arial"/>
                <w:szCs w:val="18"/>
                <w:lang w:val="de-DE" w:eastAsia="ar-SA"/>
              </w:rPr>
            </w:pPr>
            <w:r w:rsidRPr="00C2708C">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3380861" w14:textId="77777777" w:rsidR="00144FC3" w:rsidRPr="00C2708C" w:rsidRDefault="00144FC3" w:rsidP="00144FC3">
            <w:pPr>
              <w:spacing w:after="0" w:line="240" w:lineRule="auto"/>
              <w:rPr>
                <w:rFonts w:eastAsia="Arial Unicode MS" w:cs="Arial"/>
                <w:szCs w:val="18"/>
                <w:lang w:val="de-DE" w:eastAsia="ar-SA"/>
              </w:rPr>
            </w:pPr>
            <w:r w:rsidRPr="00C2708C">
              <w:rPr>
                <w:rFonts w:eastAsia="Arial Unicode MS" w:cs="Arial"/>
                <w:szCs w:val="18"/>
                <w:lang w:val="de-DE" w:eastAsia="ar-SA"/>
              </w:rPr>
              <w:t>Revision of S1-252354.</w:t>
            </w:r>
          </w:p>
        </w:tc>
      </w:tr>
      <w:tr w:rsidR="00FB1504" w:rsidRPr="002B5B90" w14:paraId="771DB194"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5347470A" w14:textId="77777777" w:rsidR="00FB1504" w:rsidRPr="003C1DA2" w:rsidRDefault="00FB1504" w:rsidP="00885412">
            <w:pPr>
              <w:snapToGrid w:val="0"/>
              <w:spacing w:after="0" w:line="240" w:lineRule="auto"/>
              <w:rPr>
                <w:rFonts w:eastAsia="Times New Roman"/>
                <w:szCs w:val="18"/>
                <w:lang w:eastAsia="ar-SA"/>
              </w:rPr>
            </w:pPr>
            <w:proofErr w:type="spellStart"/>
            <w:r w:rsidRPr="003C1DA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707D35B4" w14:textId="1B53F0E7" w:rsidR="00FB1504" w:rsidRPr="003C1DA2" w:rsidRDefault="00514212" w:rsidP="00885412">
            <w:pPr>
              <w:snapToGrid w:val="0"/>
              <w:spacing w:after="0" w:line="240" w:lineRule="auto"/>
              <w:rPr>
                <w:rFonts w:eastAsia="Times New Roman"/>
                <w:szCs w:val="18"/>
                <w:lang w:eastAsia="ar-SA"/>
              </w:rPr>
            </w:pPr>
            <w:hyperlink r:id="rId769" w:history="1">
              <w:r w:rsidR="00FB1504" w:rsidRPr="003C1DA2">
                <w:rPr>
                  <w:rStyle w:val="Hyperlink"/>
                  <w:rFonts w:eastAsia="Times New Roman" w:cs="Arial"/>
                  <w:color w:val="auto"/>
                  <w:szCs w:val="18"/>
                  <w:lang w:eastAsia="ar-SA"/>
                </w:rPr>
                <w:t>S1-252318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E8229E3" w14:textId="77777777" w:rsidR="00FB1504" w:rsidRPr="003C1DA2" w:rsidRDefault="00FB1504" w:rsidP="00885412">
            <w:pPr>
              <w:snapToGrid w:val="0"/>
              <w:spacing w:after="0" w:line="240" w:lineRule="auto"/>
              <w:rPr>
                <w:rFonts w:eastAsia="Times New Roman"/>
                <w:szCs w:val="18"/>
                <w:lang w:eastAsia="ar-SA"/>
              </w:rPr>
            </w:pPr>
            <w:r w:rsidRPr="003C1DA2">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28DA7BB" w14:textId="77777777" w:rsidR="00FB1504" w:rsidRPr="003C1DA2" w:rsidRDefault="00FB1504" w:rsidP="00885412">
            <w:pPr>
              <w:snapToGrid w:val="0"/>
              <w:spacing w:after="0" w:line="240" w:lineRule="auto"/>
              <w:rPr>
                <w:rFonts w:eastAsia="Times New Roman"/>
                <w:szCs w:val="18"/>
                <w:lang w:eastAsia="ar-SA"/>
              </w:rPr>
            </w:pPr>
            <w:r w:rsidRPr="003C1DA2">
              <w:rPr>
                <w:rFonts w:eastAsia="Times New Roman"/>
                <w:szCs w:val="18"/>
                <w:lang w:eastAsia="ar-SA"/>
              </w:rPr>
              <w:t>New use case on improved connection resilience by cooperating UEs with shared subscription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F688899" w14:textId="77777777" w:rsidR="00FB1504" w:rsidRPr="003C1DA2" w:rsidRDefault="00FB1504" w:rsidP="00885412">
            <w:pPr>
              <w:snapToGrid w:val="0"/>
              <w:spacing w:after="0" w:line="240" w:lineRule="auto"/>
              <w:rPr>
                <w:rFonts w:eastAsia="Times New Roman" w:cs="Arial"/>
                <w:szCs w:val="18"/>
                <w:lang w:val="de-DE" w:eastAsia="ar-SA"/>
              </w:rPr>
            </w:pPr>
            <w:r w:rsidRPr="003C1DA2">
              <w:rPr>
                <w:rFonts w:eastAsia="Times New Roman" w:cs="Arial"/>
                <w:szCs w:val="18"/>
                <w:lang w:val="de-DE" w:eastAsia="ar-SA"/>
              </w:rPr>
              <w:t>Revised to S1-252728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84D435A" w14:textId="77777777" w:rsidR="00FB1504" w:rsidRPr="003C1DA2" w:rsidRDefault="00FB1504" w:rsidP="00885412">
            <w:pPr>
              <w:spacing w:after="0" w:line="240" w:lineRule="auto"/>
              <w:rPr>
                <w:rFonts w:eastAsia="Arial Unicode MS" w:cs="Arial"/>
                <w:szCs w:val="18"/>
                <w:lang w:val="de-DE" w:eastAsia="ar-SA"/>
              </w:rPr>
            </w:pPr>
            <w:r w:rsidRPr="003C1DA2">
              <w:rPr>
                <w:rFonts w:eastAsia="Arial Unicode MS" w:cs="Arial"/>
                <w:szCs w:val="18"/>
                <w:lang w:val="de-DE" w:eastAsia="ar-SA"/>
              </w:rPr>
              <w:t>Moved from 8.1.1</w:t>
            </w:r>
          </w:p>
        </w:tc>
      </w:tr>
      <w:tr w:rsidR="00FB1504" w:rsidRPr="002B5B90" w14:paraId="74A648DE" w14:textId="77777777" w:rsidTr="004B713D">
        <w:trPr>
          <w:trHeight w:val="141"/>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49326B75" w14:textId="77777777" w:rsidR="00FB1504" w:rsidRPr="00C07702" w:rsidRDefault="00FB1504" w:rsidP="00885412">
            <w:pPr>
              <w:snapToGrid w:val="0"/>
              <w:spacing w:after="0" w:line="240" w:lineRule="auto"/>
              <w:rPr>
                <w:rFonts w:eastAsia="Times New Roman"/>
                <w:szCs w:val="18"/>
                <w:lang w:eastAsia="ar-SA"/>
              </w:rPr>
            </w:pPr>
            <w:proofErr w:type="spellStart"/>
            <w:r w:rsidRPr="00C07702">
              <w:rPr>
                <w:rFonts w:eastAsia="Times New Roman"/>
                <w:szCs w:val="18"/>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E51488A" w14:textId="4F62F1E5" w:rsidR="00FB1504" w:rsidRPr="00C07702" w:rsidRDefault="00514212" w:rsidP="00885412">
            <w:pPr>
              <w:snapToGrid w:val="0"/>
              <w:spacing w:after="0" w:line="240" w:lineRule="auto"/>
            </w:pPr>
            <w:hyperlink r:id="rId770" w:history="1">
              <w:r w:rsidR="00FB1504" w:rsidRPr="00C07702">
                <w:rPr>
                  <w:rStyle w:val="Hyperlink"/>
                  <w:rFonts w:cs="Arial"/>
                  <w:color w:val="auto"/>
                </w:rPr>
                <w:t>S1-252728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F589239" w14:textId="77777777" w:rsidR="00FB1504" w:rsidRPr="00C07702" w:rsidRDefault="00FB1504" w:rsidP="00885412">
            <w:pPr>
              <w:snapToGrid w:val="0"/>
              <w:spacing w:after="0" w:line="240" w:lineRule="auto"/>
              <w:rPr>
                <w:rFonts w:eastAsia="Times New Roman"/>
                <w:szCs w:val="18"/>
                <w:lang w:eastAsia="ar-SA"/>
              </w:rPr>
            </w:pPr>
            <w:r w:rsidRPr="00C07702">
              <w:rPr>
                <w:rFonts w:eastAsia="Times New Roman"/>
                <w:szCs w:val="18"/>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3EE887A" w14:textId="77777777" w:rsidR="00FB1504" w:rsidRPr="00C07702" w:rsidRDefault="00FB1504" w:rsidP="00885412">
            <w:pPr>
              <w:snapToGrid w:val="0"/>
              <w:spacing w:after="0" w:line="240" w:lineRule="auto"/>
              <w:rPr>
                <w:rFonts w:eastAsia="Times New Roman"/>
                <w:szCs w:val="18"/>
                <w:lang w:eastAsia="ar-SA"/>
              </w:rPr>
            </w:pPr>
            <w:r w:rsidRPr="00C07702">
              <w:rPr>
                <w:rFonts w:eastAsia="Times New Roman"/>
                <w:szCs w:val="18"/>
                <w:lang w:eastAsia="ar-SA"/>
              </w:rPr>
              <w:t>New use case on improved connection resilience by cooperating UEs with shared subscription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0F655DB" w14:textId="77777777" w:rsidR="00FB1504" w:rsidRPr="00C07702" w:rsidRDefault="00FB1504" w:rsidP="00885412">
            <w:pPr>
              <w:snapToGrid w:val="0"/>
              <w:spacing w:after="0" w:line="240" w:lineRule="auto"/>
              <w:rPr>
                <w:rFonts w:eastAsia="Times New Roman" w:cs="Arial"/>
                <w:szCs w:val="18"/>
                <w:lang w:val="de-DE" w:eastAsia="ar-SA"/>
              </w:rPr>
            </w:pPr>
            <w:r w:rsidRPr="00C07702">
              <w:rPr>
                <w:rFonts w:eastAsia="Times New Roman" w:cs="Arial"/>
                <w:szCs w:val="18"/>
                <w:lang w:val="de-DE" w:eastAsia="ar-SA"/>
              </w:rPr>
              <w:t>Revised to S1-252853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48B2D6" w14:textId="1766D35C" w:rsidR="00FB1504" w:rsidRPr="00C07702" w:rsidRDefault="00FB1504" w:rsidP="00885412">
            <w:pPr>
              <w:spacing w:after="0" w:line="240" w:lineRule="auto"/>
              <w:rPr>
                <w:rFonts w:eastAsia="Arial Unicode MS" w:cs="Arial"/>
                <w:szCs w:val="18"/>
                <w:lang w:val="de-DE" w:eastAsia="ar-SA"/>
              </w:rPr>
            </w:pPr>
            <w:r w:rsidRPr="00C07702">
              <w:rPr>
                <w:rFonts w:eastAsia="Arial Unicode MS" w:cs="Arial"/>
                <w:i/>
                <w:szCs w:val="18"/>
                <w:lang w:val="de-DE" w:eastAsia="ar-SA"/>
              </w:rPr>
              <w:t>Moved from 8.1.1</w:t>
            </w:r>
            <w:r>
              <w:rPr>
                <w:rFonts w:eastAsia="Arial Unicode MS" w:cs="Arial"/>
                <w:i/>
                <w:szCs w:val="18"/>
                <w:lang w:val="de-DE" w:eastAsia="ar-SA"/>
              </w:rPr>
              <w:t>, moved from 8.1.2</w:t>
            </w:r>
          </w:p>
          <w:p w14:paraId="41019462" w14:textId="77777777" w:rsidR="00FB1504" w:rsidRPr="00C07702" w:rsidRDefault="00FB1504" w:rsidP="00885412">
            <w:pPr>
              <w:spacing w:after="0" w:line="240" w:lineRule="auto"/>
              <w:rPr>
                <w:rFonts w:eastAsia="Arial Unicode MS" w:cs="Arial"/>
                <w:szCs w:val="18"/>
                <w:lang w:val="de-DE" w:eastAsia="ar-SA"/>
              </w:rPr>
            </w:pPr>
            <w:r w:rsidRPr="00C07702">
              <w:rPr>
                <w:rFonts w:eastAsia="Arial Unicode MS" w:cs="Arial"/>
                <w:szCs w:val="18"/>
                <w:lang w:val="de-DE" w:eastAsia="ar-SA"/>
              </w:rPr>
              <w:t>Revision of S1-252318.</w:t>
            </w:r>
          </w:p>
        </w:tc>
      </w:tr>
      <w:tr w:rsidR="00FB1504" w:rsidRPr="002B5B90" w14:paraId="329830DA" w14:textId="77777777" w:rsidTr="001E43F7">
        <w:trPr>
          <w:trHeight w:val="405"/>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A46619D" w14:textId="77777777" w:rsidR="00FB1504" w:rsidRPr="00C2708C" w:rsidRDefault="00FB1504" w:rsidP="00885412">
            <w:pPr>
              <w:snapToGrid w:val="0"/>
              <w:spacing w:after="0" w:line="240" w:lineRule="auto"/>
              <w:rPr>
                <w:rFonts w:eastAsia="Times New Roman"/>
                <w:szCs w:val="18"/>
                <w:highlight w:val="yellow"/>
                <w:lang w:eastAsia="ar-SA"/>
              </w:rPr>
            </w:pPr>
            <w:proofErr w:type="spellStart"/>
            <w:r w:rsidRPr="00C2708C">
              <w:rPr>
                <w:rFonts w:eastAsia="Times New Roman"/>
                <w:szCs w:val="18"/>
                <w:highlight w:val="yellow"/>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691B8C57" w14:textId="6EBEC7A3" w:rsidR="00FB1504" w:rsidRPr="00C2708C" w:rsidRDefault="00514212" w:rsidP="00885412">
            <w:pPr>
              <w:snapToGrid w:val="0"/>
              <w:spacing w:after="0" w:line="240" w:lineRule="auto"/>
              <w:rPr>
                <w:highlight w:val="yellow"/>
              </w:rPr>
            </w:pPr>
            <w:hyperlink r:id="rId771" w:history="1">
              <w:r w:rsidR="00FB1504" w:rsidRPr="00C2708C">
                <w:rPr>
                  <w:rStyle w:val="Hyperlink"/>
                  <w:rFonts w:cs="Arial"/>
                  <w:color w:val="auto"/>
                  <w:highlight w:val="yellow"/>
                </w:rPr>
                <w:t>S1-252853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0E3CA4F" w14:textId="77777777" w:rsidR="00FB1504" w:rsidRPr="00C2708C" w:rsidRDefault="00FB1504" w:rsidP="00885412">
            <w:pPr>
              <w:snapToGrid w:val="0"/>
              <w:spacing w:after="0" w:line="240" w:lineRule="auto"/>
              <w:rPr>
                <w:rFonts w:eastAsia="Times New Roman"/>
                <w:szCs w:val="18"/>
                <w:highlight w:val="yellow"/>
                <w:lang w:eastAsia="ar-SA"/>
              </w:rPr>
            </w:pPr>
            <w:r w:rsidRPr="00C2708C">
              <w:rPr>
                <w:rFonts w:eastAsia="Times New Roman"/>
                <w:szCs w:val="18"/>
                <w:highlight w:val="yellow"/>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DD51756" w14:textId="77777777" w:rsidR="00FB1504" w:rsidRPr="00C2708C" w:rsidRDefault="00FB1504" w:rsidP="00885412">
            <w:pPr>
              <w:snapToGrid w:val="0"/>
              <w:spacing w:after="0" w:line="240" w:lineRule="auto"/>
              <w:rPr>
                <w:rFonts w:eastAsia="Times New Roman"/>
                <w:szCs w:val="18"/>
                <w:highlight w:val="yellow"/>
                <w:lang w:eastAsia="ar-SA"/>
              </w:rPr>
            </w:pPr>
            <w:r w:rsidRPr="00C2708C">
              <w:rPr>
                <w:rFonts w:eastAsia="Times New Roman"/>
                <w:szCs w:val="18"/>
                <w:highlight w:val="yellow"/>
                <w:lang w:eastAsia="ar-SA"/>
              </w:rPr>
              <w:t>New use case on improved connection resilience by cooperating UEs with shared subscription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2ED0188" w14:textId="63BE888C" w:rsidR="00FB1504" w:rsidRPr="00C2708C" w:rsidRDefault="00C2708C" w:rsidP="00885412">
            <w:pPr>
              <w:snapToGrid w:val="0"/>
              <w:spacing w:after="0" w:line="240" w:lineRule="auto"/>
              <w:rPr>
                <w:rFonts w:eastAsia="Times New Roman" w:cs="Arial"/>
                <w:szCs w:val="18"/>
                <w:highlight w:val="yellow"/>
                <w:lang w:val="de-DE" w:eastAsia="ar-SA"/>
              </w:rPr>
            </w:pPr>
            <w:r w:rsidRPr="00C2708C">
              <w:rPr>
                <w:rFonts w:eastAsia="Times New Roman" w:cs="Arial"/>
                <w:szCs w:val="18"/>
                <w:highlight w:val="yellow"/>
                <w:lang w:val="de-DE" w:eastAsia="ar-SA"/>
              </w:rPr>
              <w:t>Revised to S1-252923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960763B" w14:textId="77777777" w:rsidR="00FB1504" w:rsidRPr="00C2708C" w:rsidRDefault="00FB1504" w:rsidP="00885412">
            <w:pPr>
              <w:spacing w:after="0" w:line="240" w:lineRule="auto"/>
              <w:rPr>
                <w:rFonts w:eastAsia="Arial Unicode MS" w:cs="Arial"/>
                <w:i/>
                <w:szCs w:val="18"/>
                <w:highlight w:val="yellow"/>
                <w:lang w:val="de-DE" w:eastAsia="ar-SA"/>
              </w:rPr>
            </w:pPr>
            <w:r w:rsidRPr="00C2708C">
              <w:rPr>
                <w:rFonts w:eastAsia="Arial Unicode MS" w:cs="Arial"/>
                <w:i/>
                <w:szCs w:val="18"/>
                <w:highlight w:val="yellow"/>
                <w:lang w:val="de-DE" w:eastAsia="ar-SA"/>
              </w:rPr>
              <w:t>Moved from 8.1.1, Moved from 8.1.6</w:t>
            </w:r>
          </w:p>
          <w:p w14:paraId="74A47545" w14:textId="77777777" w:rsidR="00FB1504" w:rsidRPr="00C2708C" w:rsidRDefault="00FB1504" w:rsidP="00885412">
            <w:pPr>
              <w:spacing w:after="0" w:line="240" w:lineRule="auto"/>
              <w:rPr>
                <w:rFonts w:eastAsia="Arial Unicode MS" w:cs="Arial"/>
                <w:szCs w:val="18"/>
                <w:highlight w:val="yellow"/>
                <w:lang w:val="de-DE" w:eastAsia="ar-SA"/>
              </w:rPr>
            </w:pPr>
            <w:r w:rsidRPr="00C2708C">
              <w:rPr>
                <w:rFonts w:eastAsia="Arial Unicode MS" w:cs="Arial"/>
                <w:i/>
                <w:szCs w:val="18"/>
                <w:highlight w:val="yellow"/>
                <w:lang w:val="de-DE" w:eastAsia="ar-SA"/>
              </w:rPr>
              <w:t>Revision of S1-252318.</w:t>
            </w:r>
          </w:p>
          <w:p w14:paraId="6433CEFA" w14:textId="77777777" w:rsidR="00FB1504" w:rsidRPr="00C2708C" w:rsidRDefault="00FB1504" w:rsidP="00885412">
            <w:pPr>
              <w:spacing w:after="0" w:line="240" w:lineRule="auto"/>
              <w:rPr>
                <w:rFonts w:eastAsia="Arial Unicode MS" w:cs="Arial"/>
                <w:szCs w:val="18"/>
                <w:highlight w:val="yellow"/>
                <w:lang w:val="de-DE" w:eastAsia="ar-SA"/>
              </w:rPr>
            </w:pPr>
            <w:r w:rsidRPr="00C2708C">
              <w:rPr>
                <w:rFonts w:eastAsia="Arial Unicode MS" w:cs="Arial"/>
                <w:szCs w:val="18"/>
                <w:highlight w:val="yellow"/>
                <w:lang w:val="de-DE" w:eastAsia="ar-SA"/>
              </w:rPr>
              <w:t>Revision of S1-252728.</w:t>
            </w:r>
          </w:p>
        </w:tc>
      </w:tr>
      <w:tr w:rsidR="00C2708C" w:rsidRPr="002B5B90" w14:paraId="2AC69A7E" w14:textId="77777777" w:rsidTr="001E43F7">
        <w:trPr>
          <w:trHeight w:val="405"/>
        </w:trPr>
        <w:tc>
          <w:tcPr>
            <w:tcW w:w="718" w:type="dxa"/>
            <w:tcBorders>
              <w:top w:val="single" w:sz="4" w:space="0" w:color="auto"/>
              <w:left w:val="single" w:sz="4" w:space="0" w:color="auto"/>
              <w:bottom w:val="single" w:sz="4" w:space="0" w:color="auto"/>
              <w:right w:val="single" w:sz="4" w:space="0" w:color="auto"/>
            </w:tcBorders>
            <w:shd w:val="clear" w:color="auto" w:fill="00FFFF"/>
          </w:tcPr>
          <w:p w14:paraId="2EE88061" w14:textId="7191C531" w:rsidR="00C2708C" w:rsidRPr="001E43F7" w:rsidRDefault="00C2708C" w:rsidP="00885412">
            <w:pPr>
              <w:snapToGrid w:val="0"/>
              <w:spacing w:after="0" w:line="240" w:lineRule="auto"/>
              <w:rPr>
                <w:rFonts w:eastAsia="Times New Roman"/>
                <w:szCs w:val="18"/>
                <w:highlight w:val="yellow"/>
                <w:lang w:eastAsia="ar-SA"/>
              </w:rPr>
            </w:pPr>
            <w:proofErr w:type="spellStart"/>
            <w:r w:rsidRPr="001E43F7">
              <w:rPr>
                <w:rFonts w:eastAsia="Times New Roman"/>
                <w:szCs w:val="18"/>
                <w:highlight w:val="yellow"/>
                <w:lang w:eastAsia="ar-SA"/>
              </w:rPr>
              <w:t>Cont</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00FFFF"/>
          </w:tcPr>
          <w:p w14:paraId="2891D165" w14:textId="542CB879" w:rsidR="00C2708C" w:rsidRPr="001E43F7" w:rsidRDefault="00514212" w:rsidP="00885412">
            <w:pPr>
              <w:snapToGrid w:val="0"/>
              <w:spacing w:after="0" w:line="240" w:lineRule="auto"/>
            </w:pPr>
            <w:hyperlink r:id="rId772" w:history="1">
              <w:r w:rsidR="00C2708C" w:rsidRPr="001E43F7">
                <w:rPr>
                  <w:rStyle w:val="Hyperlink"/>
                  <w:rFonts w:cs="Arial"/>
                  <w:color w:val="auto"/>
                </w:rPr>
                <w:t>S1-25</w:t>
              </w:r>
              <w:r w:rsidR="00C2708C" w:rsidRPr="001E43F7">
                <w:rPr>
                  <w:rStyle w:val="Hyperlink"/>
                  <w:rFonts w:cs="Arial"/>
                  <w:color w:val="auto"/>
                </w:rPr>
                <w:t>2</w:t>
              </w:r>
              <w:r w:rsidR="00C2708C" w:rsidRPr="001E43F7">
                <w:rPr>
                  <w:rStyle w:val="Hyperlink"/>
                  <w:rFonts w:cs="Arial"/>
                  <w:color w:val="auto"/>
                </w:rPr>
                <w:t>923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D1AE674" w14:textId="45286790" w:rsidR="00C2708C" w:rsidRPr="001E43F7" w:rsidRDefault="00C2708C" w:rsidP="00885412">
            <w:pPr>
              <w:snapToGrid w:val="0"/>
              <w:spacing w:after="0" w:line="240" w:lineRule="auto"/>
              <w:rPr>
                <w:rFonts w:eastAsia="Times New Roman"/>
                <w:szCs w:val="18"/>
                <w:highlight w:val="yellow"/>
                <w:lang w:eastAsia="ar-SA"/>
              </w:rPr>
            </w:pPr>
            <w:r w:rsidRPr="001E43F7">
              <w:rPr>
                <w:rFonts w:eastAsia="Times New Roman"/>
                <w:szCs w:val="18"/>
                <w:highlight w:val="yellow"/>
                <w:lang w:eastAsia="ar-SA"/>
              </w:rPr>
              <w:t xml:space="preserve">Philips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C07FD62" w14:textId="3A19DE9F" w:rsidR="00C2708C" w:rsidRPr="001E43F7" w:rsidRDefault="00C2708C" w:rsidP="00885412">
            <w:pPr>
              <w:snapToGrid w:val="0"/>
              <w:spacing w:after="0" w:line="240" w:lineRule="auto"/>
              <w:rPr>
                <w:rFonts w:eastAsia="Times New Roman"/>
                <w:szCs w:val="18"/>
                <w:highlight w:val="yellow"/>
                <w:lang w:eastAsia="ar-SA"/>
              </w:rPr>
            </w:pPr>
            <w:r w:rsidRPr="001E43F7">
              <w:rPr>
                <w:rFonts w:eastAsia="Times New Roman"/>
                <w:szCs w:val="18"/>
                <w:highlight w:val="yellow"/>
                <w:lang w:eastAsia="ar-SA"/>
              </w:rPr>
              <w:t>New use case on improved connection resilience by cooperating UEs with shared subscription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9905B37" w14:textId="1A31F2F4" w:rsidR="00C2708C" w:rsidRPr="001E43F7" w:rsidRDefault="001E43F7" w:rsidP="00885412">
            <w:pPr>
              <w:snapToGrid w:val="0"/>
              <w:spacing w:after="0" w:line="240" w:lineRule="auto"/>
              <w:rPr>
                <w:rFonts w:eastAsia="Times New Roman" w:cs="Arial"/>
                <w:szCs w:val="18"/>
                <w:highlight w:val="yellow"/>
                <w:lang w:val="de-DE" w:eastAsia="ar-SA"/>
              </w:rPr>
            </w:pPr>
            <w:r w:rsidRPr="001E43F7">
              <w:rPr>
                <w:rFonts w:eastAsia="Times New Roman" w:cs="Arial"/>
                <w:szCs w:val="18"/>
                <w:highlight w:val="yellow"/>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A316441" w14:textId="77777777" w:rsidR="00C2708C" w:rsidRPr="001E43F7" w:rsidRDefault="00C2708C" w:rsidP="00C2708C">
            <w:pPr>
              <w:spacing w:after="0" w:line="240" w:lineRule="auto"/>
              <w:rPr>
                <w:rFonts w:eastAsia="Arial Unicode MS" w:cs="Arial"/>
                <w:i/>
                <w:szCs w:val="18"/>
                <w:highlight w:val="yellow"/>
                <w:lang w:val="de-DE" w:eastAsia="ar-SA"/>
              </w:rPr>
            </w:pPr>
            <w:r w:rsidRPr="001E43F7">
              <w:rPr>
                <w:rFonts w:eastAsia="Arial Unicode MS" w:cs="Arial"/>
                <w:i/>
                <w:szCs w:val="18"/>
                <w:highlight w:val="yellow"/>
                <w:lang w:val="de-DE" w:eastAsia="ar-SA"/>
              </w:rPr>
              <w:t>Moved from 8.1.1, Moved from 8.1.6</w:t>
            </w:r>
          </w:p>
          <w:p w14:paraId="73DFD6B2" w14:textId="77777777" w:rsidR="00C2708C" w:rsidRPr="001E43F7" w:rsidRDefault="00C2708C" w:rsidP="00C2708C">
            <w:pPr>
              <w:spacing w:after="0" w:line="240" w:lineRule="auto"/>
              <w:rPr>
                <w:rFonts w:eastAsia="Arial Unicode MS" w:cs="Arial"/>
                <w:i/>
                <w:szCs w:val="18"/>
                <w:highlight w:val="yellow"/>
                <w:lang w:val="de-DE" w:eastAsia="ar-SA"/>
              </w:rPr>
            </w:pPr>
            <w:r w:rsidRPr="001E43F7">
              <w:rPr>
                <w:rFonts w:eastAsia="Arial Unicode MS" w:cs="Arial"/>
                <w:i/>
                <w:szCs w:val="18"/>
                <w:highlight w:val="yellow"/>
                <w:lang w:val="de-DE" w:eastAsia="ar-SA"/>
              </w:rPr>
              <w:t>Revision of S1-252318.</w:t>
            </w:r>
          </w:p>
          <w:p w14:paraId="3829C25B" w14:textId="6D3C56A2" w:rsidR="00C2708C" w:rsidRPr="001E43F7" w:rsidRDefault="00C2708C" w:rsidP="00C2708C">
            <w:pPr>
              <w:spacing w:after="0" w:line="240" w:lineRule="auto"/>
              <w:rPr>
                <w:rFonts w:eastAsia="Arial Unicode MS" w:cs="Arial"/>
                <w:szCs w:val="18"/>
                <w:lang w:val="de-DE" w:eastAsia="ar-SA"/>
              </w:rPr>
            </w:pPr>
            <w:r w:rsidRPr="001E43F7">
              <w:rPr>
                <w:rFonts w:eastAsia="Arial Unicode MS" w:cs="Arial"/>
                <w:i/>
                <w:szCs w:val="18"/>
                <w:highlight w:val="yellow"/>
                <w:lang w:val="de-DE" w:eastAsia="ar-SA"/>
              </w:rPr>
              <w:t>Revision of S1-252728.</w:t>
            </w:r>
          </w:p>
          <w:p w14:paraId="220812D1" w14:textId="0046D36E" w:rsidR="00C2708C" w:rsidRPr="001E43F7" w:rsidRDefault="00C2708C" w:rsidP="00885412">
            <w:pPr>
              <w:spacing w:after="0" w:line="240" w:lineRule="auto"/>
              <w:rPr>
                <w:rFonts w:eastAsia="Arial Unicode MS" w:cs="Arial"/>
                <w:szCs w:val="18"/>
                <w:lang w:val="de-DE" w:eastAsia="ar-SA"/>
              </w:rPr>
            </w:pPr>
            <w:r w:rsidRPr="001E43F7">
              <w:rPr>
                <w:rFonts w:eastAsia="Arial Unicode MS" w:cs="Arial"/>
                <w:szCs w:val="18"/>
                <w:lang w:val="de-DE" w:eastAsia="ar-SA"/>
              </w:rPr>
              <w:lastRenderedPageBreak/>
              <w:t>Revision of S1-252853.</w:t>
            </w:r>
          </w:p>
        </w:tc>
      </w:tr>
      <w:tr w:rsidR="00144FC3" w:rsidRPr="00745D37" w14:paraId="15A5563F" w14:textId="77777777" w:rsidTr="004B713D">
        <w:trPr>
          <w:trHeight w:val="141"/>
        </w:trPr>
        <w:tc>
          <w:tcPr>
            <w:tcW w:w="14743" w:type="dxa"/>
            <w:gridSpan w:val="7"/>
            <w:tcBorders>
              <w:bottom w:val="single" w:sz="4" w:space="0" w:color="auto"/>
            </w:tcBorders>
            <w:shd w:val="clear" w:color="auto" w:fill="F2F2F2" w:themeFill="background1" w:themeFillShade="F2"/>
          </w:tcPr>
          <w:p w14:paraId="7A43C9E5" w14:textId="15FF1AA1" w:rsidR="00144FC3" w:rsidRDefault="00144FC3" w:rsidP="00144FC3">
            <w:pPr>
              <w:pStyle w:val="Heading3"/>
            </w:pPr>
            <w:r>
              <w:lastRenderedPageBreak/>
              <w:t>Immersive Reality</w:t>
            </w:r>
          </w:p>
        </w:tc>
      </w:tr>
      <w:tr w:rsidR="00284A76" w:rsidRPr="00BC04B8" w14:paraId="1DF9CBBA" w14:textId="77777777" w:rsidTr="004B713D">
        <w:trPr>
          <w:trHeight w:val="250"/>
        </w:trPr>
        <w:tc>
          <w:tcPr>
            <w:tcW w:w="14743" w:type="dxa"/>
            <w:gridSpan w:val="7"/>
            <w:tcBorders>
              <w:bottom w:val="single" w:sz="4" w:space="0" w:color="auto"/>
            </w:tcBorders>
            <w:shd w:val="clear" w:color="auto" w:fill="F2F2F2"/>
          </w:tcPr>
          <w:p w14:paraId="0F6E853A" w14:textId="77777777" w:rsidR="00284A76" w:rsidRPr="00BC04B8" w:rsidRDefault="00284A76" w:rsidP="00885412">
            <w:pPr>
              <w:pStyle w:val="Heading8"/>
              <w:jc w:val="left"/>
              <w:rPr>
                <w:color w:val="1F497D" w:themeColor="text2"/>
                <w:sz w:val="17"/>
                <w:szCs w:val="17"/>
              </w:rPr>
            </w:pPr>
            <w:r>
              <w:rPr>
                <w:color w:val="1F497D" w:themeColor="text2"/>
                <w:sz w:val="17"/>
                <w:szCs w:val="17"/>
              </w:rPr>
              <w:t>General</w:t>
            </w:r>
          </w:p>
        </w:tc>
      </w:tr>
      <w:tr w:rsidR="00284A76" w:rsidRPr="002B5B90" w14:paraId="5A92372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096741" w14:textId="77777777" w:rsidR="00284A76" w:rsidRPr="0088452E" w:rsidRDefault="00284A76" w:rsidP="00885412">
            <w:pPr>
              <w:snapToGrid w:val="0"/>
              <w:spacing w:after="0" w:line="240" w:lineRule="auto"/>
              <w:rPr>
                <w:rFonts w:eastAsia="Times New Roman" w:cs="Arial"/>
                <w:szCs w:val="18"/>
                <w:lang w:eastAsia="ar-SA"/>
              </w:rPr>
            </w:pPr>
            <w:proofErr w:type="spellStart"/>
            <w:r w:rsidRPr="0088452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ACAE36E" w14:textId="7C81DDAE" w:rsidR="00284A76" w:rsidRPr="0088452E" w:rsidRDefault="00514212" w:rsidP="00885412">
            <w:pPr>
              <w:snapToGrid w:val="0"/>
              <w:spacing w:after="0" w:line="240" w:lineRule="auto"/>
              <w:rPr>
                <w:rFonts w:eastAsia="Times New Roman" w:cs="Arial"/>
                <w:szCs w:val="18"/>
                <w:lang w:eastAsia="ar-SA"/>
              </w:rPr>
            </w:pPr>
            <w:hyperlink r:id="rId773" w:history="1">
              <w:r w:rsidR="00284A76">
                <w:rPr>
                  <w:rStyle w:val="Hyperlink"/>
                  <w:rFonts w:eastAsia="Times New Roman" w:cs="Arial"/>
                  <w:szCs w:val="18"/>
                  <w:lang w:eastAsia="ar-SA"/>
                </w:rPr>
                <w:t>S1-252027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483E35B" w14:textId="77777777" w:rsidR="00284A76" w:rsidRPr="0088452E" w:rsidRDefault="00284A76" w:rsidP="00885412">
            <w:pPr>
              <w:snapToGrid w:val="0"/>
              <w:spacing w:after="0" w:line="240" w:lineRule="auto"/>
              <w:rPr>
                <w:rFonts w:eastAsia="Times New Roman" w:cs="Arial"/>
                <w:szCs w:val="18"/>
                <w:lang w:eastAsia="ar-SA"/>
              </w:rPr>
            </w:pPr>
            <w:r w:rsidRPr="0088452E">
              <w:rPr>
                <w:rFonts w:eastAsia="Times New Roman" w:cs="Arial"/>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2B5DF37" w14:textId="77777777" w:rsidR="00284A76" w:rsidRPr="0088452E" w:rsidRDefault="00284A76" w:rsidP="00885412">
            <w:pPr>
              <w:snapToGrid w:val="0"/>
              <w:spacing w:after="0" w:line="240" w:lineRule="auto"/>
              <w:rPr>
                <w:rFonts w:eastAsia="Times New Roman" w:cs="Arial"/>
                <w:szCs w:val="18"/>
                <w:lang w:eastAsia="ar-SA"/>
              </w:rPr>
            </w:pPr>
            <w:r w:rsidRPr="0088452E">
              <w:rPr>
                <w:rFonts w:eastAsia="Times New Roman" w:cs="Arial"/>
                <w:szCs w:val="18"/>
                <w:lang w:eastAsia="ar-SA"/>
              </w:rPr>
              <w:t>Clause 9 (Immersive) Editorial clean up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4133EC" w14:textId="6E42D536" w:rsidR="00284A76" w:rsidRPr="0088452E" w:rsidRDefault="00284A76" w:rsidP="00885412">
            <w:pPr>
              <w:snapToGrid w:val="0"/>
              <w:spacing w:after="0" w:line="240" w:lineRule="auto"/>
              <w:rPr>
                <w:rFonts w:eastAsia="Times New Roman" w:cs="Arial"/>
                <w:szCs w:val="18"/>
                <w:lang w:val="de-DE" w:eastAsia="ar-SA"/>
              </w:rPr>
            </w:pPr>
            <w:r w:rsidRPr="0088452E">
              <w:rPr>
                <w:rFonts w:eastAsia="Times New Roman" w:cs="Arial"/>
                <w:szCs w:val="18"/>
                <w:lang w:val="de-DE" w:eastAsia="ar-SA"/>
              </w:rPr>
              <w:t xml:space="preserve">Revised to </w:t>
            </w:r>
            <w:hyperlink r:id="rId774" w:history="1">
              <w:r>
                <w:rPr>
                  <w:rStyle w:val="Hyperlink"/>
                  <w:rFonts w:eastAsia="Times New Roman" w:cs="Arial"/>
                  <w:szCs w:val="18"/>
                  <w:lang w:val="de-DE" w:eastAsia="ar-SA"/>
                </w:rPr>
                <w:t>S1-252156</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71B0A3" w14:textId="77777777" w:rsidR="00284A76" w:rsidRPr="0088452E" w:rsidRDefault="00284A76" w:rsidP="00885412">
            <w:pPr>
              <w:spacing w:after="0" w:line="240" w:lineRule="auto"/>
              <w:rPr>
                <w:rFonts w:eastAsia="Arial Unicode MS" w:cs="Arial"/>
                <w:szCs w:val="18"/>
                <w:lang w:val="de-DE" w:eastAsia="ar-SA"/>
              </w:rPr>
            </w:pPr>
          </w:p>
        </w:tc>
      </w:tr>
      <w:tr w:rsidR="00284A76" w:rsidRPr="002B5B90" w14:paraId="76FBB07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659C5A1" w14:textId="77777777" w:rsidR="00284A76" w:rsidRPr="00BD5056" w:rsidRDefault="00284A76" w:rsidP="00885412">
            <w:pPr>
              <w:snapToGrid w:val="0"/>
              <w:spacing w:after="0" w:line="240" w:lineRule="auto"/>
              <w:rPr>
                <w:rFonts w:eastAsia="Times New Roman" w:cs="Arial"/>
                <w:szCs w:val="18"/>
                <w:lang w:eastAsia="ar-SA"/>
              </w:rPr>
            </w:pPr>
            <w:proofErr w:type="spellStart"/>
            <w:r w:rsidRPr="00BD505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CFF86C2" w14:textId="631F8D81" w:rsidR="00284A76" w:rsidRPr="00BD5056" w:rsidRDefault="00514212" w:rsidP="00885412">
            <w:pPr>
              <w:snapToGrid w:val="0"/>
              <w:spacing w:after="0" w:line="240" w:lineRule="auto"/>
            </w:pPr>
            <w:hyperlink r:id="rId775" w:history="1">
              <w:r w:rsidR="00284A76" w:rsidRPr="00BD5056">
                <w:rPr>
                  <w:rStyle w:val="Hyperlink"/>
                  <w:rFonts w:cs="Arial"/>
                  <w:color w:val="auto"/>
                </w:rPr>
                <w:t>S1-252156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1E18F13" w14:textId="77777777" w:rsidR="00284A76" w:rsidRPr="00BD5056" w:rsidRDefault="00284A76" w:rsidP="00885412">
            <w:pPr>
              <w:snapToGrid w:val="0"/>
              <w:spacing w:after="0" w:line="240" w:lineRule="auto"/>
              <w:rPr>
                <w:rFonts w:eastAsia="Times New Roman" w:cs="Arial"/>
                <w:szCs w:val="18"/>
                <w:lang w:eastAsia="ar-SA"/>
              </w:rPr>
            </w:pPr>
            <w:r w:rsidRPr="00BD5056">
              <w:rPr>
                <w:rFonts w:eastAsia="Times New Roman" w:cs="Arial"/>
                <w:szCs w:val="18"/>
                <w:lang w:eastAsia="ar-SA"/>
              </w:rPr>
              <w:t>6G Study Rapporteurs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53ABA80" w14:textId="77777777" w:rsidR="00284A76" w:rsidRPr="00BD5056" w:rsidRDefault="00284A76" w:rsidP="00885412">
            <w:pPr>
              <w:snapToGrid w:val="0"/>
              <w:spacing w:after="0" w:line="240" w:lineRule="auto"/>
              <w:rPr>
                <w:rFonts w:eastAsia="Times New Roman" w:cs="Arial"/>
                <w:szCs w:val="18"/>
                <w:lang w:eastAsia="ar-SA"/>
              </w:rPr>
            </w:pPr>
            <w:r w:rsidRPr="00BD5056">
              <w:rPr>
                <w:rFonts w:eastAsia="Times New Roman" w:cs="Arial"/>
                <w:szCs w:val="18"/>
                <w:lang w:eastAsia="ar-SA"/>
              </w:rPr>
              <w:t>Clause 9 (Immersive) Editorial clean up</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91177DF" w14:textId="77777777" w:rsidR="00284A76" w:rsidRPr="00BD5056" w:rsidRDefault="00284A76" w:rsidP="00885412">
            <w:pPr>
              <w:snapToGrid w:val="0"/>
              <w:spacing w:after="0" w:line="240" w:lineRule="auto"/>
              <w:rPr>
                <w:rFonts w:eastAsia="Times New Roman" w:cs="Arial"/>
                <w:szCs w:val="18"/>
                <w:lang w:val="de-DE" w:eastAsia="ar-SA"/>
              </w:rPr>
            </w:pPr>
            <w:r w:rsidRPr="00BD505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E3088C5" w14:textId="598D883A" w:rsidR="00284A76" w:rsidRPr="00BD5056" w:rsidRDefault="00284A76" w:rsidP="00885412">
            <w:pPr>
              <w:spacing w:after="0" w:line="240" w:lineRule="auto"/>
              <w:rPr>
                <w:rFonts w:eastAsia="Arial Unicode MS" w:cs="Arial"/>
                <w:szCs w:val="18"/>
                <w:lang w:val="de-DE" w:eastAsia="ar-SA"/>
              </w:rPr>
            </w:pPr>
            <w:r w:rsidRPr="00BD5056">
              <w:rPr>
                <w:rFonts w:eastAsia="Arial Unicode MS" w:cs="Arial"/>
                <w:szCs w:val="18"/>
                <w:lang w:val="de-DE" w:eastAsia="ar-SA"/>
              </w:rPr>
              <w:t xml:space="preserve">Revision of </w:t>
            </w:r>
            <w:hyperlink r:id="rId776" w:history="1">
              <w:r w:rsidRPr="00BD5056">
                <w:rPr>
                  <w:rStyle w:val="Hyperlink"/>
                  <w:rFonts w:eastAsia="Arial Unicode MS" w:cs="Arial"/>
                  <w:color w:val="auto"/>
                  <w:szCs w:val="18"/>
                  <w:lang w:val="de-DE" w:eastAsia="ar-SA"/>
                </w:rPr>
                <w:t>S1-252027</w:t>
              </w:r>
            </w:hyperlink>
            <w:r w:rsidRPr="00BD5056">
              <w:rPr>
                <w:rFonts w:eastAsia="Arial Unicode MS" w:cs="Arial"/>
                <w:szCs w:val="18"/>
                <w:lang w:val="de-DE" w:eastAsia="ar-SA"/>
              </w:rPr>
              <w:t>.</w:t>
            </w:r>
          </w:p>
        </w:tc>
      </w:tr>
      <w:tr w:rsidR="00284A76" w:rsidRPr="002B5B90" w14:paraId="7263EE7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0AE1A07" w14:textId="77777777" w:rsidR="00284A76" w:rsidRPr="007604B2" w:rsidRDefault="00284A76" w:rsidP="00885412">
            <w:pPr>
              <w:snapToGrid w:val="0"/>
              <w:spacing w:after="0" w:line="240" w:lineRule="auto"/>
              <w:rPr>
                <w:rFonts w:eastAsia="Times New Roman" w:cs="Arial"/>
                <w:szCs w:val="18"/>
                <w:lang w:eastAsia="ar-SA"/>
              </w:rPr>
            </w:pPr>
            <w:proofErr w:type="spellStart"/>
            <w:r w:rsidRPr="008B0A2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22952FD" w14:textId="67B6C98E" w:rsidR="00284A76" w:rsidRPr="004553CC" w:rsidRDefault="00514212" w:rsidP="00885412">
            <w:pPr>
              <w:snapToGrid w:val="0"/>
              <w:spacing w:after="0" w:line="240" w:lineRule="auto"/>
              <w:rPr>
                <w:rFonts w:eastAsia="Times New Roman" w:cs="Arial"/>
                <w:szCs w:val="18"/>
                <w:lang w:eastAsia="ar-SA"/>
              </w:rPr>
            </w:pPr>
            <w:hyperlink r:id="rId777" w:history="1">
              <w:r w:rsidR="00284A76">
                <w:rPr>
                  <w:rStyle w:val="Hyperlink"/>
                  <w:rFonts w:eastAsia="Times New Roman" w:cs="Arial"/>
                  <w:szCs w:val="18"/>
                  <w:lang w:eastAsia="ar-SA"/>
                </w:rPr>
                <w:t>S1-252045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6618296" w14:textId="77777777" w:rsidR="00284A76" w:rsidRPr="004553CC" w:rsidRDefault="00284A76" w:rsidP="00885412">
            <w:pPr>
              <w:snapToGrid w:val="0"/>
              <w:spacing w:after="0" w:line="240" w:lineRule="auto"/>
              <w:rPr>
                <w:rFonts w:eastAsia="Times New Roman" w:cs="Arial"/>
                <w:szCs w:val="18"/>
                <w:lang w:eastAsia="ar-SA"/>
              </w:rPr>
            </w:pPr>
            <w:r w:rsidRPr="004553CC">
              <w:rPr>
                <w:rFonts w:eastAsia="Times New Roman" w:cs="Arial"/>
                <w:szCs w:val="18"/>
                <w:lang w:eastAsia="ar-SA"/>
              </w:rPr>
              <w:t>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5DB83B2" w14:textId="77777777" w:rsidR="00284A76" w:rsidRPr="004553CC" w:rsidRDefault="00284A76" w:rsidP="00885412">
            <w:pPr>
              <w:snapToGrid w:val="0"/>
              <w:spacing w:after="0" w:line="240" w:lineRule="auto"/>
              <w:rPr>
                <w:rFonts w:eastAsia="Times New Roman" w:cs="Arial"/>
                <w:szCs w:val="18"/>
                <w:lang w:eastAsia="ar-SA"/>
              </w:rPr>
            </w:pPr>
            <w:r w:rsidRPr="004553CC">
              <w:rPr>
                <w:rFonts w:eastAsia="Times New Roman" w:cs="Arial"/>
                <w:szCs w:val="18"/>
                <w:lang w:eastAsia="ar-SA"/>
              </w:rPr>
              <w:t>Clarification and planning of immersive calling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157F6EA" w14:textId="5182AC4C" w:rsidR="00284A76" w:rsidRPr="007604B2" w:rsidRDefault="00284A76" w:rsidP="00885412">
            <w:pPr>
              <w:snapToGrid w:val="0"/>
              <w:spacing w:after="0" w:line="240" w:lineRule="auto"/>
              <w:rPr>
                <w:rFonts w:eastAsia="Times New Roman" w:cs="Arial"/>
                <w:szCs w:val="18"/>
                <w:lang w:val="de-DE" w:eastAsia="ar-SA"/>
              </w:rPr>
            </w:pPr>
            <w:r w:rsidRPr="007604B2">
              <w:rPr>
                <w:rFonts w:eastAsia="Times New Roman" w:cs="Arial"/>
                <w:szCs w:val="18"/>
                <w:lang w:val="de-DE" w:eastAsia="ar-SA"/>
              </w:rPr>
              <w:t xml:space="preserve">Revised to </w:t>
            </w:r>
            <w:hyperlink r:id="rId778" w:history="1">
              <w:r>
                <w:rPr>
                  <w:rStyle w:val="Hyperlink"/>
                  <w:rFonts w:eastAsia="Times New Roman" w:cs="Arial"/>
                  <w:szCs w:val="18"/>
                  <w:lang w:val="de-DE" w:eastAsia="ar-SA"/>
                </w:rPr>
                <w:t>S1-252053</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6A85224" w14:textId="77777777" w:rsidR="00284A76" w:rsidRPr="007604B2" w:rsidRDefault="00284A76" w:rsidP="00885412">
            <w:pPr>
              <w:spacing w:after="0" w:line="240" w:lineRule="auto"/>
              <w:rPr>
                <w:rFonts w:eastAsia="Arial Unicode MS" w:cs="Arial"/>
                <w:szCs w:val="18"/>
                <w:lang w:val="de-DE" w:eastAsia="ar-SA"/>
              </w:rPr>
            </w:pPr>
          </w:p>
        </w:tc>
      </w:tr>
      <w:tr w:rsidR="00284A76" w:rsidRPr="002B5B90" w14:paraId="01CF161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EC03EB1" w14:textId="77777777" w:rsidR="00284A76" w:rsidRPr="00B84B9C" w:rsidRDefault="00284A76" w:rsidP="00885412">
            <w:pPr>
              <w:snapToGrid w:val="0"/>
              <w:spacing w:after="0" w:line="240" w:lineRule="auto"/>
              <w:rPr>
                <w:rFonts w:eastAsia="Times New Roman" w:cs="Arial"/>
                <w:szCs w:val="18"/>
                <w:lang w:eastAsia="ar-SA"/>
              </w:rPr>
            </w:pPr>
            <w:proofErr w:type="spellStart"/>
            <w:r w:rsidRPr="00B84B9C">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32090F" w14:textId="285EBFE2" w:rsidR="00284A76" w:rsidRPr="00B84B9C" w:rsidRDefault="00514212" w:rsidP="00885412">
            <w:pPr>
              <w:snapToGrid w:val="0"/>
              <w:spacing w:after="0" w:line="240" w:lineRule="auto"/>
              <w:rPr>
                <w:rFonts w:eastAsia="Times New Roman" w:cs="Arial"/>
                <w:szCs w:val="18"/>
                <w:lang w:eastAsia="ar-SA"/>
              </w:rPr>
            </w:pPr>
            <w:hyperlink r:id="rId779" w:history="1">
              <w:r w:rsidR="00284A76" w:rsidRPr="00B84B9C">
                <w:rPr>
                  <w:rStyle w:val="Hyperlink"/>
                  <w:rFonts w:eastAsia="Times New Roman" w:cs="Arial"/>
                  <w:color w:val="auto"/>
                  <w:szCs w:val="18"/>
                  <w:lang w:eastAsia="ar-SA"/>
                </w:rPr>
                <w:t>S1-252053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A924890" w14:textId="77777777" w:rsidR="00284A76" w:rsidRPr="00B84B9C" w:rsidRDefault="00284A76" w:rsidP="00885412">
            <w:pPr>
              <w:snapToGrid w:val="0"/>
              <w:spacing w:after="0" w:line="240" w:lineRule="auto"/>
              <w:rPr>
                <w:rFonts w:eastAsia="Times New Roman" w:cs="Arial"/>
                <w:szCs w:val="18"/>
                <w:lang w:eastAsia="ar-SA"/>
              </w:rPr>
            </w:pPr>
            <w:r w:rsidRPr="00B84B9C">
              <w:rPr>
                <w:rFonts w:eastAsia="Times New Roman" w:cs="Arial"/>
                <w:szCs w:val="18"/>
                <w:lang w:eastAsia="ar-SA"/>
              </w:rPr>
              <w:t>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F67410" w14:textId="77777777" w:rsidR="00284A76" w:rsidRPr="00B84B9C" w:rsidRDefault="00284A76" w:rsidP="00885412">
            <w:pPr>
              <w:snapToGrid w:val="0"/>
              <w:spacing w:after="0" w:line="240" w:lineRule="auto"/>
              <w:rPr>
                <w:rFonts w:eastAsia="Times New Roman" w:cs="Arial"/>
                <w:szCs w:val="18"/>
                <w:lang w:eastAsia="ar-SA"/>
              </w:rPr>
            </w:pPr>
            <w:r w:rsidRPr="00B84B9C">
              <w:rPr>
                <w:rFonts w:eastAsia="Times New Roman" w:cs="Arial"/>
                <w:szCs w:val="18"/>
                <w:lang w:eastAsia="ar-SA"/>
              </w:rPr>
              <w:t>Clarification and planning of immersive calling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1CF42B0" w14:textId="77777777" w:rsidR="00284A76" w:rsidRPr="00B84B9C" w:rsidRDefault="00284A76" w:rsidP="00885412">
            <w:pPr>
              <w:snapToGrid w:val="0"/>
              <w:spacing w:after="0" w:line="240" w:lineRule="auto"/>
              <w:rPr>
                <w:rFonts w:eastAsia="Times New Roman" w:cs="Arial"/>
                <w:szCs w:val="18"/>
                <w:lang w:val="de-DE" w:eastAsia="ar-SA"/>
              </w:rPr>
            </w:pPr>
            <w:r w:rsidRPr="00B84B9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73E083E" w14:textId="08EF465E" w:rsidR="00284A76" w:rsidRPr="00B84B9C" w:rsidRDefault="00284A76" w:rsidP="00885412">
            <w:pPr>
              <w:spacing w:after="0" w:line="240" w:lineRule="auto"/>
              <w:rPr>
                <w:rFonts w:eastAsia="Arial Unicode MS" w:cs="Arial"/>
                <w:szCs w:val="18"/>
                <w:lang w:val="de-DE" w:eastAsia="ar-SA"/>
              </w:rPr>
            </w:pPr>
            <w:r w:rsidRPr="00B84B9C">
              <w:rPr>
                <w:rFonts w:eastAsia="Arial Unicode MS" w:cs="Arial"/>
                <w:szCs w:val="18"/>
                <w:lang w:val="de-DE" w:eastAsia="ar-SA"/>
              </w:rPr>
              <w:t xml:space="preserve">Revision of </w:t>
            </w:r>
            <w:hyperlink r:id="rId780" w:history="1">
              <w:r w:rsidRPr="00B84B9C">
                <w:rPr>
                  <w:rStyle w:val="Hyperlink"/>
                  <w:rFonts w:eastAsia="Arial Unicode MS" w:cs="Arial"/>
                  <w:color w:val="auto"/>
                  <w:szCs w:val="18"/>
                  <w:lang w:val="de-DE" w:eastAsia="ar-SA"/>
                </w:rPr>
                <w:t>S1-252045</w:t>
              </w:r>
            </w:hyperlink>
            <w:r w:rsidRPr="00B84B9C">
              <w:rPr>
                <w:rFonts w:eastAsia="Arial Unicode MS" w:cs="Arial"/>
                <w:szCs w:val="18"/>
                <w:lang w:val="de-DE" w:eastAsia="ar-SA"/>
              </w:rPr>
              <w:t>.</w:t>
            </w:r>
          </w:p>
        </w:tc>
      </w:tr>
      <w:tr w:rsidR="00284A76" w:rsidRPr="00BC04B8" w14:paraId="27AAB0AF" w14:textId="77777777" w:rsidTr="004B713D">
        <w:trPr>
          <w:trHeight w:val="250"/>
        </w:trPr>
        <w:tc>
          <w:tcPr>
            <w:tcW w:w="14743" w:type="dxa"/>
            <w:gridSpan w:val="7"/>
            <w:tcBorders>
              <w:bottom w:val="single" w:sz="4" w:space="0" w:color="auto"/>
            </w:tcBorders>
            <w:shd w:val="clear" w:color="auto" w:fill="F2F2F2"/>
          </w:tcPr>
          <w:p w14:paraId="008FCCA6" w14:textId="77777777" w:rsidR="00284A76" w:rsidRPr="00BC04B8" w:rsidRDefault="00284A76" w:rsidP="00885412">
            <w:pPr>
              <w:pStyle w:val="Heading8"/>
              <w:jc w:val="left"/>
              <w:rPr>
                <w:color w:val="1F497D" w:themeColor="text2"/>
                <w:sz w:val="17"/>
                <w:szCs w:val="17"/>
              </w:rPr>
            </w:pPr>
            <w:r>
              <w:rPr>
                <w:color w:val="1F497D" w:themeColor="text2"/>
                <w:sz w:val="17"/>
                <w:szCs w:val="17"/>
              </w:rPr>
              <w:t>Former Use Cases</w:t>
            </w:r>
          </w:p>
        </w:tc>
      </w:tr>
      <w:tr w:rsidR="00284A76" w:rsidRPr="002B5B90" w14:paraId="4688B04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A48F2C6" w14:textId="77777777" w:rsidR="00284A76" w:rsidRPr="00E035D0" w:rsidRDefault="00284A76" w:rsidP="00885412">
            <w:pPr>
              <w:snapToGrid w:val="0"/>
              <w:spacing w:after="0" w:line="240" w:lineRule="auto"/>
              <w:rPr>
                <w:rFonts w:eastAsia="Times New Roman" w:cs="Arial"/>
                <w:szCs w:val="18"/>
                <w:lang w:eastAsia="ar-SA"/>
              </w:rPr>
            </w:pPr>
            <w:proofErr w:type="spellStart"/>
            <w:r w:rsidRPr="00E035D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B966E62" w14:textId="3BB5526C" w:rsidR="00284A76" w:rsidRPr="00E035D0" w:rsidRDefault="00514212" w:rsidP="00885412">
            <w:pPr>
              <w:snapToGrid w:val="0"/>
              <w:spacing w:after="0" w:line="240" w:lineRule="auto"/>
              <w:rPr>
                <w:rFonts w:eastAsia="Times New Roman" w:cs="Arial"/>
                <w:szCs w:val="18"/>
                <w:lang w:eastAsia="ar-SA"/>
              </w:rPr>
            </w:pPr>
            <w:hyperlink r:id="rId781" w:history="1">
              <w:r w:rsidR="00284A76" w:rsidRPr="00E035D0">
                <w:rPr>
                  <w:rStyle w:val="Hyperlink"/>
                  <w:rFonts w:eastAsia="Times New Roman" w:cs="Arial"/>
                  <w:color w:val="auto"/>
                  <w:szCs w:val="18"/>
                  <w:lang w:eastAsia="ar-SA"/>
                </w:rPr>
                <w:t>S1-252151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157CAC" w14:textId="77777777" w:rsidR="00284A76" w:rsidRPr="00E035D0" w:rsidRDefault="00284A76" w:rsidP="00885412">
            <w:pPr>
              <w:snapToGrid w:val="0"/>
              <w:spacing w:after="0" w:line="240" w:lineRule="auto"/>
              <w:rPr>
                <w:rFonts w:eastAsia="Times New Roman" w:cs="Arial"/>
                <w:szCs w:val="18"/>
                <w:lang w:eastAsia="ar-SA"/>
              </w:rPr>
            </w:pPr>
            <w:r w:rsidRPr="00E035D0">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45C8881" w14:textId="77777777" w:rsidR="00284A76" w:rsidRPr="00E035D0" w:rsidRDefault="00284A76" w:rsidP="00885412">
            <w:pPr>
              <w:snapToGrid w:val="0"/>
              <w:spacing w:after="0" w:line="240" w:lineRule="auto"/>
              <w:rPr>
                <w:rFonts w:eastAsia="Times New Roman" w:cs="Arial"/>
                <w:szCs w:val="18"/>
                <w:lang w:eastAsia="ar-SA"/>
              </w:rPr>
            </w:pPr>
            <w:r w:rsidRPr="00E035D0">
              <w:rPr>
                <w:rFonts w:eastAsia="Times New Roman" w:cs="Arial"/>
                <w:szCs w:val="18"/>
                <w:lang w:eastAsia="ar-SA"/>
              </w:rPr>
              <w:t>Update to Use Case on Immersive gaming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CEDBBA5" w14:textId="77777777" w:rsidR="00284A76" w:rsidRPr="00E035D0" w:rsidRDefault="00284A76" w:rsidP="00885412">
            <w:pPr>
              <w:snapToGrid w:val="0"/>
              <w:spacing w:after="0" w:line="240" w:lineRule="auto"/>
              <w:rPr>
                <w:rFonts w:eastAsia="Times New Roman" w:cs="Arial"/>
                <w:szCs w:val="18"/>
                <w:lang w:val="de-DE" w:eastAsia="ar-SA"/>
              </w:rPr>
            </w:pPr>
            <w:r w:rsidRPr="00E035D0">
              <w:rPr>
                <w:rFonts w:eastAsia="Times New Roman" w:cs="Arial"/>
                <w:szCs w:val="18"/>
                <w:lang w:val="de-DE" w:eastAsia="ar-SA"/>
              </w:rPr>
              <w:t>Revised to S1-252488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744694E" w14:textId="77777777" w:rsidR="00284A76" w:rsidRPr="00E035D0" w:rsidRDefault="00284A76" w:rsidP="00885412">
            <w:pPr>
              <w:spacing w:after="0" w:line="240" w:lineRule="auto"/>
              <w:rPr>
                <w:rFonts w:eastAsia="Arial Unicode MS" w:cs="Arial"/>
                <w:szCs w:val="18"/>
                <w:lang w:val="de-DE" w:eastAsia="ar-SA"/>
              </w:rPr>
            </w:pPr>
          </w:p>
        </w:tc>
      </w:tr>
      <w:tr w:rsidR="00284A76" w:rsidRPr="002B5B90" w14:paraId="02A090F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4E04115" w14:textId="77777777" w:rsidR="00284A76" w:rsidRPr="00891D22" w:rsidRDefault="00284A76" w:rsidP="00885412">
            <w:pPr>
              <w:snapToGrid w:val="0"/>
              <w:spacing w:after="0" w:line="240" w:lineRule="auto"/>
              <w:rPr>
                <w:rFonts w:eastAsia="Times New Roman" w:cs="Arial"/>
                <w:szCs w:val="18"/>
                <w:lang w:eastAsia="ar-SA"/>
              </w:rPr>
            </w:pPr>
            <w:proofErr w:type="spellStart"/>
            <w:r w:rsidRPr="00891D2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A2D8491" w14:textId="5E58855C" w:rsidR="00284A76" w:rsidRPr="00891D22" w:rsidRDefault="00514212" w:rsidP="00885412">
            <w:pPr>
              <w:snapToGrid w:val="0"/>
              <w:spacing w:after="0" w:line="240" w:lineRule="auto"/>
              <w:rPr>
                <w:rFonts w:eastAsia="Times New Roman" w:cs="Arial"/>
                <w:szCs w:val="18"/>
                <w:lang w:eastAsia="ar-SA"/>
              </w:rPr>
            </w:pPr>
            <w:hyperlink r:id="rId782" w:history="1">
              <w:r w:rsidR="00284A76" w:rsidRPr="00891D22">
                <w:rPr>
                  <w:rStyle w:val="Hyperlink"/>
                  <w:rFonts w:eastAsia="Times New Roman" w:cs="Arial"/>
                  <w:color w:val="auto"/>
                  <w:szCs w:val="18"/>
                  <w:lang w:eastAsia="ar-SA"/>
                </w:rPr>
                <w:t>S1-252488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F438286" w14:textId="77777777" w:rsidR="00284A76" w:rsidRPr="00891D22" w:rsidRDefault="00284A76" w:rsidP="00885412">
            <w:pPr>
              <w:snapToGrid w:val="0"/>
              <w:spacing w:after="0" w:line="240" w:lineRule="auto"/>
              <w:rPr>
                <w:rFonts w:eastAsia="Times New Roman" w:cs="Arial"/>
                <w:szCs w:val="18"/>
                <w:lang w:eastAsia="ar-SA"/>
              </w:rPr>
            </w:pPr>
            <w:r w:rsidRPr="00891D22">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BF30BF8" w14:textId="77777777" w:rsidR="00284A76" w:rsidRPr="00891D22" w:rsidRDefault="00284A76" w:rsidP="00885412">
            <w:pPr>
              <w:snapToGrid w:val="0"/>
              <w:spacing w:after="0" w:line="240" w:lineRule="auto"/>
              <w:rPr>
                <w:rFonts w:eastAsia="Times New Roman" w:cs="Arial"/>
                <w:szCs w:val="18"/>
                <w:lang w:eastAsia="ar-SA"/>
              </w:rPr>
            </w:pPr>
            <w:r w:rsidRPr="00891D22">
              <w:rPr>
                <w:rFonts w:eastAsia="Times New Roman" w:cs="Arial"/>
                <w:szCs w:val="18"/>
                <w:lang w:eastAsia="ar-SA"/>
              </w:rPr>
              <w:t>Update to Use Case on Immersive gaming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61F1943" w14:textId="77777777" w:rsidR="00284A76" w:rsidRPr="00891D22" w:rsidRDefault="00284A76" w:rsidP="00885412">
            <w:pPr>
              <w:snapToGrid w:val="0"/>
              <w:spacing w:after="0" w:line="240" w:lineRule="auto"/>
              <w:rPr>
                <w:rFonts w:eastAsia="Times New Roman" w:cs="Arial"/>
                <w:szCs w:val="18"/>
                <w:lang w:val="de-DE" w:eastAsia="ar-SA"/>
              </w:rPr>
            </w:pPr>
            <w:r w:rsidRPr="00891D22">
              <w:rPr>
                <w:rFonts w:eastAsia="Times New Roman" w:cs="Arial"/>
                <w:szCs w:val="18"/>
                <w:lang w:val="de-DE" w:eastAsia="ar-SA"/>
              </w:rPr>
              <w:t>Revised to S1-252510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218F5F5" w14:textId="77777777" w:rsidR="00284A76" w:rsidRPr="00891D22" w:rsidRDefault="00284A76" w:rsidP="00885412">
            <w:pPr>
              <w:spacing w:after="0" w:line="240" w:lineRule="auto"/>
              <w:rPr>
                <w:rFonts w:eastAsia="Arial Unicode MS" w:cs="Arial"/>
                <w:szCs w:val="18"/>
                <w:lang w:val="de-DE" w:eastAsia="ar-SA"/>
              </w:rPr>
            </w:pPr>
            <w:r w:rsidRPr="00891D22">
              <w:rPr>
                <w:rFonts w:eastAsia="Arial Unicode MS" w:cs="Arial"/>
                <w:szCs w:val="18"/>
                <w:lang w:val="de-DE" w:eastAsia="ar-SA"/>
              </w:rPr>
              <w:t>Revision of S1-252151.</w:t>
            </w:r>
          </w:p>
        </w:tc>
      </w:tr>
      <w:tr w:rsidR="00284A76" w:rsidRPr="002B5B90" w14:paraId="58E5308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4E55EB1" w14:textId="77777777" w:rsidR="00284A76" w:rsidRPr="00C952A1" w:rsidRDefault="00284A76" w:rsidP="00885412">
            <w:pPr>
              <w:snapToGrid w:val="0"/>
              <w:spacing w:after="0" w:line="240" w:lineRule="auto"/>
              <w:rPr>
                <w:rFonts w:eastAsia="Times New Roman" w:cs="Arial"/>
                <w:szCs w:val="18"/>
                <w:lang w:eastAsia="ar-SA"/>
              </w:rPr>
            </w:pPr>
            <w:proofErr w:type="spellStart"/>
            <w:r w:rsidRPr="00C952A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E6E90C8" w14:textId="59E26D1C" w:rsidR="00284A76" w:rsidRPr="00C952A1" w:rsidRDefault="00514212" w:rsidP="00885412">
            <w:pPr>
              <w:snapToGrid w:val="0"/>
              <w:spacing w:after="0" w:line="240" w:lineRule="auto"/>
            </w:pPr>
            <w:hyperlink r:id="rId783" w:history="1">
              <w:r w:rsidR="00284A76" w:rsidRPr="00C952A1">
                <w:rPr>
                  <w:rStyle w:val="Hyperlink"/>
                  <w:rFonts w:cs="Arial"/>
                  <w:color w:val="auto"/>
                </w:rPr>
                <w:t>S1-252510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2B52965" w14:textId="77777777" w:rsidR="00284A76" w:rsidRPr="00C952A1" w:rsidRDefault="00284A76" w:rsidP="00885412">
            <w:pPr>
              <w:snapToGrid w:val="0"/>
              <w:spacing w:after="0" w:line="240" w:lineRule="auto"/>
              <w:rPr>
                <w:rFonts w:eastAsia="Times New Roman" w:cs="Arial"/>
                <w:szCs w:val="18"/>
                <w:lang w:eastAsia="ar-SA"/>
              </w:rPr>
            </w:pPr>
            <w:r w:rsidRPr="00C952A1">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B01A7E8" w14:textId="77777777" w:rsidR="00284A76" w:rsidRPr="00C952A1" w:rsidRDefault="00284A76" w:rsidP="00885412">
            <w:pPr>
              <w:snapToGrid w:val="0"/>
              <w:spacing w:after="0" w:line="240" w:lineRule="auto"/>
              <w:rPr>
                <w:rFonts w:eastAsia="Times New Roman" w:cs="Arial"/>
                <w:szCs w:val="18"/>
                <w:lang w:eastAsia="ar-SA"/>
              </w:rPr>
            </w:pPr>
            <w:r w:rsidRPr="00C952A1">
              <w:rPr>
                <w:rFonts w:eastAsia="Times New Roman" w:cs="Arial"/>
                <w:szCs w:val="18"/>
                <w:lang w:eastAsia="ar-SA"/>
              </w:rPr>
              <w:t>Update to Use Case on Immersive gaming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9937389" w14:textId="77777777" w:rsidR="00284A76" w:rsidRPr="00C952A1" w:rsidRDefault="00284A76" w:rsidP="00885412">
            <w:pPr>
              <w:snapToGrid w:val="0"/>
              <w:spacing w:after="0" w:line="240" w:lineRule="auto"/>
              <w:rPr>
                <w:rFonts w:cs="Arial"/>
                <w:szCs w:val="18"/>
                <w:lang w:eastAsia="ja-JP"/>
              </w:rPr>
            </w:pPr>
            <w:r>
              <w:rPr>
                <w:rFonts w:cs="Arial" w:hint="eastAsia"/>
                <w:szCs w:val="18"/>
                <w:lang w:eastAsia="ja-JP"/>
              </w:rPr>
              <w:t>M</w:t>
            </w:r>
            <w:r>
              <w:rPr>
                <w:rFonts w:cs="Arial"/>
                <w:szCs w:val="18"/>
                <w:lang w:eastAsia="ja-JP"/>
              </w:rPr>
              <w:t>erged in S1-252489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8C409BC" w14:textId="77777777" w:rsidR="00284A76" w:rsidRPr="00C952A1" w:rsidRDefault="00284A76" w:rsidP="00885412">
            <w:pPr>
              <w:spacing w:after="0" w:line="240" w:lineRule="auto"/>
              <w:rPr>
                <w:rFonts w:eastAsia="Arial Unicode MS" w:cs="Arial"/>
                <w:szCs w:val="18"/>
                <w:lang w:val="de-DE" w:eastAsia="ar-SA"/>
              </w:rPr>
            </w:pPr>
            <w:r w:rsidRPr="00C952A1">
              <w:rPr>
                <w:rFonts w:eastAsia="Arial Unicode MS" w:cs="Arial"/>
                <w:i/>
                <w:szCs w:val="18"/>
                <w:lang w:val="de-DE" w:eastAsia="ar-SA"/>
              </w:rPr>
              <w:t>Revision of S1-252151.</w:t>
            </w:r>
          </w:p>
          <w:p w14:paraId="13B66FA1" w14:textId="77777777" w:rsidR="00284A76" w:rsidRPr="00C952A1" w:rsidRDefault="00284A76" w:rsidP="00885412">
            <w:pPr>
              <w:spacing w:after="0" w:line="240" w:lineRule="auto"/>
              <w:rPr>
                <w:rFonts w:eastAsia="Arial Unicode MS" w:cs="Arial"/>
                <w:szCs w:val="18"/>
                <w:lang w:val="de-DE" w:eastAsia="ar-SA"/>
              </w:rPr>
            </w:pPr>
            <w:r w:rsidRPr="00C952A1">
              <w:rPr>
                <w:rFonts w:eastAsia="Arial Unicode MS" w:cs="Arial"/>
                <w:szCs w:val="18"/>
                <w:lang w:val="de-DE" w:eastAsia="ar-SA"/>
              </w:rPr>
              <w:t>Revision of S1-252488.</w:t>
            </w:r>
          </w:p>
        </w:tc>
      </w:tr>
      <w:tr w:rsidR="00284A76" w:rsidRPr="002B5B90" w14:paraId="74B9E63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B8492D9" w14:textId="77777777" w:rsidR="00284A76" w:rsidRPr="003F202B" w:rsidRDefault="00284A76" w:rsidP="00885412">
            <w:pPr>
              <w:snapToGrid w:val="0"/>
              <w:spacing w:after="0" w:line="240" w:lineRule="auto"/>
              <w:rPr>
                <w:rFonts w:eastAsia="Times New Roman" w:cs="Arial"/>
                <w:szCs w:val="18"/>
                <w:lang w:eastAsia="ar-SA"/>
              </w:rPr>
            </w:pPr>
            <w:proofErr w:type="spellStart"/>
            <w:r w:rsidRPr="003F202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80271D0" w14:textId="624812B8" w:rsidR="00284A76" w:rsidRPr="003F202B" w:rsidRDefault="00514212" w:rsidP="00885412">
            <w:pPr>
              <w:snapToGrid w:val="0"/>
              <w:spacing w:after="0" w:line="240" w:lineRule="auto"/>
              <w:rPr>
                <w:rFonts w:eastAsia="Times New Roman" w:cs="Arial"/>
                <w:szCs w:val="18"/>
                <w:lang w:eastAsia="ar-SA"/>
              </w:rPr>
            </w:pPr>
            <w:hyperlink r:id="rId784" w:history="1">
              <w:r w:rsidR="00284A76" w:rsidRPr="003F202B">
                <w:rPr>
                  <w:rStyle w:val="Hyperlink"/>
                  <w:rFonts w:eastAsia="Times New Roman" w:cs="Arial"/>
                  <w:color w:val="auto"/>
                  <w:szCs w:val="18"/>
                  <w:lang w:eastAsia="ar-SA"/>
                </w:rPr>
                <w:t>S1-252327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0D51073" w14:textId="77777777" w:rsidR="00284A76" w:rsidRPr="003F202B" w:rsidRDefault="00284A76" w:rsidP="00885412">
            <w:pPr>
              <w:snapToGrid w:val="0"/>
              <w:spacing w:after="0" w:line="240" w:lineRule="auto"/>
              <w:rPr>
                <w:rFonts w:eastAsia="Times New Roman" w:cs="Arial"/>
                <w:szCs w:val="18"/>
                <w:lang w:eastAsia="ar-SA"/>
              </w:rPr>
            </w:pPr>
            <w:r w:rsidRPr="003F202B">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8E50E74" w14:textId="77777777" w:rsidR="00284A76" w:rsidRPr="003F202B" w:rsidRDefault="00284A76" w:rsidP="00885412">
            <w:pPr>
              <w:snapToGrid w:val="0"/>
              <w:spacing w:after="0" w:line="240" w:lineRule="auto"/>
              <w:rPr>
                <w:rFonts w:eastAsia="Times New Roman" w:cs="Arial"/>
                <w:szCs w:val="18"/>
                <w:lang w:eastAsia="ar-SA"/>
              </w:rPr>
            </w:pPr>
            <w:r w:rsidRPr="003F202B">
              <w:rPr>
                <w:rFonts w:eastAsia="Times New Roman" w:cs="Arial"/>
                <w:szCs w:val="18"/>
                <w:lang w:eastAsia="ar-SA"/>
              </w:rPr>
              <w:t>Update clause 9.1 “Use case on Immersive Gaming”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6684996" w14:textId="77777777" w:rsidR="00284A76" w:rsidRPr="003F202B" w:rsidRDefault="00284A76" w:rsidP="00885412">
            <w:pPr>
              <w:snapToGrid w:val="0"/>
              <w:spacing w:after="0" w:line="240" w:lineRule="auto"/>
              <w:rPr>
                <w:rFonts w:eastAsia="Times New Roman" w:cs="Arial"/>
                <w:szCs w:val="18"/>
                <w:lang w:val="de-DE" w:eastAsia="ar-SA"/>
              </w:rPr>
            </w:pPr>
            <w:r w:rsidRPr="003F202B">
              <w:rPr>
                <w:rFonts w:eastAsia="Times New Roman" w:cs="Arial"/>
                <w:szCs w:val="18"/>
                <w:lang w:val="de-DE" w:eastAsia="ar-SA"/>
              </w:rPr>
              <w:t>Revised to S1-252489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9DBEA57" w14:textId="77777777" w:rsidR="00284A76" w:rsidRPr="003F202B" w:rsidRDefault="00284A76" w:rsidP="00885412">
            <w:pPr>
              <w:spacing w:after="0" w:line="240" w:lineRule="auto"/>
              <w:rPr>
                <w:rFonts w:eastAsia="Arial Unicode MS" w:cs="Arial"/>
                <w:szCs w:val="18"/>
                <w:lang w:val="de-DE" w:eastAsia="ar-SA"/>
              </w:rPr>
            </w:pPr>
          </w:p>
        </w:tc>
      </w:tr>
      <w:tr w:rsidR="00284A76" w:rsidRPr="002B5B90" w14:paraId="2979F94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AC0D6CC" w14:textId="77777777" w:rsidR="00284A76" w:rsidRPr="00C952A1" w:rsidRDefault="00284A76" w:rsidP="00885412">
            <w:pPr>
              <w:snapToGrid w:val="0"/>
              <w:spacing w:after="0" w:line="240" w:lineRule="auto"/>
              <w:rPr>
                <w:rFonts w:eastAsia="Times New Roman" w:cs="Arial"/>
                <w:szCs w:val="18"/>
                <w:lang w:eastAsia="ar-SA"/>
              </w:rPr>
            </w:pPr>
            <w:proofErr w:type="spellStart"/>
            <w:r w:rsidRPr="00C952A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2FD0049" w14:textId="07BD6133" w:rsidR="00284A76" w:rsidRPr="00C952A1" w:rsidRDefault="00514212" w:rsidP="00885412">
            <w:pPr>
              <w:snapToGrid w:val="0"/>
              <w:spacing w:after="0" w:line="240" w:lineRule="auto"/>
              <w:rPr>
                <w:rFonts w:eastAsia="Times New Roman" w:cs="Arial"/>
                <w:szCs w:val="18"/>
                <w:lang w:eastAsia="ar-SA"/>
              </w:rPr>
            </w:pPr>
            <w:hyperlink r:id="rId785" w:history="1">
              <w:r w:rsidR="00284A76" w:rsidRPr="00C952A1">
                <w:rPr>
                  <w:rStyle w:val="Hyperlink"/>
                  <w:rFonts w:eastAsia="Times New Roman" w:cs="Arial"/>
                  <w:color w:val="auto"/>
                  <w:szCs w:val="18"/>
                  <w:lang w:eastAsia="ar-SA"/>
                </w:rPr>
                <w:t>S1-252489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F00E8DA" w14:textId="77777777" w:rsidR="00284A76" w:rsidRPr="00C952A1" w:rsidRDefault="00284A76" w:rsidP="00885412">
            <w:pPr>
              <w:snapToGrid w:val="0"/>
              <w:spacing w:after="0" w:line="240" w:lineRule="auto"/>
              <w:rPr>
                <w:rFonts w:eastAsia="Times New Roman" w:cs="Arial"/>
                <w:szCs w:val="18"/>
                <w:lang w:eastAsia="ar-SA"/>
              </w:rPr>
            </w:pPr>
            <w:r w:rsidRPr="00C952A1">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0F1E89C" w14:textId="77777777" w:rsidR="00284A76" w:rsidRPr="00C952A1" w:rsidRDefault="00284A76" w:rsidP="00885412">
            <w:pPr>
              <w:snapToGrid w:val="0"/>
              <w:spacing w:after="0" w:line="240" w:lineRule="auto"/>
              <w:rPr>
                <w:rFonts w:eastAsia="Times New Roman" w:cs="Arial"/>
                <w:szCs w:val="18"/>
                <w:lang w:eastAsia="ar-SA"/>
              </w:rPr>
            </w:pPr>
            <w:r w:rsidRPr="00C952A1">
              <w:rPr>
                <w:rFonts w:eastAsia="Times New Roman" w:cs="Arial"/>
                <w:szCs w:val="18"/>
                <w:lang w:eastAsia="ar-SA"/>
              </w:rPr>
              <w:t>Update clause 9.1 “Use case on Immersive Gaming”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B75746D" w14:textId="77777777" w:rsidR="00284A76" w:rsidRPr="00C952A1" w:rsidRDefault="00284A76" w:rsidP="00885412">
            <w:pPr>
              <w:snapToGrid w:val="0"/>
              <w:spacing w:after="0" w:line="240" w:lineRule="auto"/>
              <w:rPr>
                <w:rFonts w:eastAsia="Times New Roman" w:cs="Arial"/>
                <w:szCs w:val="18"/>
                <w:lang w:val="de-DE" w:eastAsia="ar-SA"/>
              </w:rPr>
            </w:pPr>
            <w:r w:rsidRPr="00C952A1">
              <w:rPr>
                <w:rFonts w:eastAsia="Times New Roman" w:cs="Arial"/>
                <w:szCs w:val="18"/>
                <w:lang w:val="de-DE" w:eastAsia="ar-SA"/>
              </w:rPr>
              <w:t>Revised to S1-252524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4004593" w14:textId="77777777" w:rsidR="00284A76" w:rsidRPr="00C952A1" w:rsidRDefault="00284A76" w:rsidP="00885412">
            <w:pPr>
              <w:spacing w:after="0" w:line="240" w:lineRule="auto"/>
              <w:rPr>
                <w:rFonts w:eastAsia="Arial Unicode MS" w:cs="Arial"/>
                <w:szCs w:val="18"/>
                <w:lang w:val="de-DE" w:eastAsia="ar-SA"/>
              </w:rPr>
            </w:pPr>
            <w:r w:rsidRPr="00C952A1">
              <w:rPr>
                <w:rFonts w:eastAsia="Arial Unicode MS" w:cs="Arial"/>
                <w:szCs w:val="18"/>
                <w:lang w:val="de-DE" w:eastAsia="ar-SA"/>
              </w:rPr>
              <w:t>Revision of S1-252327.</w:t>
            </w:r>
          </w:p>
        </w:tc>
      </w:tr>
      <w:tr w:rsidR="00284A76" w:rsidRPr="002B5B90" w14:paraId="2C460EB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75D3A0A" w14:textId="77777777" w:rsidR="00284A76" w:rsidRPr="00C952A1" w:rsidRDefault="00284A76" w:rsidP="00885412">
            <w:pPr>
              <w:snapToGrid w:val="0"/>
              <w:spacing w:after="0" w:line="240" w:lineRule="auto"/>
              <w:rPr>
                <w:rFonts w:eastAsia="Times New Roman" w:cs="Arial"/>
                <w:szCs w:val="18"/>
                <w:lang w:eastAsia="ar-SA"/>
              </w:rPr>
            </w:pPr>
            <w:proofErr w:type="spellStart"/>
            <w:r w:rsidRPr="00C952A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E886746" w14:textId="5C08A0EE" w:rsidR="00284A76" w:rsidRPr="00C952A1" w:rsidRDefault="00514212" w:rsidP="00885412">
            <w:pPr>
              <w:snapToGrid w:val="0"/>
              <w:spacing w:after="0" w:line="240" w:lineRule="auto"/>
            </w:pPr>
            <w:hyperlink r:id="rId786" w:history="1">
              <w:r w:rsidR="00284A76" w:rsidRPr="00C952A1">
                <w:rPr>
                  <w:rStyle w:val="Hyperlink"/>
                  <w:rFonts w:cs="Arial"/>
                  <w:color w:val="auto"/>
                </w:rPr>
                <w:t>S1-252524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1EED9DF" w14:textId="77777777" w:rsidR="00284A76" w:rsidRPr="00C952A1" w:rsidRDefault="00284A76" w:rsidP="00885412">
            <w:pPr>
              <w:snapToGrid w:val="0"/>
              <w:spacing w:after="0" w:line="240" w:lineRule="auto"/>
              <w:rPr>
                <w:rFonts w:eastAsia="Times New Roman" w:cs="Arial"/>
                <w:szCs w:val="18"/>
                <w:lang w:eastAsia="ar-SA"/>
              </w:rPr>
            </w:pPr>
            <w:r w:rsidRPr="00C952A1">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3291A00" w14:textId="77777777" w:rsidR="00284A76" w:rsidRPr="00C952A1" w:rsidRDefault="00284A76" w:rsidP="00885412">
            <w:pPr>
              <w:snapToGrid w:val="0"/>
              <w:spacing w:after="0" w:line="240" w:lineRule="auto"/>
              <w:rPr>
                <w:rFonts w:eastAsia="Times New Roman" w:cs="Arial"/>
                <w:szCs w:val="18"/>
                <w:lang w:eastAsia="ar-SA"/>
              </w:rPr>
            </w:pPr>
            <w:r w:rsidRPr="00C952A1">
              <w:rPr>
                <w:rFonts w:eastAsia="Times New Roman" w:cs="Arial"/>
                <w:szCs w:val="18"/>
                <w:lang w:eastAsia="ar-SA"/>
              </w:rPr>
              <w:t>Update clause 9.1 “Use case on Immersive Gaming”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AD7519C" w14:textId="77777777" w:rsidR="00284A76" w:rsidRPr="00C952A1" w:rsidRDefault="00284A76" w:rsidP="00885412">
            <w:pPr>
              <w:snapToGrid w:val="0"/>
              <w:spacing w:after="0" w:line="240" w:lineRule="auto"/>
              <w:rPr>
                <w:rFonts w:eastAsia="Times New Roman" w:cs="Arial"/>
                <w:szCs w:val="18"/>
                <w:lang w:val="de-DE" w:eastAsia="ar-SA"/>
              </w:rPr>
            </w:pPr>
            <w:r w:rsidRPr="00C952A1">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1629ED2" w14:textId="77777777" w:rsidR="00284A76" w:rsidRPr="00C952A1" w:rsidRDefault="00284A76" w:rsidP="00885412">
            <w:pPr>
              <w:spacing w:after="0" w:line="240" w:lineRule="auto"/>
              <w:rPr>
                <w:rFonts w:eastAsia="Arial Unicode MS" w:cs="Arial"/>
                <w:szCs w:val="18"/>
                <w:lang w:val="de-DE" w:eastAsia="ar-SA"/>
              </w:rPr>
            </w:pPr>
            <w:r w:rsidRPr="00C952A1">
              <w:rPr>
                <w:rFonts w:eastAsia="Arial Unicode MS" w:cs="Arial"/>
                <w:i/>
                <w:szCs w:val="18"/>
                <w:lang w:val="de-DE" w:eastAsia="ar-SA"/>
              </w:rPr>
              <w:t>Revision of S1-252327.</w:t>
            </w:r>
          </w:p>
          <w:p w14:paraId="7F73AD43" w14:textId="77777777" w:rsidR="00284A76" w:rsidRPr="00C952A1" w:rsidRDefault="00284A76" w:rsidP="00885412">
            <w:pPr>
              <w:spacing w:after="0" w:line="240" w:lineRule="auto"/>
              <w:rPr>
                <w:rFonts w:eastAsia="Arial Unicode MS" w:cs="Arial"/>
                <w:szCs w:val="18"/>
                <w:lang w:val="de-DE" w:eastAsia="ar-SA"/>
              </w:rPr>
            </w:pPr>
            <w:r w:rsidRPr="00C952A1">
              <w:rPr>
                <w:rFonts w:eastAsia="Arial Unicode MS" w:cs="Arial"/>
                <w:szCs w:val="18"/>
                <w:lang w:val="de-DE" w:eastAsia="ar-SA"/>
              </w:rPr>
              <w:t>Revision of S1-252489.</w:t>
            </w:r>
          </w:p>
          <w:p w14:paraId="13CACE6A" w14:textId="77777777" w:rsidR="00284A76" w:rsidRPr="00C952A1" w:rsidRDefault="00284A76" w:rsidP="00885412">
            <w:pPr>
              <w:spacing w:after="0" w:line="240" w:lineRule="auto"/>
              <w:rPr>
                <w:rFonts w:eastAsia="Arial Unicode MS" w:cs="Arial"/>
                <w:szCs w:val="18"/>
                <w:lang w:val="de-DE" w:eastAsia="ar-SA"/>
              </w:rPr>
            </w:pPr>
          </w:p>
          <w:p w14:paraId="665D81B6" w14:textId="77777777" w:rsidR="00284A76" w:rsidRPr="00C952A1" w:rsidRDefault="00284A76" w:rsidP="00885412">
            <w:pPr>
              <w:spacing w:after="0" w:line="240" w:lineRule="auto"/>
              <w:rPr>
                <w:rFonts w:cs="Arial"/>
                <w:szCs w:val="18"/>
                <w:lang w:eastAsia="ja-JP"/>
              </w:rPr>
            </w:pPr>
            <w:r w:rsidRPr="00C952A1">
              <w:rPr>
                <w:rFonts w:eastAsia="Arial Unicode MS" w:cs="Arial" w:hint="cs"/>
                <w:szCs w:val="18"/>
                <w:lang w:val="de-DE" w:eastAsia="ar-SA"/>
              </w:rPr>
              <w:t>R</w:t>
            </w:r>
            <w:r w:rsidRPr="00C952A1">
              <w:rPr>
                <w:rFonts w:eastAsia="Arial Unicode MS" w:cs="Arial"/>
                <w:szCs w:val="18"/>
                <w:lang w:val="de-DE" w:eastAsia="ar-SA"/>
              </w:rPr>
              <w:t xml:space="preserve">emove changes on changes, unneccesaly </w:t>
            </w:r>
            <w:r w:rsidRPr="00C952A1">
              <w:rPr>
                <w:rFonts w:cs="Arial" w:hint="eastAsia"/>
                <w:szCs w:val="18"/>
                <w:lang w:val="de-DE" w:eastAsia="ja-JP"/>
              </w:rPr>
              <w:t>[</w:t>
            </w:r>
            <w:r w:rsidRPr="00C952A1">
              <w:rPr>
                <w:rFonts w:cs="Arial"/>
                <w:szCs w:val="18"/>
                <w:lang w:val="de-DE" w:eastAsia="ja-JP"/>
              </w:rPr>
              <w:t>]</w:t>
            </w:r>
          </w:p>
        </w:tc>
      </w:tr>
      <w:tr w:rsidR="00284A76" w:rsidRPr="002B5B90" w14:paraId="49C09F4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6AF5607" w14:textId="77777777" w:rsidR="00284A76" w:rsidRPr="007604B2" w:rsidRDefault="00284A76" w:rsidP="00885412">
            <w:pPr>
              <w:snapToGrid w:val="0"/>
              <w:spacing w:after="0" w:line="240" w:lineRule="auto"/>
              <w:rPr>
                <w:rFonts w:eastAsia="Times New Roman" w:cs="Arial"/>
                <w:szCs w:val="18"/>
                <w:lang w:eastAsia="ar-SA"/>
              </w:rPr>
            </w:pPr>
            <w:proofErr w:type="spellStart"/>
            <w:r w:rsidRPr="008B0A2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F841253" w14:textId="6B596982" w:rsidR="00284A76" w:rsidRPr="004553CC" w:rsidRDefault="00514212" w:rsidP="00885412">
            <w:pPr>
              <w:snapToGrid w:val="0"/>
              <w:spacing w:after="0" w:line="240" w:lineRule="auto"/>
              <w:rPr>
                <w:rFonts w:eastAsia="Times New Roman" w:cs="Arial"/>
                <w:szCs w:val="18"/>
                <w:lang w:eastAsia="ar-SA"/>
              </w:rPr>
            </w:pPr>
            <w:hyperlink r:id="rId787" w:history="1">
              <w:r w:rsidR="00284A76">
                <w:rPr>
                  <w:rStyle w:val="Hyperlink"/>
                  <w:rFonts w:eastAsia="Times New Roman" w:cs="Arial"/>
                  <w:szCs w:val="18"/>
                  <w:lang w:eastAsia="ar-SA"/>
                </w:rPr>
                <w:t>S1-252042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8BFD470" w14:textId="77777777" w:rsidR="00284A76" w:rsidRPr="004553CC" w:rsidRDefault="00284A76" w:rsidP="00885412">
            <w:pPr>
              <w:snapToGrid w:val="0"/>
              <w:spacing w:after="0" w:line="240" w:lineRule="auto"/>
              <w:rPr>
                <w:rFonts w:eastAsia="Times New Roman" w:cs="Arial"/>
                <w:szCs w:val="18"/>
                <w:lang w:eastAsia="ar-SA"/>
              </w:rPr>
            </w:pPr>
            <w:r w:rsidRPr="004553CC">
              <w:rPr>
                <w:rFonts w:eastAsia="Times New Roman" w:cs="Arial"/>
                <w:szCs w:val="18"/>
                <w:lang w:eastAsia="ar-SA"/>
              </w:rPr>
              <w:t>ZTE Corporation,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245C82C" w14:textId="77777777" w:rsidR="00284A76" w:rsidRPr="004553CC" w:rsidRDefault="00284A76" w:rsidP="00885412">
            <w:pPr>
              <w:snapToGrid w:val="0"/>
              <w:spacing w:after="0" w:line="240" w:lineRule="auto"/>
              <w:rPr>
                <w:rFonts w:eastAsia="Times New Roman" w:cs="Arial"/>
                <w:szCs w:val="18"/>
                <w:lang w:eastAsia="ar-SA"/>
              </w:rPr>
            </w:pPr>
            <w:r w:rsidRPr="004553CC">
              <w:rPr>
                <w:rFonts w:eastAsia="Times New Roman" w:cs="Arial"/>
                <w:szCs w:val="18"/>
                <w:lang w:eastAsia="ar-SA"/>
              </w:rPr>
              <w:t>Pseudo-CR on update use case in clause 9.5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A1D00A5" w14:textId="0A8AEAE4" w:rsidR="00284A76" w:rsidRPr="007604B2" w:rsidRDefault="00284A76" w:rsidP="00885412">
            <w:pPr>
              <w:snapToGrid w:val="0"/>
              <w:spacing w:after="0" w:line="240" w:lineRule="auto"/>
              <w:rPr>
                <w:rFonts w:eastAsia="Times New Roman" w:cs="Arial"/>
                <w:szCs w:val="18"/>
                <w:lang w:val="de-DE" w:eastAsia="ar-SA"/>
              </w:rPr>
            </w:pPr>
            <w:r w:rsidRPr="007604B2">
              <w:rPr>
                <w:rFonts w:eastAsia="Times New Roman" w:cs="Arial"/>
                <w:szCs w:val="18"/>
                <w:lang w:val="de-DE" w:eastAsia="ar-SA"/>
              </w:rPr>
              <w:t xml:space="preserve">Revised to </w:t>
            </w:r>
            <w:hyperlink r:id="rId788" w:history="1">
              <w:r>
                <w:rPr>
                  <w:rStyle w:val="Hyperlink"/>
                  <w:rFonts w:eastAsia="Times New Roman" w:cs="Arial"/>
                  <w:szCs w:val="18"/>
                  <w:lang w:val="de-DE" w:eastAsia="ar-SA"/>
                </w:rPr>
                <w:t>S1-252169</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5AEB0C6" w14:textId="77777777" w:rsidR="00284A76" w:rsidRPr="007604B2" w:rsidRDefault="00284A76" w:rsidP="00885412">
            <w:pPr>
              <w:spacing w:after="0" w:line="240" w:lineRule="auto"/>
              <w:rPr>
                <w:rFonts w:eastAsia="Arial Unicode MS" w:cs="Arial"/>
                <w:szCs w:val="18"/>
                <w:lang w:val="de-DE" w:eastAsia="ar-SA"/>
              </w:rPr>
            </w:pPr>
          </w:p>
        </w:tc>
      </w:tr>
      <w:tr w:rsidR="00284A76" w:rsidRPr="002B5B90" w14:paraId="2905116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DAB50AA" w14:textId="77777777" w:rsidR="00284A76" w:rsidRPr="000F7437" w:rsidRDefault="00284A76" w:rsidP="00885412">
            <w:pPr>
              <w:snapToGrid w:val="0"/>
              <w:spacing w:after="0" w:line="240" w:lineRule="auto"/>
              <w:rPr>
                <w:rFonts w:eastAsia="Times New Roman" w:cs="Arial"/>
                <w:szCs w:val="18"/>
                <w:lang w:eastAsia="ar-SA"/>
              </w:rPr>
            </w:pPr>
            <w:proofErr w:type="spellStart"/>
            <w:r w:rsidRPr="000F743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427CD9" w14:textId="5F93B039" w:rsidR="00284A76" w:rsidRPr="000F7437" w:rsidRDefault="00514212" w:rsidP="00885412">
            <w:pPr>
              <w:snapToGrid w:val="0"/>
              <w:spacing w:after="0" w:line="240" w:lineRule="auto"/>
              <w:rPr>
                <w:rFonts w:eastAsia="Times New Roman" w:cs="Arial"/>
                <w:szCs w:val="18"/>
                <w:lang w:eastAsia="ar-SA"/>
              </w:rPr>
            </w:pPr>
            <w:hyperlink r:id="rId789" w:history="1">
              <w:r w:rsidR="00284A76">
                <w:rPr>
                  <w:rStyle w:val="Hyperlink"/>
                  <w:rFonts w:eastAsia="Times New Roman" w:cs="Arial"/>
                  <w:szCs w:val="18"/>
                  <w:lang w:eastAsia="ar-SA"/>
                </w:rPr>
                <w:t>S1-252169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1BC6AAD" w14:textId="77777777" w:rsidR="00284A76" w:rsidRPr="000F7437" w:rsidRDefault="00284A76" w:rsidP="00885412">
            <w:pPr>
              <w:snapToGrid w:val="0"/>
              <w:spacing w:after="0" w:line="240" w:lineRule="auto"/>
              <w:rPr>
                <w:rFonts w:eastAsia="Times New Roman" w:cs="Arial"/>
                <w:szCs w:val="18"/>
                <w:lang w:eastAsia="ar-SA"/>
              </w:rPr>
            </w:pPr>
            <w:r w:rsidRPr="000F7437">
              <w:rPr>
                <w:rFonts w:eastAsia="Times New Roman" w:cs="Arial"/>
                <w:szCs w:val="18"/>
                <w:lang w:eastAsia="ar-SA"/>
              </w:rPr>
              <w:t>ZTE Corporation,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4551A28" w14:textId="77777777" w:rsidR="00284A76" w:rsidRPr="000F7437" w:rsidRDefault="00284A76" w:rsidP="00885412">
            <w:pPr>
              <w:snapToGrid w:val="0"/>
              <w:spacing w:after="0" w:line="240" w:lineRule="auto"/>
              <w:rPr>
                <w:rFonts w:eastAsia="Times New Roman" w:cs="Arial"/>
                <w:szCs w:val="18"/>
                <w:lang w:eastAsia="ar-SA"/>
              </w:rPr>
            </w:pPr>
            <w:r w:rsidRPr="000F7437">
              <w:rPr>
                <w:rFonts w:eastAsia="Times New Roman" w:cs="Arial"/>
                <w:szCs w:val="18"/>
                <w:lang w:eastAsia="ar-SA"/>
              </w:rPr>
              <w:t>Pseudo-CR on update use case in clause 9.5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FD949EC" w14:textId="686E81BC" w:rsidR="00284A76" w:rsidRPr="000F7437" w:rsidRDefault="00284A76" w:rsidP="00885412">
            <w:pPr>
              <w:snapToGrid w:val="0"/>
              <w:spacing w:after="0" w:line="240" w:lineRule="auto"/>
              <w:rPr>
                <w:rFonts w:eastAsia="Times New Roman" w:cs="Arial"/>
                <w:szCs w:val="18"/>
                <w:lang w:val="de-DE" w:eastAsia="ar-SA"/>
              </w:rPr>
            </w:pPr>
            <w:r w:rsidRPr="000F7437">
              <w:rPr>
                <w:rFonts w:eastAsia="Times New Roman" w:cs="Arial"/>
                <w:szCs w:val="18"/>
                <w:lang w:val="de-DE" w:eastAsia="ar-SA"/>
              </w:rPr>
              <w:t xml:space="preserve">Revised to </w:t>
            </w:r>
            <w:hyperlink r:id="rId790" w:history="1">
              <w:r>
                <w:rPr>
                  <w:rStyle w:val="Hyperlink"/>
                  <w:rFonts w:eastAsia="Times New Roman" w:cs="Arial"/>
                  <w:szCs w:val="18"/>
                  <w:lang w:val="de-DE" w:eastAsia="ar-SA"/>
                </w:rPr>
                <w:t>S1-252406</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DF5C7F7" w14:textId="2E9CA8F6" w:rsidR="00284A76" w:rsidRPr="000F7437" w:rsidRDefault="00284A76" w:rsidP="00885412">
            <w:pPr>
              <w:spacing w:after="0" w:line="240" w:lineRule="auto"/>
              <w:rPr>
                <w:rFonts w:eastAsia="Arial Unicode MS" w:cs="Arial"/>
                <w:szCs w:val="18"/>
                <w:lang w:val="de-DE" w:eastAsia="ar-SA"/>
              </w:rPr>
            </w:pPr>
            <w:r w:rsidRPr="000F7437">
              <w:rPr>
                <w:rFonts w:eastAsia="Arial Unicode MS" w:cs="Arial"/>
                <w:szCs w:val="18"/>
                <w:lang w:val="de-DE" w:eastAsia="ar-SA"/>
              </w:rPr>
              <w:t xml:space="preserve">Revision of </w:t>
            </w:r>
            <w:hyperlink r:id="rId791" w:history="1">
              <w:r>
                <w:rPr>
                  <w:rStyle w:val="Hyperlink"/>
                  <w:rFonts w:eastAsia="Arial Unicode MS" w:cs="Arial"/>
                  <w:szCs w:val="18"/>
                  <w:lang w:val="de-DE" w:eastAsia="ar-SA"/>
                </w:rPr>
                <w:t>S1-252042</w:t>
              </w:r>
            </w:hyperlink>
            <w:r w:rsidRPr="000F7437">
              <w:rPr>
                <w:rFonts w:eastAsia="Arial Unicode MS" w:cs="Arial"/>
                <w:szCs w:val="18"/>
                <w:lang w:val="de-DE" w:eastAsia="ar-SA"/>
              </w:rPr>
              <w:t>.</w:t>
            </w:r>
          </w:p>
        </w:tc>
      </w:tr>
      <w:tr w:rsidR="00284A76" w:rsidRPr="002B5B90" w14:paraId="7BBDB91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27A02AC" w14:textId="77777777" w:rsidR="00284A76" w:rsidRPr="00F948E3" w:rsidRDefault="00284A76" w:rsidP="00885412">
            <w:pPr>
              <w:snapToGrid w:val="0"/>
              <w:spacing w:after="0" w:line="240" w:lineRule="auto"/>
              <w:rPr>
                <w:rFonts w:eastAsia="Times New Roman" w:cs="Arial"/>
                <w:szCs w:val="18"/>
                <w:lang w:eastAsia="ar-SA"/>
              </w:rPr>
            </w:pPr>
            <w:proofErr w:type="spellStart"/>
            <w:r w:rsidRPr="00F948E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DC5614A" w14:textId="18143D40" w:rsidR="00284A76" w:rsidRPr="00F948E3" w:rsidRDefault="00514212" w:rsidP="00885412">
            <w:pPr>
              <w:snapToGrid w:val="0"/>
              <w:spacing w:after="0" w:line="240" w:lineRule="auto"/>
            </w:pPr>
            <w:hyperlink r:id="rId792" w:history="1">
              <w:r w:rsidR="00284A76" w:rsidRPr="00F948E3">
                <w:rPr>
                  <w:rStyle w:val="Hyperlink"/>
                  <w:rFonts w:cs="Arial"/>
                  <w:color w:val="auto"/>
                </w:rPr>
                <w:t>S1-252406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83247CB" w14:textId="77777777" w:rsidR="00284A76" w:rsidRPr="00F948E3" w:rsidRDefault="00284A76" w:rsidP="00885412">
            <w:pPr>
              <w:snapToGrid w:val="0"/>
              <w:spacing w:after="0" w:line="240" w:lineRule="auto"/>
              <w:rPr>
                <w:rFonts w:eastAsia="Times New Roman" w:cs="Arial"/>
                <w:szCs w:val="18"/>
                <w:lang w:eastAsia="ar-SA"/>
              </w:rPr>
            </w:pPr>
            <w:r w:rsidRPr="00F948E3">
              <w:rPr>
                <w:rFonts w:eastAsia="Times New Roman" w:cs="Arial"/>
                <w:szCs w:val="18"/>
                <w:lang w:eastAsia="ar-SA"/>
              </w:rPr>
              <w:t>ZTE Corporation,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BF936E0" w14:textId="77777777" w:rsidR="00284A76" w:rsidRPr="00F948E3" w:rsidRDefault="00284A76" w:rsidP="00885412">
            <w:pPr>
              <w:snapToGrid w:val="0"/>
              <w:spacing w:after="0" w:line="240" w:lineRule="auto"/>
              <w:rPr>
                <w:rFonts w:eastAsia="Times New Roman" w:cs="Arial"/>
                <w:szCs w:val="18"/>
                <w:lang w:eastAsia="ar-SA"/>
              </w:rPr>
            </w:pPr>
            <w:r w:rsidRPr="00F948E3">
              <w:rPr>
                <w:rFonts w:eastAsia="Times New Roman" w:cs="Arial"/>
                <w:szCs w:val="18"/>
                <w:lang w:eastAsia="ar-SA"/>
              </w:rPr>
              <w:t>Pseudo-CR on update use case in clause 9.5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2BAFA3A" w14:textId="77777777" w:rsidR="00284A76" w:rsidRPr="00F948E3" w:rsidRDefault="00284A76" w:rsidP="00885412">
            <w:pPr>
              <w:snapToGrid w:val="0"/>
              <w:spacing w:after="0" w:line="240" w:lineRule="auto"/>
              <w:rPr>
                <w:rFonts w:eastAsia="Times New Roman" w:cs="Arial"/>
                <w:szCs w:val="18"/>
                <w:lang w:val="de-DE" w:eastAsia="ar-SA"/>
              </w:rPr>
            </w:pPr>
            <w:r w:rsidRPr="00F948E3">
              <w:rPr>
                <w:rFonts w:eastAsia="Times New Roman" w:cs="Arial"/>
                <w:szCs w:val="18"/>
                <w:lang w:val="de-DE" w:eastAsia="ar-SA"/>
              </w:rPr>
              <w:t>Revised to S1-252490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A1E6E85" w14:textId="61AB7C82" w:rsidR="00284A76" w:rsidRPr="00F948E3" w:rsidRDefault="00284A76" w:rsidP="00885412">
            <w:pPr>
              <w:spacing w:after="0" w:line="240" w:lineRule="auto"/>
              <w:rPr>
                <w:rFonts w:eastAsia="Arial Unicode MS" w:cs="Arial"/>
                <w:szCs w:val="18"/>
                <w:lang w:val="de-DE" w:eastAsia="ar-SA"/>
              </w:rPr>
            </w:pPr>
            <w:r w:rsidRPr="00F948E3">
              <w:rPr>
                <w:rFonts w:eastAsia="Arial Unicode MS" w:cs="Arial"/>
                <w:i/>
                <w:szCs w:val="18"/>
                <w:lang w:val="de-DE" w:eastAsia="ar-SA"/>
              </w:rPr>
              <w:t xml:space="preserve">Revision of </w:t>
            </w:r>
            <w:hyperlink r:id="rId793" w:history="1">
              <w:r w:rsidRPr="00F948E3">
                <w:rPr>
                  <w:rStyle w:val="Hyperlink"/>
                  <w:rFonts w:eastAsia="Arial Unicode MS" w:cs="Arial"/>
                  <w:i/>
                  <w:color w:val="auto"/>
                  <w:szCs w:val="18"/>
                  <w:lang w:val="de-DE" w:eastAsia="ar-SA"/>
                </w:rPr>
                <w:t>S1-252042</w:t>
              </w:r>
            </w:hyperlink>
            <w:r w:rsidRPr="00F948E3">
              <w:rPr>
                <w:rFonts w:eastAsia="Arial Unicode MS" w:cs="Arial"/>
                <w:i/>
                <w:szCs w:val="18"/>
                <w:lang w:val="de-DE" w:eastAsia="ar-SA"/>
              </w:rPr>
              <w:t>.</w:t>
            </w:r>
          </w:p>
          <w:p w14:paraId="3C82A9ED" w14:textId="766E23F9" w:rsidR="00284A76" w:rsidRPr="00F948E3" w:rsidRDefault="00284A76" w:rsidP="00885412">
            <w:pPr>
              <w:spacing w:after="0" w:line="240" w:lineRule="auto"/>
              <w:rPr>
                <w:rFonts w:eastAsia="Arial Unicode MS" w:cs="Arial"/>
                <w:szCs w:val="18"/>
                <w:lang w:val="de-DE" w:eastAsia="ar-SA"/>
              </w:rPr>
            </w:pPr>
            <w:r w:rsidRPr="00F948E3">
              <w:rPr>
                <w:rFonts w:eastAsia="Arial Unicode MS" w:cs="Arial"/>
                <w:szCs w:val="18"/>
                <w:lang w:val="de-DE" w:eastAsia="ar-SA"/>
              </w:rPr>
              <w:t xml:space="preserve">Revision of </w:t>
            </w:r>
            <w:hyperlink r:id="rId794" w:history="1">
              <w:r w:rsidRPr="00F948E3">
                <w:rPr>
                  <w:rStyle w:val="Hyperlink"/>
                  <w:rFonts w:eastAsia="Arial Unicode MS" w:cs="Arial"/>
                  <w:color w:val="auto"/>
                  <w:szCs w:val="18"/>
                  <w:lang w:val="de-DE" w:eastAsia="ar-SA"/>
                </w:rPr>
                <w:t>S1-252169</w:t>
              </w:r>
            </w:hyperlink>
            <w:r w:rsidRPr="00F948E3">
              <w:rPr>
                <w:rFonts w:eastAsia="Arial Unicode MS" w:cs="Arial"/>
                <w:szCs w:val="18"/>
                <w:lang w:val="de-DE" w:eastAsia="ar-SA"/>
              </w:rPr>
              <w:t>.</w:t>
            </w:r>
          </w:p>
        </w:tc>
      </w:tr>
      <w:tr w:rsidR="00284A76" w:rsidRPr="002B5B90" w14:paraId="3B6B19F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873B3CD" w14:textId="77777777" w:rsidR="00284A76" w:rsidRPr="003B03EC" w:rsidRDefault="00284A76" w:rsidP="00885412">
            <w:pPr>
              <w:snapToGrid w:val="0"/>
              <w:spacing w:after="0" w:line="240" w:lineRule="auto"/>
              <w:rPr>
                <w:rFonts w:eastAsia="Times New Roman" w:cs="Arial"/>
                <w:szCs w:val="18"/>
                <w:lang w:eastAsia="ar-SA"/>
              </w:rPr>
            </w:pPr>
            <w:proofErr w:type="spellStart"/>
            <w:r w:rsidRPr="003B03EC">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9C59BB6" w14:textId="7EEBC6B2" w:rsidR="00284A76" w:rsidRPr="003B03EC" w:rsidRDefault="00514212" w:rsidP="00885412">
            <w:pPr>
              <w:snapToGrid w:val="0"/>
              <w:spacing w:after="0" w:line="240" w:lineRule="auto"/>
              <w:rPr>
                <w:rFonts w:cs="Arial"/>
              </w:rPr>
            </w:pPr>
            <w:hyperlink r:id="rId795" w:history="1">
              <w:r w:rsidR="00284A76" w:rsidRPr="003B03EC">
                <w:rPr>
                  <w:rStyle w:val="Hyperlink"/>
                  <w:rFonts w:cs="Arial"/>
                  <w:color w:val="auto"/>
                </w:rPr>
                <w:t>S1-252490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CF35F99" w14:textId="77777777" w:rsidR="00284A76" w:rsidRPr="003B03EC" w:rsidRDefault="00284A76" w:rsidP="00885412">
            <w:pPr>
              <w:snapToGrid w:val="0"/>
              <w:spacing w:after="0" w:line="240" w:lineRule="auto"/>
              <w:rPr>
                <w:rFonts w:eastAsia="Times New Roman" w:cs="Arial"/>
                <w:szCs w:val="18"/>
                <w:lang w:eastAsia="ar-SA"/>
              </w:rPr>
            </w:pPr>
            <w:r w:rsidRPr="003B03EC">
              <w:rPr>
                <w:rFonts w:eastAsia="Times New Roman" w:cs="Arial"/>
                <w:szCs w:val="18"/>
                <w:lang w:eastAsia="ar-SA"/>
              </w:rPr>
              <w:t>ZTE Corporation,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FA73930" w14:textId="77777777" w:rsidR="00284A76" w:rsidRPr="003B03EC" w:rsidRDefault="00284A76" w:rsidP="00885412">
            <w:pPr>
              <w:snapToGrid w:val="0"/>
              <w:spacing w:after="0" w:line="240" w:lineRule="auto"/>
              <w:rPr>
                <w:rFonts w:eastAsia="Times New Roman" w:cs="Arial"/>
                <w:szCs w:val="18"/>
                <w:lang w:eastAsia="ar-SA"/>
              </w:rPr>
            </w:pPr>
            <w:r w:rsidRPr="003B03EC">
              <w:rPr>
                <w:rFonts w:eastAsia="Times New Roman" w:cs="Arial"/>
                <w:szCs w:val="18"/>
                <w:lang w:eastAsia="ar-SA"/>
              </w:rPr>
              <w:t>Pseudo-CR on update use case in clause 9.5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D49C0A7" w14:textId="77777777" w:rsidR="00284A76" w:rsidRPr="003B03EC" w:rsidRDefault="00284A76" w:rsidP="00885412">
            <w:pPr>
              <w:snapToGrid w:val="0"/>
              <w:spacing w:after="0" w:line="240" w:lineRule="auto"/>
              <w:rPr>
                <w:rFonts w:eastAsia="Times New Roman" w:cs="Arial"/>
                <w:szCs w:val="18"/>
                <w:lang w:val="de-DE" w:eastAsia="ar-SA"/>
              </w:rPr>
            </w:pPr>
            <w:r w:rsidRPr="003B03EC">
              <w:rPr>
                <w:rFonts w:eastAsia="Times New Roman" w:cs="Arial"/>
                <w:szCs w:val="18"/>
                <w:lang w:val="de-DE" w:eastAsia="ar-SA"/>
              </w:rPr>
              <w:t>Revised to S1-252519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17094D3" w14:textId="4437F33C" w:rsidR="00284A76" w:rsidRPr="003B03EC" w:rsidRDefault="00284A76" w:rsidP="00885412">
            <w:pPr>
              <w:spacing w:after="0" w:line="240" w:lineRule="auto"/>
              <w:rPr>
                <w:rFonts w:eastAsia="Arial Unicode MS" w:cs="Arial"/>
                <w:i/>
                <w:szCs w:val="18"/>
                <w:lang w:val="de-DE" w:eastAsia="ar-SA"/>
              </w:rPr>
            </w:pPr>
            <w:r w:rsidRPr="003B03EC">
              <w:rPr>
                <w:rFonts w:eastAsia="Arial Unicode MS" w:cs="Arial"/>
                <w:i/>
                <w:szCs w:val="18"/>
                <w:lang w:val="de-DE" w:eastAsia="ar-SA"/>
              </w:rPr>
              <w:t xml:space="preserve">Revision of </w:t>
            </w:r>
            <w:hyperlink r:id="rId796" w:history="1">
              <w:r w:rsidRPr="003B03EC">
                <w:rPr>
                  <w:rStyle w:val="Hyperlink"/>
                  <w:rFonts w:eastAsia="Arial Unicode MS" w:cs="Arial"/>
                  <w:i/>
                  <w:color w:val="auto"/>
                  <w:szCs w:val="18"/>
                  <w:lang w:val="de-DE" w:eastAsia="ar-SA"/>
                </w:rPr>
                <w:t>S1-252042</w:t>
              </w:r>
            </w:hyperlink>
            <w:r w:rsidRPr="003B03EC">
              <w:rPr>
                <w:rFonts w:eastAsia="Arial Unicode MS" w:cs="Arial"/>
                <w:i/>
                <w:szCs w:val="18"/>
                <w:lang w:val="de-DE" w:eastAsia="ar-SA"/>
              </w:rPr>
              <w:t>.</w:t>
            </w:r>
          </w:p>
          <w:p w14:paraId="570A0112" w14:textId="0E0B584E" w:rsidR="00284A76" w:rsidRPr="003B03EC" w:rsidRDefault="00284A76" w:rsidP="00885412">
            <w:pPr>
              <w:spacing w:after="0" w:line="240" w:lineRule="auto"/>
              <w:rPr>
                <w:rFonts w:eastAsia="Arial Unicode MS" w:cs="Arial"/>
                <w:szCs w:val="18"/>
                <w:lang w:val="de-DE" w:eastAsia="ar-SA"/>
              </w:rPr>
            </w:pPr>
            <w:r w:rsidRPr="003B03EC">
              <w:rPr>
                <w:rFonts w:eastAsia="Arial Unicode MS" w:cs="Arial"/>
                <w:i/>
                <w:szCs w:val="18"/>
                <w:lang w:val="de-DE" w:eastAsia="ar-SA"/>
              </w:rPr>
              <w:t xml:space="preserve">Revision of </w:t>
            </w:r>
            <w:hyperlink r:id="rId797" w:history="1">
              <w:r w:rsidRPr="003B03EC">
                <w:rPr>
                  <w:rStyle w:val="Hyperlink"/>
                  <w:rFonts w:eastAsia="Arial Unicode MS" w:cs="Arial"/>
                  <w:i/>
                  <w:color w:val="auto"/>
                  <w:szCs w:val="18"/>
                  <w:lang w:val="de-DE" w:eastAsia="ar-SA"/>
                </w:rPr>
                <w:t>S1-252169</w:t>
              </w:r>
            </w:hyperlink>
            <w:r w:rsidRPr="003B03EC">
              <w:rPr>
                <w:rFonts w:eastAsia="Arial Unicode MS" w:cs="Arial"/>
                <w:i/>
                <w:szCs w:val="18"/>
                <w:lang w:val="de-DE" w:eastAsia="ar-SA"/>
              </w:rPr>
              <w:t>.</w:t>
            </w:r>
          </w:p>
          <w:p w14:paraId="35D80601" w14:textId="77777777" w:rsidR="00284A76" w:rsidRPr="003B03EC" w:rsidRDefault="00284A76" w:rsidP="00885412">
            <w:pPr>
              <w:spacing w:after="0" w:line="240" w:lineRule="auto"/>
              <w:rPr>
                <w:rFonts w:eastAsia="Arial Unicode MS" w:cs="Arial"/>
                <w:szCs w:val="18"/>
                <w:lang w:val="de-DE" w:eastAsia="ar-SA"/>
              </w:rPr>
            </w:pPr>
            <w:r w:rsidRPr="003B03EC">
              <w:rPr>
                <w:rFonts w:eastAsia="Arial Unicode MS" w:cs="Arial"/>
                <w:szCs w:val="18"/>
                <w:lang w:val="de-DE" w:eastAsia="ar-SA"/>
              </w:rPr>
              <w:t>Revision of S1-252406.</w:t>
            </w:r>
          </w:p>
        </w:tc>
      </w:tr>
      <w:tr w:rsidR="00284A76" w:rsidRPr="002B5B90" w14:paraId="3B2CBA8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6D0357C" w14:textId="77777777" w:rsidR="00284A76" w:rsidRPr="00891910" w:rsidRDefault="00284A76" w:rsidP="00885412">
            <w:pPr>
              <w:snapToGrid w:val="0"/>
              <w:spacing w:after="0" w:line="240" w:lineRule="auto"/>
              <w:rPr>
                <w:rFonts w:eastAsia="Times New Roman" w:cs="Arial"/>
                <w:szCs w:val="18"/>
                <w:lang w:eastAsia="ar-SA"/>
              </w:rPr>
            </w:pPr>
            <w:proofErr w:type="spellStart"/>
            <w:r w:rsidRPr="0089191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A08939" w14:textId="50DDAA25" w:rsidR="00284A76" w:rsidRPr="00891910" w:rsidRDefault="00514212" w:rsidP="00885412">
            <w:pPr>
              <w:snapToGrid w:val="0"/>
              <w:spacing w:after="0" w:line="240" w:lineRule="auto"/>
            </w:pPr>
            <w:hyperlink r:id="rId798" w:history="1">
              <w:r w:rsidR="00284A76" w:rsidRPr="00891910">
                <w:rPr>
                  <w:rStyle w:val="Hyperlink"/>
                  <w:rFonts w:cs="Arial"/>
                  <w:color w:val="auto"/>
                </w:rPr>
                <w:t>S1-252519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5BD2BDE" w14:textId="77777777" w:rsidR="00284A76" w:rsidRPr="00891910" w:rsidRDefault="00284A76" w:rsidP="00885412">
            <w:pPr>
              <w:snapToGrid w:val="0"/>
              <w:spacing w:after="0" w:line="240" w:lineRule="auto"/>
              <w:rPr>
                <w:rFonts w:eastAsia="Times New Roman" w:cs="Arial"/>
                <w:szCs w:val="18"/>
                <w:lang w:eastAsia="ar-SA"/>
              </w:rPr>
            </w:pPr>
            <w:r w:rsidRPr="00891910">
              <w:rPr>
                <w:rFonts w:eastAsia="Times New Roman" w:cs="Arial"/>
                <w:szCs w:val="18"/>
                <w:lang w:eastAsia="ar-SA"/>
              </w:rPr>
              <w:t>ZTE Corporation,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548CD87" w14:textId="77777777" w:rsidR="00284A76" w:rsidRPr="00891910" w:rsidRDefault="00284A76" w:rsidP="00885412">
            <w:pPr>
              <w:snapToGrid w:val="0"/>
              <w:spacing w:after="0" w:line="240" w:lineRule="auto"/>
              <w:rPr>
                <w:rFonts w:eastAsia="Times New Roman" w:cs="Arial"/>
                <w:szCs w:val="18"/>
                <w:lang w:eastAsia="ar-SA"/>
              </w:rPr>
            </w:pPr>
            <w:r w:rsidRPr="00891910">
              <w:rPr>
                <w:rFonts w:eastAsia="Times New Roman" w:cs="Arial"/>
                <w:szCs w:val="18"/>
                <w:lang w:eastAsia="ar-SA"/>
              </w:rPr>
              <w:t>Pseudo-CR on update use case in clause 9.5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5015A68" w14:textId="77777777" w:rsidR="00284A76" w:rsidRPr="00891910" w:rsidRDefault="00284A76" w:rsidP="00885412">
            <w:pPr>
              <w:snapToGrid w:val="0"/>
              <w:spacing w:after="0" w:line="240" w:lineRule="auto"/>
              <w:rPr>
                <w:rFonts w:eastAsia="Times New Roman" w:cs="Arial"/>
                <w:szCs w:val="18"/>
                <w:lang w:val="de-DE" w:eastAsia="ar-SA"/>
              </w:rPr>
            </w:pPr>
            <w:r w:rsidRPr="00891910">
              <w:rPr>
                <w:rFonts w:eastAsia="Times New Roman" w:cs="Arial"/>
                <w:szCs w:val="18"/>
                <w:lang w:val="de-DE" w:eastAsia="ar-SA"/>
              </w:rPr>
              <w:t>Revised to S1-252525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FF6219F" w14:textId="125A06A2" w:rsidR="00284A76" w:rsidRPr="00891910" w:rsidRDefault="00284A76" w:rsidP="00885412">
            <w:pPr>
              <w:spacing w:after="0" w:line="240" w:lineRule="auto"/>
              <w:rPr>
                <w:rFonts w:eastAsia="Arial Unicode MS" w:cs="Arial"/>
                <w:i/>
                <w:szCs w:val="18"/>
                <w:lang w:val="de-DE" w:eastAsia="ar-SA"/>
              </w:rPr>
            </w:pPr>
            <w:r w:rsidRPr="00891910">
              <w:rPr>
                <w:rFonts w:eastAsia="Arial Unicode MS" w:cs="Arial"/>
                <w:i/>
                <w:szCs w:val="18"/>
                <w:lang w:val="de-DE" w:eastAsia="ar-SA"/>
              </w:rPr>
              <w:t xml:space="preserve">Revision of </w:t>
            </w:r>
            <w:hyperlink r:id="rId799" w:history="1">
              <w:r w:rsidRPr="00891910">
                <w:rPr>
                  <w:rStyle w:val="Hyperlink"/>
                  <w:rFonts w:eastAsia="Arial Unicode MS" w:cs="Arial"/>
                  <w:i/>
                  <w:color w:val="auto"/>
                  <w:szCs w:val="18"/>
                  <w:lang w:val="de-DE" w:eastAsia="ar-SA"/>
                </w:rPr>
                <w:t>S1-252042</w:t>
              </w:r>
            </w:hyperlink>
            <w:r w:rsidRPr="00891910">
              <w:rPr>
                <w:rFonts w:eastAsia="Arial Unicode MS" w:cs="Arial"/>
                <w:i/>
                <w:szCs w:val="18"/>
                <w:lang w:val="de-DE" w:eastAsia="ar-SA"/>
              </w:rPr>
              <w:t>.</w:t>
            </w:r>
          </w:p>
          <w:p w14:paraId="1074A270" w14:textId="444E6340" w:rsidR="00284A76" w:rsidRPr="00891910" w:rsidRDefault="00284A76" w:rsidP="00885412">
            <w:pPr>
              <w:spacing w:after="0" w:line="240" w:lineRule="auto"/>
              <w:rPr>
                <w:rFonts w:eastAsia="Arial Unicode MS" w:cs="Arial"/>
                <w:i/>
                <w:szCs w:val="18"/>
                <w:lang w:val="de-DE" w:eastAsia="ar-SA"/>
              </w:rPr>
            </w:pPr>
            <w:r w:rsidRPr="00891910">
              <w:rPr>
                <w:rFonts w:eastAsia="Arial Unicode MS" w:cs="Arial"/>
                <w:i/>
                <w:szCs w:val="18"/>
                <w:lang w:val="de-DE" w:eastAsia="ar-SA"/>
              </w:rPr>
              <w:t xml:space="preserve">Revision of </w:t>
            </w:r>
            <w:hyperlink r:id="rId800" w:history="1">
              <w:r w:rsidRPr="00891910">
                <w:rPr>
                  <w:rStyle w:val="Hyperlink"/>
                  <w:rFonts w:eastAsia="Arial Unicode MS" w:cs="Arial"/>
                  <w:i/>
                  <w:color w:val="auto"/>
                  <w:szCs w:val="18"/>
                  <w:lang w:val="de-DE" w:eastAsia="ar-SA"/>
                </w:rPr>
                <w:t>S1-252169</w:t>
              </w:r>
            </w:hyperlink>
            <w:r w:rsidRPr="00891910">
              <w:rPr>
                <w:rFonts w:eastAsia="Arial Unicode MS" w:cs="Arial"/>
                <w:i/>
                <w:szCs w:val="18"/>
                <w:lang w:val="de-DE" w:eastAsia="ar-SA"/>
              </w:rPr>
              <w:t>.</w:t>
            </w:r>
          </w:p>
          <w:p w14:paraId="658855B6" w14:textId="77777777" w:rsidR="00284A76" w:rsidRPr="00891910" w:rsidRDefault="00284A76" w:rsidP="00885412">
            <w:pPr>
              <w:spacing w:after="0" w:line="240" w:lineRule="auto"/>
              <w:rPr>
                <w:rFonts w:eastAsia="Arial Unicode MS" w:cs="Arial"/>
                <w:szCs w:val="18"/>
                <w:lang w:val="de-DE" w:eastAsia="ar-SA"/>
              </w:rPr>
            </w:pPr>
            <w:r w:rsidRPr="00891910">
              <w:rPr>
                <w:rFonts w:eastAsia="Arial Unicode MS" w:cs="Arial"/>
                <w:i/>
                <w:szCs w:val="18"/>
                <w:lang w:val="de-DE" w:eastAsia="ar-SA"/>
              </w:rPr>
              <w:t>Revision of S1-252406.</w:t>
            </w:r>
          </w:p>
          <w:p w14:paraId="3A4D1BB5" w14:textId="77777777" w:rsidR="00284A76" w:rsidRPr="00891910" w:rsidRDefault="00284A76" w:rsidP="00885412">
            <w:pPr>
              <w:spacing w:after="0" w:line="240" w:lineRule="auto"/>
              <w:rPr>
                <w:rFonts w:eastAsia="Arial Unicode MS" w:cs="Arial"/>
                <w:szCs w:val="18"/>
                <w:lang w:val="de-DE" w:eastAsia="ar-SA"/>
              </w:rPr>
            </w:pPr>
            <w:r w:rsidRPr="00891910">
              <w:rPr>
                <w:rFonts w:eastAsia="Arial Unicode MS" w:cs="Arial"/>
                <w:szCs w:val="18"/>
                <w:lang w:val="de-DE" w:eastAsia="ar-SA"/>
              </w:rPr>
              <w:t>Revision of S1-252490.</w:t>
            </w:r>
          </w:p>
        </w:tc>
      </w:tr>
      <w:tr w:rsidR="00284A76" w:rsidRPr="002B5B90" w14:paraId="7930908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DFBD934" w14:textId="77777777" w:rsidR="00284A76" w:rsidRPr="0035523D" w:rsidRDefault="00284A76" w:rsidP="00885412">
            <w:pPr>
              <w:snapToGrid w:val="0"/>
              <w:spacing w:after="0" w:line="240" w:lineRule="auto"/>
              <w:rPr>
                <w:rFonts w:eastAsia="Times New Roman" w:cs="Arial"/>
                <w:szCs w:val="18"/>
                <w:lang w:eastAsia="ar-SA"/>
              </w:rPr>
            </w:pPr>
            <w:proofErr w:type="spellStart"/>
            <w:r w:rsidRPr="0035523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1C880C7" w14:textId="7CC01CBA" w:rsidR="00284A76" w:rsidRPr="0035523D" w:rsidRDefault="00514212" w:rsidP="00885412">
            <w:pPr>
              <w:snapToGrid w:val="0"/>
              <w:spacing w:after="0" w:line="240" w:lineRule="auto"/>
              <w:rPr>
                <w:rFonts w:cs="Arial"/>
              </w:rPr>
            </w:pPr>
            <w:hyperlink r:id="rId801" w:history="1">
              <w:r w:rsidR="00284A76" w:rsidRPr="0035523D">
                <w:rPr>
                  <w:rStyle w:val="Hyperlink"/>
                  <w:rFonts w:cs="Arial"/>
                  <w:color w:val="auto"/>
                </w:rPr>
                <w:t>S1-252525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4010074" w14:textId="77777777" w:rsidR="00284A76" w:rsidRPr="0035523D" w:rsidRDefault="00284A76" w:rsidP="00885412">
            <w:pPr>
              <w:snapToGrid w:val="0"/>
              <w:spacing w:after="0" w:line="240" w:lineRule="auto"/>
              <w:rPr>
                <w:rFonts w:eastAsia="Times New Roman" w:cs="Arial"/>
                <w:szCs w:val="18"/>
                <w:lang w:eastAsia="ar-SA"/>
              </w:rPr>
            </w:pPr>
            <w:r w:rsidRPr="0035523D">
              <w:rPr>
                <w:rFonts w:eastAsia="Times New Roman" w:cs="Arial"/>
                <w:szCs w:val="18"/>
                <w:lang w:eastAsia="ar-SA"/>
              </w:rPr>
              <w:t>ZTE Corporation,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57B116C" w14:textId="77777777" w:rsidR="00284A76" w:rsidRPr="0035523D" w:rsidRDefault="00284A76" w:rsidP="00885412">
            <w:pPr>
              <w:snapToGrid w:val="0"/>
              <w:spacing w:after="0" w:line="240" w:lineRule="auto"/>
              <w:rPr>
                <w:rFonts w:eastAsia="Times New Roman" w:cs="Arial"/>
                <w:szCs w:val="18"/>
                <w:lang w:eastAsia="ar-SA"/>
              </w:rPr>
            </w:pPr>
            <w:r w:rsidRPr="0035523D">
              <w:rPr>
                <w:rFonts w:eastAsia="Times New Roman" w:cs="Arial"/>
                <w:szCs w:val="18"/>
                <w:lang w:eastAsia="ar-SA"/>
              </w:rPr>
              <w:t>Pseudo-CR on update use case in clause 9.5</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D583E4E" w14:textId="084FCE95" w:rsidR="00284A76" w:rsidRPr="0035523D" w:rsidRDefault="0035523D" w:rsidP="00885412">
            <w:pPr>
              <w:snapToGrid w:val="0"/>
              <w:spacing w:after="0" w:line="240" w:lineRule="auto"/>
              <w:rPr>
                <w:rFonts w:eastAsia="Times New Roman" w:cs="Arial"/>
                <w:szCs w:val="18"/>
                <w:lang w:val="de-DE" w:eastAsia="ar-SA"/>
              </w:rPr>
            </w:pPr>
            <w:r w:rsidRPr="0035523D">
              <w:rPr>
                <w:rFonts w:eastAsia="Times New Roman" w:cs="Arial"/>
                <w:szCs w:val="18"/>
                <w:lang w:val="de-DE" w:eastAsia="ar-SA"/>
              </w:rPr>
              <w:t>Revised to S1-252528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D5B1E56" w14:textId="07A84039" w:rsidR="00284A76" w:rsidRPr="0035523D" w:rsidRDefault="00284A76" w:rsidP="00885412">
            <w:pPr>
              <w:spacing w:after="0" w:line="240" w:lineRule="auto"/>
              <w:rPr>
                <w:rFonts w:eastAsia="Arial Unicode MS" w:cs="Arial"/>
                <w:i/>
                <w:szCs w:val="18"/>
                <w:lang w:val="de-DE" w:eastAsia="ar-SA"/>
              </w:rPr>
            </w:pPr>
            <w:r w:rsidRPr="0035523D">
              <w:rPr>
                <w:rFonts w:eastAsia="Arial Unicode MS" w:cs="Arial"/>
                <w:i/>
                <w:szCs w:val="18"/>
                <w:lang w:val="de-DE" w:eastAsia="ar-SA"/>
              </w:rPr>
              <w:t xml:space="preserve">Revision of </w:t>
            </w:r>
            <w:hyperlink r:id="rId802" w:history="1">
              <w:r w:rsidRPr="0035523D">
                <w:rPr>
                  <w:rStyle w:val="Hyperlink"/>
                  <w:rFonts w:eastAsia="Arial Unicode MS" w:cs="Arial"/>
                  <w:i/>
                  <w:color w:val="auto"/>
                  <w:szCs w:val="18"/>
                  <w:lang w:val="de-DE" w:eastAsia="ar-SA"/>
                </w:rPr>
                <w:t>S1-252042</w:t>
              </w:r>
            </w:hyperlink>
            <w:r w:rsidRPr="0035523D">
              <w:rPr>
                <w:rFonts w:eastAsia="Arial Unicode MS" w:cs="Arial"/>
                <w:i/>
                <w:szCs w:val="18"/>
                <w:lang w:val="de-DE" w:eastAsia="ar-SA"/>
              </w:rPr>
              <w:t>.</w:t>
            </w:r>
          </w:p>
          <w:p w14:paraId="3BA7A794" w14:textId="46C69182" w:rsidR="00284A76" w:rsidRPr="0035523D" w:rsidRDefault="00284A76" w:rsidP="00885412">
            <w:pPr>
              <w:spacing w:after="0" w:line="240" w:lineRule="auto"/>
              <w:rPr>
                <w:rFonts w:eastAsia="Arial Unicode MS" w:cs="Arial"/>
                <w:i/>
                <w:szCs w:val="18"/>
                <w:lang w:val="de-DE" w:eastAsia="ar-SA"/>
              </w:rPr>
            </w:pPr>
            <w:r w:rsidRPr="0035523D">
              <w:rPr>
                <w:rFonts w:eastAsia="Arial Unicode MS" w:cs="Arial"/>
                <w:i/>
                <w:szCs w:val="18"/>
                <w:lang w:val="de-DE" w:eastAsia="ar-SA"/>
              </w:rPr>
              <w:t xml:space="preserve">Revision of </w:t>
            </w:r>
            <w:hyperlink r:id="rId803" w:history="1">
              <w:r w:rsidRPr="0035523D">
                <w:rPr>
                  <w:rStyle w:val="Hyperlink"/>
                  <w:rFonts w:eastAsia="Arial Unicode MS" w:cs="Arial"/>
                  <w:i/>
                  <w:color w:val="auto"/>
                  <w:szCs w:val="18"/>
                  <w:lang w:val="de-DE" w:eastAsia="ar-SA"/>
                </w:rPr>
                <w:t>S1-252169</w:t>
              </w:r>
            </w:hyperlink>
            <w:r w:rsidRPr="0035523D">
              <w:rPr>
                <w:rFonts w:eastAsia="Arial Unicode MS" w:cs="Arial"/>
                <w:i/>
                <w:szCs w:val="18"/>
                <w:lang w:val="de-DE" w:eastAsia="ar-SA"/>
              </w:rPr>
              <w:t>.</w:t>
            </w:r>
          </w:p>
          <w:p w14:paraId="29D4A68B" w14:textId="77777777" w:rsidR="00284A76" w:rsidRPr="0035523D" w:rsidRDefault="00284A76" w:rsidP="00885412">
            <w:pPr>
              <w:spacing w:after="0" w:line="240" w:lineRule="auto"/>
              <w:rPr>
                <w:rFonts w:eastAsia="Arial Unicode MS" w:cs="Arial"/>
                <w:i/>
                <w:szCs w:val="18"/>
                <w:lang w:val="de-DE" w:eastAsia="ar-SA"/>
              </w:rPr>
            </w:pPr>
            <w:r w:rsidRPr="0035523D">
              <w:rPr>
                <w:rFonts w:eastAsia="Arial Unicode MS" w:cs="Arial"/>
                <w:i/>
                <w:szCs w:val="18"/>
                <w:lang w:val="de-DE" w:eastAsia="ar-SA"/>
              </w:rPr>
              <w:t>Revision of S1-252406.</w:t>
            </w:r>
          </w:p>
          <w:p w14:paraId="5E05EACD" w14:textId="77777777" w:rsidR="00284A76" w:rsidRPr="0035523D" w:rsidRDefault="00284A76" w:rsidP="00885412">
            <w:pPr>
              <w:spacing w:after="0" w:line="240" w:lineRule="auto"/>
              <w:rPr>
                <w:rFonts w:eastAsia="Arial Unicode MS" w:cs="Arial"/>
                <w:szCs w:val="18"/>
                <w:lang w:val="de-DE" w:eastAsia="ar-SA"/>
              </w:rPr>
            </w:pPr>
            <w:r w:rsidRPr="0035523D">
              <w:rPr>
                <w:rFonts w:eastAsia="Arial Unicode MS" w:cs="Arial"/>
                <w:i/>
                <w:szCs w:val="18"/>
                <w:lang w:val="de-DE" w:eastAsia="ar-SA"/>
              </w:rPr>
              <w:t>Revision of S1-252490.</w:t>
            </w:r>
          </w:p>
          <w:p w14:paraId="240D9F2E" w14:textId="77777777" w:rsidR="00284A76" w:rsidRPr="0035523D" w:rsidRDefault="00284A76" w:rsidP="00885412">
            <w:pPr>
              <w:spacing w:after="0" w:line="240" w:lineRule="auto"/>
              <w:rPr>
                <w:rFonts w:eastAsia="Arial Unicode MS" w:cs="Arial"/>
                <w:szCs w:val="18"/>
                <w:lang w:val="de-DE" w:eastAsia="ar-SA"/>
              </w:rPr>
            </w:pPr>
            <w:r w:rsidRPr="0035523D">
              <w:rPr>
                <w:rFonts w:eastAsia="Arial Unicode MS" w:cs="Arial"/>
                <w:szCs w:val="18"/>
                <w:lang w:val="de-DE" w:eastAsia="ar-SA"/>
              </w:rPr>
              <w:t>Revision of S1-252519.</w:t>
            </w:r>
          </w:p>
          <w:p w14:paraId="39A05FFC" w14:textId="77777777" w:rsidR="00284A76" w:rsidRPr="0035523D" w:rsidRDefault="00284A76" w:rsidP="00885412">
            <w:pPr>
              <w:spacing w:after="0" w:line="240" w:lineRule="auto"/>
              <w:rPr>
                <w:rFonts w:eastAsia="Arial Unicode MS" w:cs="Arial"/>
                <w:szCs w:val="18"/>
                <w:lang w:val="de-DE" w:eastAsia="ar-SA"/>
              </w:rPr>
            </w:pPr>
          </w:p>
          <w:p w14:paraId="588F09D5" w14:textId="77777777" w:rsidR="00284A76" w:rsidRPr="0035523D" w:rsidRDefault="00284A76" w:rsidP="00885412">
            <w:pPr>
              <w:spacing w:after="0" w:line="240" w:lineRule="auto"/>
              <w:rPr>
                <w:rFonts w:eastAsia="Arial Unicode MS" w:cs="Arial"/>
                <w:szCs w:val="18"/>
                <w:lang w:val="de-DE" w:eastAsia="ar-SA"/>
              </w:rPr>
            </w:pPr>
            <w:r w:rsidRPr="0035523D">
              <w:rPr>
                <w:rFonts w:eastAsia="Arial Unicode MS" w:cs="Arial" w:hint="cs"/>
                <w:szCs w:val="18"/>
                <w:lang w:val="de-DE" w:eastAsia="ar-SA"/>
              </w:rPr>
              <w:lastRenderedPageBreak/>
              <w:t>C</w:t>
            </w:r>
            <w:r w:rsidRPr="0035523D">
              <w:rPr>
                <w:rFonts w:eastAsia="Arial Unicode MS" w:cs="Arial"/>
                <w:szCs w:val="18"/>
                <w:lang w:val="de-DE" w:eastAsia="ar-SA"/>
              </w:rPr>
              <w:t xml:space="preserve">hange the title of the figure, add EN after PR2, PR2 rewording </w:t>
            </w:r>
          </w:p>
          <w:p w14:paraId="02790E91" w14:textId="77777777" w:rsidR="00284A76" w:rsidRPr="0035523D" w:rsidRDefault="00284A76" w:rsidP="00885412">
            <w:pPr>
              <w:spacing w:after="0" w:line="240" w:lineRule="auto"/>
              <w:rPr>
                <w:rFonts w:eastAsia="Arial Unicode MS" w:cs="Arial"/>
                <w:szCs w:val="18"/>
                <w:lang w:eastAsia="ar-SA"/>
              </w:rPr>
            </w:pPr>
            <w:r w:rsidRPr="0035523D">
              <w:rPr>
                <w:rFonts w:eastAsia="Arial Unicode MS" w:cs="Arial" w:hint="cs"/>
                <w:szCs w:val="18"/>
                <w:lang w:val="de-DE" w:eastAsia="ar-SA"/>
              </w:rPr>
              <w:t>A</w:t>
            </w:r>
            <w:r w:rsidRPr="0035523D">
              <w:rPr>
                <w:rFonts w:eastAsia="Arial Unicode MS" w:cs="Arial"/>
                <w:szCs w:val="18"/>
                <w:lang w:val="de-DE" w:eastAsia="ar-SA"/>
              </w:rPr>
              <w:t>dd 2491 changes w</w:t>
            </w:r>
            <w:r w:rsidRPr="0035523D">
              <w:rPr>
                <w:rFonts w:eastAsia="Arial Unicode MS" w:cs="Arial"/>
                <w:szCs w:val="18"/>
                <w:lang w:eastAsia="ar-SA"/>
              </w:rPr>
              <w:t>/o PR</w:t>
            </w:r>
          </w:p>
        </w:tc>
      </w:tr>
      <w:tr w:rsidR="0035523D" w:rsidRPr="002B5B90" w14:paraId="6168751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150C7FD" w14:textId="078CFD54" w:rsidR="0035523D" w:rsidRPr="0035523D" w:rsidRDefault="0035523D" w:rsidP="00885412">
            <w:pPr>
              <w:snapToGrid w:val="0"/>
              <w:spacing w:after="0" w:line="240" w:lineRule="auto"/>
              <w:rPr>
                <w:rFonts w:eastAsia="Times New Roman" w:cs="Arial"/>
                <w:szCs w:val="18"/>
                <w:lang w:eastAsia="ar-SA"/>
              </w:rPr>
            </w:pPr>
            <w:proofErr w:type="spellStart"/>
            <w:r w:rsidRPr="0035523D">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314F007" w14:textId="376DD35C" w:rsidR="0035523D" w:rsidRPr="0035523D" w:rsidRDefault="00514212" w:rsidP="00885412">
            <w:pPr>
              <w:snapToGrid w:val="0"/>
              <w:spacing w:after="0" w:line="240" w:lineRule="auto"/>
            </w:pPr>
            <w:hyperlink r:id="rId804" w:history="1">
              <w:r w:rsidR="0035523D" w:rsidRPr="0035523D">
                <w:rPr>
                  <w:rStyle w:val="Hyperlink"/>
                  <w:rFonts w:cs="Arial"/>
                  <w:color w:val="auto"/>
                </w:rPr>
                <w:t>S1-252528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5492272" w14:textId="631CB0AF" w:rsidR="0035523D" w:rsidRPr="0035523D" w:rsidRDefault="0035523D" w:rsidP="00885412">
            <w:pPr>
              <w:snapToGrid w:val="0"/>
              <w:spacing w:after="0" w:line="240" w:lineRule="auto"/>
              <w:rPr>
                <w:rFonts w:eastAsia="Times New Roman" w:cs="Arial"/>
                <w:szCs w:val="18"/>
                <w:lang w:eastAsia="ar-SA"/>
              </w:rPr>
            </w:pPr>
            <w:r w:rsidRPr="0035523D">
              <w:rPr>
                <w:rFonts w:eastAsia="Times New Roman" w:cs="Arial"/>
                <w:szCs w:val="18"/>
                <w:lang w:eastAsia="ar-SA"/>
              </w:rPr>
              <w:t>ZTE Corporation, China Telecom, China Unicom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1BB4A74" w14:textId="5EB30236" w:rsidR="0035523D" w:rsidRPr="0035523D" w:rsidRDefault="0035523D" w:rsidP="00885412">
            <w:pPr>
              <w:snapToGrid w:val="0"/>
              <w:spacing w:after="0" w:line="240" w:lineRule="auto"/>
              <w:rPr>
                <w:rFonts w:eastAsia="Times New Roman" w:cs="Arial"/>
                <w:szCs w:val="18"/>
                <w:lang w:eastAsia="ar-SA"/>
              </w:rPr>
            </w:pPr>
            <w:r w:rsidRPr="0035523D">
              <w:rPr>
                <w:rFonts w:eastAsia="Times New Roman" w:cs="Arial"/>
                <w:szCs w:val="18"/>
                <w:lang w:eastAsia="ar-SA"/>
              </w:rPr>
              <w:t>Pseudo-CR on update use case in clause 9.5</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9241238" w14:textId="4939BDAB" w:rsidR="0035523D" w:rsidRPr="0035523D" w:rsidRDefault="0035523D" w:rsidP="00885412">
            <w:pPr>
              <w:snapToGrid w:val="0"/>
              <w:spacing w:after="0" w:line="240" w:lineRule="auto"/>
              <w:rPr>
                <w:rFonts w:eastAsia="Times New Roman" w:cs="Arial"/>
                <w:szCs w:val="18"/>
                <w:lang w:val="de-DE" w:eastAsia="ar-SA"/>
              </w:rPr>
            </w:pPr>
            <w:r w:rsidRPr="0035523D">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383811A" w14:textId="4098B668" w:rsidR="0035523D" w:rsidRPr="0035523D" w:rsidRDefault="0035523D" w:rsidP="0035523D">
            <w:pPr>
              <w:spacing w:after="0" w:line="240" w:lineRule="auto"/>
              <w:rPr>
                <w:rFonts w:eastAsia="Arial Unicode MS" w:cs="Arial"/>
                <w:i/>
                <w:szCs w:val="18"/>
                <w:lang w:val="de-DE" w:eastAsia="ar-SA"/>
              </w:rPr>
            </w:pPr>
            <w:r w:rsidRPr="0035523D">
              <w:rPr>
                <w:rFonts w:eastAsia="Arial Unicode MS" w:cs="Arial"/>
                <w:i/>
                <w:szCs w:val="18"/>
                <w:lang w:val="de-DE" w:eastAsia="ar-SA"/>
              </w:rPr>
              <w:t xml:space="preserve">Revision of </w:t>
            </w:r>
            <w:hyperlink r:id="rId805" w:history="1">
              <w:r w:rsidRPr="0035523D">
                <w:rPr>
                  <w:rStyle w:val="Hyperlink"/>
                  <w:rFonts w:eastAsia="Arial Unicode MS" w:cs="Arial"/>
                  <w:i/>
                  <w:color w:val="auto"/>
                  <w:szCs w:val="18"/>
                  <w:lang w:val="de-DE" w:eastAsia="ar-SA"/>
                </w:rPr>
                <w:t>S1-252042</w:t>
              </w:r>
            </w:hyperlink>
            <w:r w:rsidRPr="0035523D">
              <w:rPr>
                <w:rFonts w:eastAsia="Arial Unicode MS" w:cs="Arial"/>
                <w:i/>
                <w:szCs w:val="18"/>
                <w:lang w:val="de-DE" w:eastAsia="ar-SA"/>
              </w:rPr>
              <w:t>.</w:t>
            </w:r>
          </w:p>
          <w:p w14:paraId="76FC97C9" w14:textId="59C52244" w:rsidR="0035523D" w:rsidRPr="0035523D" w:rsidRDefault="0035523D" w:rsidP="0035523D">
            <w:pPr>
              <w:spacing w:after="0" w:line="240" w:lineRule="auto"/>
              <w:rPr>
                <w:rFonts w:eastAsia="Arial Unicode MS" w:cs="Arial"/>
                <w:i/>
                <w:szCs w:val="18"/>
                <w:lang w:val="de-DE" w:eastAsia="ar-SA"/>
              </w:rPr>
            </w:pPr>
            <w:r w:rsidRPr="0035523D">
              <w:rPr>
                <w:rFonts w:eastAsia="Arial Unicode MS" w:cs="Arial"/>
                <w:i/>
                <w:szCs w:val="18"/>
                <w:lang w:val="de-DE" w:eastAsia="ar-SA"/>
              </w:rPr>
              <w:t xml:space="preserve">Revision of </w:t>
            </w:r>
            <w:hyperlink r:id="rId806" w:history="1">
              <w:r w:rsidRPr="0035523D">
                <w:rPr>
                  <w:rStyle w:val="Hyperlink"/>
                  <w:rFonts w:eastAsia="Arial Unicode MS" w:cs="Arial"/>
                  <w:i/>
                  <w:color w:val="auto"/>
                  <w:szCs w:val="18"/>
                  <w:lang w:val="de-DE" w:eastAsia="ar-SA"/>
                </w:rPr>
                <w:t>S1-252169</w:t>
              </w:r>
            </w:hyperlink>
            <w:r w:rsidRPr="0035523D">
              <w:rPr>
                <w:rFonts w:eastAsia="Arial Unicode MS" w:cs="Arial"/>
                <w:i/>
                <w:szCs w:val="18"/>
                <w:lang w:val="de-DE" w:eastAsia="ar-SA"/>
              </w:rPr>
              <w:t>.</w:t>
            </w:r>
          </w:p>
          <w:p w14:paraId="5357F5F3" w14:textId="77777777" w:rsidR="0035523D" w:rsidRPr="0035523D" w:rsidRDefault="0035523D" w:rsidP="0035523D">
            <w:pPr>
              <w:spacing w:after="0" w:line="240" w:lineRule="auto"/>
              <w:rPr>
                <w:rFonts w:eastAsia="Arial Unicode MS" w:cs="Arial"/>
                <w:i/>
                <w:szCs w:val="18"/>
                <w:lang w:val="de-DE" w:eastAsia="ar-SA"/>
              </w:rPr>
            </w:pPr>
            <w:r w:rsidRPr="0035523D">
              <w:rPr>
                <w:rFonts w:eastAsia="Arial Unicode MS" w:cs="Arial"/>
                <w:i/>
                <w:szCs w:val="18"/>
                <w:lang w:val="de-DE" w:eastAsia="ar-SA"/>
              </w:rPr>
              <w:t>Revision of S1-252406.</w:t>
            </w:r>
          </w:p>
          <w:p w14:paraId="708355E6" w14:textId="77777777" w:rsidR="0035523D" w:rsidRPr="0035523D" w:rsidRDefault="0035523D" w:rsidP="0035523D">
            <w:pPr>
              <w:spacing w:after="0" w:line="240" w:lineRule="auto"/>
              <w:rPr>
                <w:rFonts w:eastAsia="Arial Unicode MS" w:cs="Arial"/>
                <w:i/>
                <w:szCs w:val="18"/>
                <w:lang w:val="de-DE" w:eastAsia="ar-SA"/>
              </w:rPr>
            </w:pPr>
            <w:r w:rsidRPr="0035523D">
              <w:rPr>
                <w:rFonts w:eastAsia="Arial Unicode MS" w:cs="Arial"/>
                <w:i/>
                <w:szCs w:val="18"/>
                <w:lang w:val="de-DE" w:eastAsia="ar-SA"/>
              </w:rPr>
              <w:t>Revision of S1-252490.</w:t>
            </w:r>
          </w:p>
          <w:p w14:paraId="79834499" w14:textId="77777777" w:rsidR="0035523D" w:rsidRPr="0035523D" w:rsidRDefault="0035523D" w:rsidP="0035523D">
            <w:pPr>
              <w:spacing w:after="0" w:line="240" w:lineRule="auto"/>
              <w:rPr>
                <w:rFonts w:eastAsia="Arial Unicode MS" w:cs="Arial"/>
                <w:i/>
                <w:szCs w:val="18"/>
                <w:lang w:val="de-DE" w:eastAsia="ar-SA"/>
              </w:rPr>
            </w:pPr>
            <w:r w:rsidRPr="0035523D">
              <w:rPr>
                <w:rFonts w:eastAsia="Arial Unicode MS" w:cs="Arial"/>
                <w:i/>
                <w:szCs w:val="18"/>
                <w:lang w:val="de-DE" w:eastAsia="ar-SA"/>
              </w:rPr>
              <w:t>Revision of S1-252519.</w:t>
            </w:r>
          </w:p>
          <w:p w14:paraId="17DBAC2A" w14:textId="0DA9F8EE" w:rsidR="0035523D" w:rsidRPr="0035523D" w:rsidRDefault="0035523D" w:rsidP="00885412">
            <w:pPr>
              <w:spacing w:after="0" w:line="240" w:lineRule="auto"/>
              <w:rPr>
                <w:rFonts w:eastAsia="Arial Unicode MS" w:cs="Arial"/>
                <w:i/>
                <w:szCs w:val="18"/>
                <w:lang w:val="de-DE" w:eastAsia="ar-SA"/>
              </w:rPr>
            </w:pPr>
            <w:r w:rsidRPr="0035523D">
              <w:rPr>
                <w:rFonts w:eastAsia="Arial Unicode MS" w:cs="Arial"/>
                <w:i/>
                <w:szCs w:val="18"/>
                <w:lang w:val="de-DE" w:eastAsia="ar-SA"/>
              </w:rPr>
              <w:t>Remove PR#2, we keep rest of the changes.</w:t>
            </w:r>
          </w:p>
        </w:tc>
      </w:tr>
      <w:tr w:rsidR="00284A76" w:rsidRPr="002B5B90" w14:paraId="3836281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724E881" w14:textId="77777777" w:rsidR="00284A76" w:rsidRPr="00F948E3" w:rsidRDefault="00284A76" w:rsidP="00885412">
            <w:pPr>
              <w:snapToGrid w:val="0"/>
              <w:spacing w:after="0" w:line="240" w:lineRule="auto"/>
              <w:rPr>
                <w:rFonts w:eastAsia="Times New Roman" w:cs="Arial"/>
                <w:szCs w:val="18"/>
                <w:lang w:eastAsia="ar-SA"/>
              </w:rPr>
            </w:pPr>
            <w:proofErr w:type="spellStart"/>
            <w:r w:rsidRPr="00F948E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DF87175" w14:textId="09425E4E" w:rsidR="00284A76" w:rsidRPr="00F948E3" w:rsidRDefault="00514212" w:rsidP="00885412">
            <w:pPr>
              <w:snapToGrid w:val="0"/>
              <w:spacing w:after="0" w:line="240" w:lineRule="auto"/>
              <w:rPr>
                <w:rFonts w:eastAsia="Times New Roman" w:cs="Arial"/>
                <w:szCs w:val="18"/>
                <w:lang w:eastAsia="ar-SA"/>
              </w:rPr>
            </w:pPr>
            <w:hyperlink r:id="rId807" w:history="1">
              <w:r w:rsidR="00284A76" w:rsidRPr="00F948E3">
                <w:rPr>
                  <w:rStyle w:val="Hyperlink"/>
                  <w:rFonts w:eastAsia="Times New Roman" w:cs="Arial"/>
                  <w:color w:val="auto"/>
                  <w:szCs w:val="18"/>
                  <w:lang w:eastAsia="ar-SA"/>
                </w:rPr>
                <w:t>S1-252189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F25721D" w14:textId="77777777" w:rsidR="00284A76" w:rsidRPr="00F948E3" w:rsidRDefault="00284A76" w:rsidP="00885412">
            <w:pPr>
              <w:snapToGrid w:val="0"/>
              <w:spacing w:after="0" w:line="240" w:lineRule="auto"/>
              <w:rPr>
                <w:rFonts w:eastAsia="Times New Roman" w:cs="Arial"/>
                <w:szCs w:val="18"/>
                <w:lang w:eastAsia="ar-SA"/>
              </w:rPr>
            </w:pPr>
            <w:r w:rsidRPr="00F948E3">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A97AFDB" w14:textId="77777777" w:rsidR="00284A76" w:rsidRPr="00F948E3" w:rsidRDefault="00284A76" w:rsidP="00885412">
            <w:pPr>
              <w:snapToGrid w:val="0"/>
              <w:spacing w:after="0" w:line="240" w:lineRule="auto"/>
              <w:rPr>
                <w:rFonts w:eastAsia="Times New Roman" w:cs="Arial"/>
                <w:szCs w:val="18"/>
                <w:lang w:eastAsia="ar-SA"/>
              </w:rPr>
            </w:pPr>
            <w:r w:rsidRPr="00F948E3">
              <w:rPr>
                <w:rFonts w:eastAsia="Times New Roman" w:cs="Arial"/>
                <w:szCs w:val="18"/>
                <w:lang w:eastAsia="ar-SA"/>
              </w:rPr>
              <w:t>Update on 9.5 collaborative service in multi-site involved immersive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8423F00" w14:textId="77777777" w:rsidR="00284A76" w:rsidRPr="00F948E3" w:rsidRDefault="00284A76" w:rsidP="00885412">
            <w:pPr>
              <w:snapToGrid w:val="0"/>
              <w:spacing w:after="0" w:line="240" w:lineRule="auto"/>
              <w:rPr>
                <w:rFonts w:eastAsia="Times New Roman" w:cs="Arial"/>
                <w:szCs w:val="18"/>
                <w:lang w:val="de-DE" w:eastAsia="ar-SA"/>
              </w:rPr>
            </w:pPr>
            <w:r w:rsidRPr="00F948E3">
              <w:rPr>
                <w:rFonts w:eastAsia="Times New Roman" w:cs="Arial"/>
                <w:szCs w:val="18"/>
                <w:lang w:val="de-DE" w:eastAsia="ar-SA"/>
              </w:rPr>
              <w:t>Revised to S1-252491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0779FB0" w14:textId="77777777" w:rsidR="00284A76" w:rsidRPr="00F948E3" w:rsidRDefault="00284A76" w:rsidP="00885412">
            <w:pPr>
              <w:spacing w:after="0" w:line="240" w:lineRule="auto"/>
              <w:rPr>
                <w:rFonts w:eastAsia="Arial Unicode MS" w:cs="Arial"/>
                <w:szCs w:val="18"/>
                <w:lang w:val="de-DE" w:eastAsia="ar-SA"/>
              </w:rPr>
            </w:pPr>
          </w:p>
        </w:tc>
      </w:tr>
      <w:tr w:rsidR="00284A76" w:rsidRPr="002B5B90" w14:paraId="5658807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0ACA54B" w14:textId="77777777" w:rsidR="00284A76" w:rsidRPr="003E4B18" w:rsidRDefault="00284A76" w:rsidP="00885412">
            <w:pPr>
              <w:snapToGrid w:val="0"/>
              <w:spacing w:after="0" w:line="240" w:lineRule="auto"/>
              <w:rPr>
                <w:rFonts w:eastAsia="Times New Roman" w:cs="Arial"/>
                <w:szCs w:val="18"/>
                <w:lang w:eastAsia="ar-SA"/>
              </w:rPr>
            </w:pPr>
            <w:proofErr w:type="spellStart"/>
            <w:r w:rsidRPr="003E4B1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A4DE4CB" w14:textId="4EDFF635" w:rsidR="00284A76" w:rsidRPr="003E4B18" w:rsidRDefault="00514212" w:rsidP="00885412">
            <w:pPr>
              <w:snapToGrid w:val="0"/>
              <w:spacing w:after="0" w:line="240" w:lineRule="auto"/>
              <w:rPr>
                <w:rFonts w:eastAsia="Times New Roman" w:cs="Arial"/>
                <w:szCs w:val="18"/>
                <w:lang w:eastAsia="ar-SA"/>
              </w:rPr>
            </w:pPr>
            <w:hyperlink r:id="rId808" w:history="1">
              <w:r w:rsidR="00284A76" w:rsidRPr="003E4B18">
                <w:rPr>
                  <w:rStyle w:val="Hyperlink"/>
                  <w:rFonts w:eastAsia="Times New Roman" w:cs="Arial"/>
                  <w:color w:val="auto"/>
                  <w:szCs w:val="18"/>
                  <w:lang w:eastAsia="ar-SA"/>
                </w:rPr>
                <w:t>S1-252491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94F2294" w14:textId="77777777" w:rsidR="00284A76" w:rsidRPr="003E4B18" w:rsidRDefault="00284A76" w:rsidP="00885412">
            <w:pPr>
              <w:snapToGrid w:val="0"/>
              <w:spacing w:after="0" w:line="240" w:lineRule="auto"/>
              <w:rPr>
                <w:rFonts w:eastAsia="Times New Roman" w:cs="Arial"/>
                <w:szCs w:val="18"/>
                <w:lang w:eastAsia="ar-SA"/>
              </w:rPr>
            </w:pPr>
            <w:r w:rsidRPr="003E4B18">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BEE51A5" w14:textId="77777777" w:rsidR="00284A76" w:rsidRPr="003E4B18" w:rsidRDefault="00284A76" w:rsidP="00885412">
            <w:pPr>
              <w:snapToGrid w:val="0"/>
              <w:spacing w:after="0" w:line="240" w:lineRule="auto"/>
              <w:rPr>
                <w:rFonts w:eastAsia="Times New Roman" w:cs="Arial"/>
                <w:szCs w:val="18"/>
                <w:lang w:eastAsia="ar-SA"/>
              </w:rPr>
            </w:pPr>
            <w:r w:rsidRPr="003E4B18">
              <w:rPr>
                <w:rFonts w:eastAsia="Times New Roman" w:cs="Arial"/>
                <w:szCs w:val="18"/>
                <w:lang w:eastAsia="ar-SA"/>
              </w:rPr>
              <w:t>Update on 9.5 collaborative service in multi-site involved immersive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0BF0486" w14:textId="77777777" w:rsidR="00284A76" w:rsidRPr="003E4B18" w:rsidRDefault="00284A76" w:rsidP="00885412">
            <w:pPr>
              <w:snapToGrid w:val="0"/>
              <w:spacing w:after="0" w:line="240" w:lineRule="auto"/>
              <w:rPr>
                <w:rFonts w:eastAsia="Times New Roman" w:cs="Arial"/>
                <w:szCs w:val="18"/>
                <w:lang w:val="de-DE" w:eastAsia="ar-SA"/>
              </w:rPr>
            </w:pPr>
            <w:r w:rsidRPr="003E4B18">
              <w:rPr>
                <w:rFonts w:eastAsia="Times New Roman" w:cs="Arial"/>
                <w:szCs w:val="18"/>
                <w:lang w:val="de-DE" w:eastAsia="ar-SA"/>
              </w:rPr>
              <w:t>Revised to S1-252526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B1D83DD" w14:textId="77777777" w:rsidR="00284A76" w:rsidRPr="003E4B18" w:rsidRDefault="00284A76" w:rsidP="00885412">
            <w:pPr>
              <w:spacing w:after="0" w:line="240" w:lineRule="auto"/>
              <w:rPr>
                <w:rFonts w:eastAsia="Arial Unicode MS" w:cs="Arial"/>
                <w:szCs w:val="18"/>
                <w:lang w:val="de-DE" w:eastAsia="ar-SA"/>
              </w:rPr>
            </w:pPr>
            <w:r w:rsidRPr="003E4B18">
              <w:rPr>
                <w:rFonts w:eastAsia="Arial Unicode MS" w:cs="Arial"/>
                <w:szCs w:val="18"/>
                <w:lang w:val="de-DE" w:eastAsia="ar-SA"/>
              </w:rPr>
              <w:t>Revision of S1-252189.</w:t>
            </w:r>
          </w:p>
        </w:tc>
      </w:tr>
      <w:tr w:rsidR="00284A76" w:rsidRPr="002B5B90" w14:paraId="2E8419B4" w14:textId="77777777" w:rsidTr="001E43F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C4429A6" w14:textId="77777777" w:rsidR="00284A76" w:rsidRPr="0035523D" w:rsidRDefault="00284A76" w:rsidP="00885412">
            <w:pPr>
              <w:snapToGrid w:val="0"/>
              <w:spacing w:after="0" w:line="240" w:lineRule="auto"/>
              <w:rPr>
                <w:rFonts w:eastAsia="Times New Roman" w:cs="Arial"/>
                <w:szCs w:val="18"/>
                <w:lang w:eastAsia="ar-SA"/>
              </w:rPr>
            </w:pPr>
            <w:proofErr w:type="spellStart"/>
            <w:r w:rsidRPr="0035523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DFE7A6D" w14:textId="49873A63" w:rsidR="00284A76" w:rsidRPr="0035523D" w:rsidRDefault="00514212" w:rsidP="00885412">
            <w:pPr>
              <w:snapToGrid w:val="0"/>
              <w:spacing w:after="0" w:line="240" w:lineRule="auto"/>
            </w:pPr>
            <w:hyperlink r:id="rId809" w:history="1">
              <w:r w:rsidR="00284A76" w:rsidRPr="0035523D">
                <w:rPr>
                  <w:rStyle w:val="Hyperlink"/>
                  <w:rFonts w:cs="Arial"/>
                  <w:color w:val="auto"/>
                </w:rPr>
                <w:t>S1-252526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6AB9F7C" w14:textId="77777777" w:rsidR="00284A76" w:rsidRPr="0035523D" w:rsidRDefault="00284A76" w:rsidP="00885412">
            <w:pPr>
              <w:snapToGrid w:val="0"/>
              <w:spacing w:after="0" w:line="240" w:lineRule="auto"/>
              <w:rPr>
                <w:rFonts w:eastAsia="Times New Roman" w:cs="Arial"/>
                <w:szCs w:val="18"/>
                <w:lang w:eastAsia="ar-SA"/>
              </w:rPr>
            </w:pPr>
            <w:r w:rsidRPr="0035523D">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122380" w14:textId="77777777" w:rsidR="00284A76" w:rsidRPr="0035523D" w:rsidRDefault="00284A76" w:rsidP="00885412">
            <w:pPr>
              <w:snapToGrid w:val="0"/>
              <w:spacing w:after="0" w:line="240" w:lineRule="auto"/>
              <w:rPr>
                <w:rFonts w:eastAsia="Times New Roman" w:cs="Arial"/>
                <w:szCs w:val="18"/>
                <w:lang w:eastAsia="ar-SA"/>
              </w:rPr>
            </w:pPr>
            <w:r w:rsidRPr="0035523D">
              <w:rPr>
                <w:rFonts w:eastAsia="Times New Roman" w:cs="Arial"/>
                <w:szCs w:val="18"/>
                <w:lang w:eastAsia="ar-SA"/>
              </w:rPr>
              <w:t>Update on 9.5 collaborative service in multi-site involved immersive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E8BBF7" w14:textId="4DFB43A0" w:rsidR="00284A76" w:rsidRPr="0035523D" w:rsidRDefault="0035523D" w:rsidP="00885412">
            <w:pPr>
              <w:snapToGrid w:val="0"/>
              <w:spacing w:after="0" w:line="240" w:lineRule="auto"/>
              <w:rPr>
                <w:rFonts w:eastAsia="Times New Roman" w:cs="Arial"/>
                <w:szCs w:val="18"/>
                <w:lang w:val="de-DE" w:eastAsia="ar-SA"/>
              </w:rPr>
            </w:pPr>
            <w:r w:rsidRPr="0035523D">
              <w:rPr>
                <w:rFonts w:eastAsia="Times New Roman" w:cs="Arial"/>
                <w:szCs w:val="18"/>
                <w:lang w:val="de-DE" w:eastAsia="ar-SA"/>
              </w:rPr>
              <w:t>Revised to S1-252529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7FE419" w14:textId="77777777" w:rsidR="00284A76" w:rsidRPr="0035523D" w:rsidRDefault="00284A76" w:rsidP="00885412">
            <w:pPr>
              <w:spacing w:after="0" w:line="240" w:lineRule="auto"/>
              <w:rPr>
                <w:rFonts w:eastAsia="Arial Unicode MS" w:cs="Arial"/>
                <w:szCs w:val="18"/>
                <w:lang w:val="de-DE" w:eastAsia="ar-SA"/>
              </w:rPr>
            </w:pPr>
            <w:r w:rsidRPr="0035523D">
              <w:rPr>
                <w:rFonts w:eastAsia="Arial Unicode MS" w:cs="Arial"/>
                <w:i/>
                <w:szCs w:val="18"/>
                <w:lang w:val="de-DE" w:eastAsia="ar-SA"/>
              </w:rPr>
              <w:t>Revision of S1-252189.</w:t>
            </w:r>
          </w:p>
          <w:p w14:paraId="7B5E6619" w14:textId="77777777" w:rsidR="00284A76" w:rsidRPr="0035523D" w:rsidRDefault="00284A76" w:rsidP="00885412">
            <w:pPr>
              <w:spacing w:after="0" w:line="240" w:lineRule="auto"/>
              <w:rPr>
                <w:rFonts w:eastAsia="Arial Unicode MS" w:cs="Arial"/>
                <w:szCs w:val="18"/>
                <w:lang w:val="de-DE" w:eastAsia="ar-SA"/>
              </w:rPr>
            </w:pPr>
            <w:r w:rsidRPr="0035523D">
              <w:rPr>
                <w:rFonts w:eastAsia="Arial Unicode MS" w:cs="Arial"/>
                <w:szCs w:val="18"/>
                <w:lang w:val="de-DE" w:eastAsia="ar-SA"/>
              </w:rPr>
              <w:t>Revision of S1-252491.</w:t>
            </w:r>
          </w:p>
          <w:p w14:paraId="6F7FD72C" w14:textId="77777777" w:rsidR="00284A76" w:rsidRPr="0035523D" w:rsidRDefault="00284A76" w:rsidP="00885412">
            <w:pPr>
              <w:spacing w:after="0" w:line="240" w:lineRule="auto"/>
              <w:rPr>
                <w:rFonts w:eastAsia="Arial Unicode MS" w:cs="Arial"/>
                <w:szCs w:val="18"/>
                <w:lang w:val="de-DE" w:eastAsia="ar-SA"/>
              </w:rPr>
            </w:pPr>
          </w:p>
          <w:p w14:paraId="166EAA33" w14:textId="77777777" w:rsidR="00284A76" w:rsidRPr="0035523D" w:rsidRDefault="00284A76" w:rsidP="00885412">
            <w:pPr>
              <w:spacing w:after="0" w:line="240" w:lineRule="auto"/>
              <w:rPr>
                <w:rFonts w:eastAsia="Arial Unicode MS" w:cs="Arial"/>
                <w:szCs w:val="18"/>
                <w:lang w:val="de-DE" w:eastAsia="ar-SA"/>
              </w:rPr>
            </w:pPr>
            <w:r w:rsidRPr="0035523D">
              <w:rPr>
                <w:rFonts w:eastAsia="Arial Unicode MS" w:cs="Arial" w:hint="cs"/>
                <w:szCs w:val="18"/>
                <w:lang w:val="de-DE" w:eastAsia="ar-SA"/>
              </w:rPr>
              <w:t>L</w:t>
            </w:r>
            <w:r w:rsidRPr="0035523D">
              <w:rPr>
                <w:rFonts w:eastAsia="Arial Unicode MS" w:cs="Arial"/>
                <w:szCs w:val="18"/>
                <w:lang w:val="de-DE" w:eastAsia="ar-SA"/>
              </w:rPr>
              <w:t>eave PR change in this document. Other changes will be merged into 2525</w:t>
            </w:r>
          </w:p>
        </w:tc>
      </w:tr>
      <w:tr w:rsidR="0035523D" w:rsidRPr="002B5B90" w14:paraId="51EB450F" w14:textId="77777777" w:rsidTr="001E43F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D9D61CE" w14:textId="7CB08115" w:rsidR="0035523D" w:rsidRPr="001E43F7" w:rsidRDefault="0035523D" w:rsidP="00885412">
            <w:pPr>
              <w:snapToGrid w:val="0"/>
              <w:spacing w:after="0" w:line="240" w:lineRule="auto"/>
              <w:rPr>
                <w:rFonts w:eastAsia="Times New Roman" w:cs="Arial"/>
                <w:szCs w:val="18"/>
                <w:lang w:eastAsia="ar-SA"/>
              </w:rPr>
            </w:pPr>
            <w:proofErr w:type="spellStart"/>
            <w:r w:rsidRPr="001E43F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9BDCCE9" w14:textId="47F386BD" w:rsidR="0035523D" w:rsidRPr="001E43F7" w:rsidRDefault="00514212" w:rsidP="00885412">
            <w:pPr>
              <w:snapToGrid w:val="0"/>
              <w:spacing w:after="0" w:line="240" w:lineRule="auto"/>
            </w:pPr>
            <w:hyperlink r:id="rId810" w:history="1">
              <w:r w:rsidR="0035523D" w:rsidRPr="001E43F7">
                <w:rPr>
                  <w:rStyle w:val="Hyperlink"/>
                  <w:rFonts w:cs="Arial"/>
                  <w:color w:val="auto"/>
                </w:rPr>
                <w:t>S1-</w:t>
              </w:r>
              <w:r w:rsidR="0035523D" w:rsidRPr="001E43F7">
                <w:rPr>
                  <w:rStyle w:val="Hyperlink"/>
                  <w:rFonts w:cs="Arial"/>
                  <w:color w:val="auto"/>
                </w:rPr>
                <w:t>2</w:t>
              </w:r>
              <w:r w:rsidR="0035523D" w:rsidRPr="001E43F7">
                <w:rPr>
                  <w:rStyle w:val="Hyperlink"/>
                  <w:rFonts w:cs="Arial"/>
                  <w:color w:val="auto"/>
                </w:rPr>
                <w:t>52529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16B05E0" w14:textId="2F86416E" w:rsidR="0035523D" w:rsidRPr="001E43F7" w:rsidRDefault="0035523D" w:rsidP="00885412">
            <w:pPr>
              <w:snapToGrid w:val="0"/>
              <w:spacing w:after="0" w:line="240" w:lineRule="auto"/>
              <w:rPr>
                <w:rFonts w:eastAsia="Times New Roman" w:cs="Arial"/>
                <w:szCs w:val="18"/>
                <w:lang w:eastAsia="ar-SA"/>
              </w:rPr>
            </w:pPr>
            <w:r w:rsidRPr="001E43F7">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1CD262F" w14:textId="4C88EC35" w:rsidR="0035523D" w:rsidRPr="001E43F7" w:rsidRDefault="0035523D" w:rsidP="00885412">
            <w:pPr>
              <w:snapToGrid w:val="0"/>
              <w:spacing w:after="0" w:line="240" w:lineRule="auto"/>
              <w:rPr>
                <w:rFonts w:eastAsia="Times New Roman" w:cs="Arial"/>
                <w:szCs w:val="18"/>
                <w:lang w:eastAsia="ar-SA"/>
              </w:rPr>
            </w:pPr>
            <w:r w:rsidRPr="001E43F7">
              <w:rPr>
                <w:rFonts w:eastAsia="Times New Roman" w:cs="Arial"/>
                <w:szCs w:val="18"/>
                <w:lang w:eastAsia="ar-SA"/>
              </w:rPr>
              <w:t>Update on 9.5 collaborative service in multi-site involved immersive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63EC1AC" w14:textId="6BBE1B3B" w:rsidR="0035523D" w:rsidRPr="001E43F7" w:rsidRDefault="001E43F7" w:rsidP="00885412">
            <w:pPr>
              <w:snapToGrid w:val="0"/>
              <w:spacing w:after="0" w:line="240" w:lineRule="auto"/>
              <w:rPr>
                <w:rFonts w:eastAsia="Times New Roman" w:cs="Arial"/>
                <w:szCs w:val="18"/>
                <w:lang w:val="de-DE" w:eastAsia="ar-SA"/>
              </w:rPr>
            </w:pPr>
            <w:r w:rsidRPr="001E43F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831140E" w14:textId="77777777" w:rsidR="0035523D" w:rsidRPr="001E43F7" w:rsidRDefault="0035523D" w:rsidP="0035523D">
            <w:pPr>
              <w:spacing w:after="0" w:line="240" w:lineRule="auto"/>
              <w:rPr>
                <w:rFonts w:eastAsia="Arial Unicode MS" w:cs="Arial"/>
                <w:i/>
                <w:szCs w:val="18"/>
                <w:lang w:val="de-DE" w:eastAsia="ar-SA"/>
              </w:rPr>
            </w:pPr>
            <w:r w:rsidRPr="001E43F7">
              <w:rPr>
                <w:rFonts w:eastAsia="Arial Unicode MS" w:cs="Arial"/>
                <w:i/>
                <w:szCs w:val="18"/>
                <w:lang w:val="de-DE" w:eastAsia="ar-SA"/>
              </w:rPr>
              <w:t>Revision of S1-252189.</w:t>
            </w:r>
          </w:p>
          <w:p w14:paraId="5DDB18F4" w14:textId="77777777" w:rsidR="0035523D" w:rsidRPr="001E43F7" w:rsidRDefault="0035523D" w:rsidP="0035523D">
            <w:pPr>
              <w:spacing w:after="0" w:line="240" w:lineRule="auto"/>
              <w:rPr>
                <w:rFonts w:eastAsia="Arial Unicode MS" w:cs="Arial"/>
                <w:i/>
                <w:szCs w:val="18"/>
                <w:lang w:val="de-DE" w:eastAsia="ar-SA"/>
              </w:rPr>
            </w:pPr>
            <w:r w:rsidRPr="001E43F7">
              <w:rPr>
                <w:rFonts w:eastAsia="Arial Unicode MS" w:cs="Arial"/>
                <w:i/>
                <w:szCs w:val="18"/>
                <w:lang w:val="de-DE" w:eastAsia="ar-SA"/>
              </w:rPr>
              <w:t>Revision of S1-252491.</w:t>
            </w:r>
          </w:p>
          <w:p w14:paraId="39592780" w14:textId="77777777" w:rsidR="0035523D" w:rsidRPr="001E43F7" w:rsidRDefault="0035523D" w:rsidP="0035523D">
            <w:pPr>
              <w:spacing w:after="0" w:line="240" w:lineRule="auto"/>
              <w:rPr>
                <w:rFonts w:eastAsia="Arial Unicode MS" w:cs="Arial"/>
                <w:i/>
                <w:szCs w:val="18"/>
                <w:lang w:val="de-DE" w:eastAsia="ar-SA"/>
              </w:rPr>
            </w:pPr>
          </w:p>
          <w:p w14:paraId="4957C2C4" w14:textId="2C4D31B1" w:rsidR="0035523D" w:rsidRPr="001E43F7" w:rsidRDefault="0035523D" w:rsidP="0035523D">
            <w:pPr>
              <w:spacing w:after="0" w:line="240" w:lineRule="auto"/>
              <w:rPr>
                <w:rFonts w:eastAsia="Arial Unicode MS" w:cs="Arial"/>
                <w:szCs w:val="18"/>
                <w:lang w:val="de-DE" w:eastAsia="ar-SA"/>
              </w:rPr>
            </w:pPr>
            <w:r w:rsidRPr="001E43F7">
              <w:rPr>
                <w:rFonts w:eastAsia="Arial Unicode MS" w:cs="Arial" w:hint="cs"/>
                <w:i/>
                <w:szCs w:val="18"/>
                <w:lang w:val="de-DE" w:eastAsia="ar-SA"/>
              </w:rPr>
              <w:t>L</w:t>
            </w:r>
            <w:r w:rsidRPr="001E43F7">
              <w:rPr>
                <w:rFonts w:eastAsia="Arial Unicode MS" w:cs="Arial"/>
                <w:i/>
                <w:szCs w:val="18"/>
                <w:lang w:val="de-DE" w:eastAsia="ar-SA"/>
              </w:rPr>
              <w:t>eave PR change in this document. Other changes will be merged into 2525</w:t>
            </w:r>
          </w:p>
          <w:p w14:paraId="1098D335" w14:textId="1A54FC17" w:rsidR="0035523D" w:rsidRPr="001E43F7" w:rsidRDefault="0035523D" w:rsidP="00885412">
            <w:pPr>
              <w:spacing w:after="0" w:line="240" w:lineRule="auto"/>
              <w:rPr>
                <w:rFonts w:eastAsia="Arial Unicode MS" w:cs="Arial"/>
                <w:szCs w:val="18"/>
                <w:lang w:val="de-DE" w:eastAsia="ar-SA"/>
              </w:rPr>
            </w:pPr>
            <w:r w:rsidRPr="001E43F7">
              <w:rPr>
                <w:rFonts w:eastAsia="Arial Unicode MS" w:cs="Arial"/>
                <w:szCs w:val="18"/>
                <w:lang w:val="de-DE" w:eastAsia="ar-SA"/>
              </w:rPr>
              <w:t>Revision of S1-252526.</w:t>
            </w:r>
          </w:p>
        </w:tc>
      </w:tr>
      <w:tr w:rsidR="00284A76" w:rsidRPr="002B5B90" w14:paraId="6C13AA8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CDAEA8E" w14:textId="77777777" w:rsidR="00284A76" w:rsidRPr="007B3FA0" w:rsidRDefault="00284A76" w:rsidP="00885412">
            <w:pPr>
              <w:snapToGrid w:val="0"/>
              <w:spacing w:after="0" w:line="240" w:lineRule="auto"/>
              <w:rPr>
                <w:rFonts w:eastAsia="Times New Roman" w:cs="Arial"/>
                <w:szCs w:val="18"/>
                <w:lang w:eastAsia="ar-SA"/>
              </w:rPr>
            </w:pPr>
            <w:proofErr w:type="spellStart"/>
            <w:r w:rsidRPr="007B3FA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5650D19" w14:textId="3BD26241" w:rsidR="00284A76" w:rsidRPr="007B3FA0" w:rsidRDefault="00514212" w:rsidP="00885412">
            <w:pPr>
              <w:snapToGrid w:val="0"/>
              <w:spacing w:after="0" w:line="240" w:lineRule="auto"/>
              <w:rPr>
                <w:rFonts w:eastAsia="Times New Roman" w:cs="Arial"/>
                <w:szCs w:val="18"/>
                <w:lang w:eastAsia="ar-SA"/>
              </w:rPr>
            </w:pPr>
            <w:hyperlink r:id="rId811" w:history="1">
              <w:r w:rsidR="00284A76" w:rsidRPr="007B3FA0">
                <w:rPr>
                  <w:rStyle w:val="Hyperlink"/>
                  <w:rFonts w:eastAsia="Times New Roman" w:cs="Arial"/>
                  <w:color w:val="auto"/>
                  <w:szCs w:val="18"/>
                  <w:lang w:eastAsia="ar-SA"/>
                </w:rPr>
                <w:t>S1-252188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0B444CF" w14:textId="77777777" w:rsidR="00284A76" w:rsidRPr="007B3FA0" w:rsidRDefault="00284A76" w:rsidP="00885412">
            <w:pPr>
              <w:snapToGrid w:val="0"/>
              <w:spacing w:after="0" w:line="240" w:lineRule="auto"/>
              <w:rPr>
                <w:rFonts w:eastAsia="Times New Roman" w:cs="Arial"/>
                <w:szCs w:val="18"/>
                <w:lang w:eastAsia="ar-SA"/>
              </w:rPr>
            </w:pPr>
            <w:r w:rsidRPr="007B3FA0">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EC09309" w14:textId="77777777" w:rsidR="00284A76" w:rsidRPr="007B3FA0" w:rsidRDefault="00284A76" w:rsidP="00885412">
            <w:pPr>
              <w:snapToGrid w:val="0"/>
              <w:spacing w:after="0" w:line="240" w:lineRule="auto"/>
              <w:rPr>
                <w:rFonts w:eastAsia="Times New Roman" w:cs="Arial"/>
                <w:szCs w:val="18"/>
                <w:lang w:eastAsia="ar-SA"/>
              </w:rPr>
            </w:pPr>
            <w:r w:rsidRPr="007B3FA0">
              <w:rPr>
                <w:rFonts w:eastAsia="Times New Roman" w:cs="Arial"/>
                <w:szCs w:val="18"/>
                <w:lang w:eastAsia="ar-SA"/>
              </w:rPr>
              <w:t>Update on 9.7 Holographic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D5B84E" w14:textId="77777777" w:rsidR="00284A76" w:rsidRPr="007B3FA0" w:rsidRDefault="00284A76" w:rsidP="00885412">
            <w:pPr>
              <w:snapToGrid w:val="0"/>
              <w:spacing w:after="0" w:line="240" w:lineRule="auto"/>
              <w:rPr>
                <w:rFonts w:eastAsia="Times New Roman" w:cs="Arial"/>
                <w:szCs w:val="18"/>
                <w:lang w:val="de-DE" w:eastAsia="ar-SA"/>
              </w:rPr>
            </w:pPr>
            <w:r w:rsidRPr="007B3FA0">
              <w:rPr>
                <w:rFonts w:eastAsia="Times New Roman" w:cs="Arial"/>
                <w:szCs w:val="18"/>
                <w:lang w:val="de-DE" w:eastAsia="ar-SA"/>
              </w:rPr>
              <w:t>Revised to S1-252492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E0C61DF" w14:textId="77777777" w:rsidR="00284A76" w:rsidRPr="007B3FA0" w:rsidRDefault="00284A76" w:rsidP="00885412">
            <w:pPr>
              <w:spacing w:after="0" w:line="240" w:lineRule="auto"/>
              <w:rPr>
                <w:rFonts w:eastAsia="Arial Unicode MS" w:cs="Arial"/>
                <w:szCs w:val="18"/>
                <w:lang w:val="de-DE" w:eastAsia="ar-SA"/>
              </w:rPr>
            </w:pPr>
          </w:p>
        </w:tc>
      </w:tr>
      <w:tr w:rsidR="00284A76" w:rsidRPr="002B5B90" w14:paraId="086BA6D4" w14:textId="77777777" w:rsidTr="001E43F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98233CB" w14:textId="77777777" w:rsidR="00284A76" w:rsidRPr="0035523D" w:rsidRDefault="00284A76" w:rsidP="00885412">
            <w:pPr>
              <w:snapToGrid w:val="0"/>
              <w:spacing w:after="0" w:line="240" w:lineRule="auto"/>
              <w:rPr>
                <w:rFonts w:eastAsia="Times New Roman" w:cs="Arial"/>
                <w:szCs w:val="18"/>
                <w:lang w:eastAsia="ar-SA"/>
              </w:rPr>
            </w:pPr>
            <w:proofErr w:type="spellStart"/>
            <w:r w:rsidRPr="0035523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309CD7D" w14:textId="758A7FE5" w:rsidR="00284A76" w:rsidRPr="0035523D" w:rsidRDefault="00514212" w:rsidP="00885412">
            <w:pPr>
              <w:snapToGrid w:val="0"/>
              <w:spacing w:after="0" w:line="240" w:lineRule="auto"/>
              <w:rPr>
                <w:rFonts w:eastAsia="Times New Roman" w:cs="Arial"/>
                <w:szCs w:val="18"/>
                <w:lang w:eastAsia="ar-SA"/>
              </w:rPr>
            </w:pPr>
            <w:hyperlink r:id="rId812" w:history="1">
              <w:r w:rsidR="00284A76" w:rsidRPr="0035523D">
                <w:rPr>
                  <w:rStyle w:val="Hyperlink"/>
                  <w:rFonts w:eastAsia="Times New Roman" w:cs="Arial"/>
                  <w:color w:val="auto"/>
                  <w:szCs w:val="18"/>
                  <w:lang w:eastAsia="ar-SA"/>
                </w:rPr>
                <w:t>S1-252492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1CE69D" w14:textId="77777777" w:rsidR="00284A76" w:rsidRPr="0035523D" w:rsidRDefault="00284A76" w:rsidP="00885412">
            <w:pPr>
              <w:snapToGrid w:val="0"/>
              <w:spacing w:after="0" w:line="240" w:lineRule="auto"/>
              <w:rPr>
                <w:rFonts w:eastAsia="Times New Roman" w:cs="Arial"/>
                <w:szCs w:val="18"/>
                <w:lang w:eastAsia="ar-SA"/>
              </w:rPr>
            </w:pPr>
            <w:r w:rsidRPr="0035523D">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1C7E356" w14:textId="77777777" w:rsidR="00284A76" w:rsidRPr="0035523D" w:rsidRDefault="00284A76" w:rsidP="00885412">
            <w:pPr>
              <w:snapToGrid w:val="0"/>
              <w:spacing w:after="0" w:line="240" w:lineRule="auto"/>
              <w:rPr>
                <w:rFonts w:eastAsia="Times New Roman" w:cs="Arial"/>
                <w:szCs w:val="18"/>
                <w:lang w:eastAsia="ar-SA"/>
              </w:rPr>
            </w:pPr>
            <w:r w:rsidRPr="0035523D">
              <w:rPr>
                <w:rFonts w:eastAsia="Times New Roman" w:cs="Arial"/>
                <w:szCs w:val="18"/>
                <w:lang w:eastAsia="ar-SA"/>
              </w:rPr>
              <w:t>Update on 9.7 Holographic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C692CF6" w14:textId="2FC93774" w:rsidR="00284A76" w:rsidRPr="0035523D" w:rsidRDefault="0035523D" w:rsidP="00885412">
            <w:pPr>
              <w:snapToGrid w:val="0"/>
              <w:spacing w:after="0" w:line="240" w:lineRule="auto"/>
              <w:rPr>
                <w:rFonts w:eastAsia="Times New Roman" w:cs="Arial"/>
                <w:szCs w:val="18"/>
                <w:lang w:val="de-DE" w:eastAsia="ar-SA"/>
              </w:rPr>
            </w:pPr>
            <w:r w:rsidRPr="0035523D">
              <w:rPr>
                <w:rFonts w:eastAsia="Times New Roman" w:cs="Arial"/>
                <w:szCs w:val="18"/>
                <w:lang w:val="de-DE" w:eastAsia="ar-SA"/>
              </w:rPr>
              <w:t>Revised to S1-252921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9EEC796" w14:textId="77777777" w:rsidR="00284A76" w:rsidRPr="0035523D" w:rsidRDefault="00284A76" w:rsidP="00885412">
            <w:pPr>
              <w:spacing w:after="0" w:line="240" w:lineRule="auto"/>
              <w:rPr>
                <w:rFonts w:eastAsia="Arial Unicode MS" w:cs="Arial"/>
                <w:szCs w:val="18"/>
                <w:lang w:val="de-DE" w:eastAsia="ar-SA"/>
              </w:rPr>
            </w:pPr>
            <w:r w:rsidRPr="0035523D">
              <w:rPr>
                <w:rFonts w:eastAsia="Arial Unicode MS" w:cs="Arial"/>
                <w:szCs w:val="18"/>
                <w:lang w:val="de-DE" w:eastAsia="ar-SA"/>
              </w:rPr>
              <w:t>Revision of S1-252188.</w:t>
            </w:r>
          </w:p>
        </w:tc>
      </w:tr>
      <w:tr w:rsidR="0035523D" w:rsidRPr="002B5B90" w14:paraId="68E5C897" w14:textId="77777777" w:rsidTr="001E43F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0004267" w14:textId="15E07744" w:rsidR="0035523D" w:rsidRPr="001E43F7" w:rsidRDefault="0035523D" w:rsidP="00885412">
            <w:pPr>
              <w:snapToGrid w:val="0"/>
              <w:spacing w:after="0" w:line="240" w:lineRule="auto"/>
              <w:rPr>
                <w:rFonts w:eastAsia="Times New Roman" w:cs="Arial"/>
                <w:szCs w:val="18"/>
                <w:lang w:eastAsia="ar-SA"/>
              </w:rPr>
            </w:pPr>
            <w:proofErr w:type="spellStart"/>
            <w:r w:rsidRPr="001E43F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5003D43" w14:textId="66AD01DC" w:rsidR="0035523D" w:rsidRPr="001E43F7" w:rsidRDefault="00514212" w:rsidP="00885412">
            <w:pPr>
              <w:snapToGrid w:val="0"/>
              <w:spacing w:after="0" w:line="240" w:lineRule="auto"/>
            </w:pPr>
            <w:hyperlink r:id="rId813" w:history="1">
              <w:r w:rsidR="0035523D" w:rsidRPr="001E43F7">
                <w:rPr>
                  <w:rStyle w:val="Hyperlink"/>
                  <w:rFonts w:cs="Arial"/>
                  <w:color w:val="auto"/>
                </w:rPr>
                <w:t>S1-25</w:t>
              </w:r>
              <w:r w:rsidR="0035523D" w:rsidRPr="001E43F7">
                <w:rPr>
                  <w:rStyle w:val="Hyperlink"/>
                  <w:rFonts w:cs="Arial"/>
                  <w:color w:val="auto"/>
                </w:rPr>
                <w:t>2</w:t>
              </w:r>
              <w:r w:rsidR="0035523D" w:rsidRPr="001E43F7">
                <w:rPr>
                  <w:rStyle w:val="Hyperlink"/>
                  <w:rFonts w:cs="Arial"/>
                  <w:color w:val="auto"/>
                </w:rPr>
                <w:t>921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53B16FE" w14:textId="79437E44" w:rsidR="0035523D" w:rsidRPr="001E43F7" w:rsidRDefault="0035523D" w:rsidP="00885412">
            <w:pPr>
              <w:snapToGrid w:val="0"/>
              <w:spacing w:after="0" w:line="240" w:lineRule="auto"/>
              <w:rPr>
                <w:rFonts w:eastAsia="Times New Roman" w:cs="Arial"/>
                <w:szCs w:val="18"/>
                <w:lang w:eastAsia="ar-SA"/>
              </w:rPr>
            </w:pPr>
            <w:r w:rsidRPr="001E43F7">
              <w:rPr>
                <w:rFonts w:eastAsia="Times New Roman" w:cs="Arial"/>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6EDFE71" w14:textId="2D4FED8A" w:rsidR="0035523D" w:rsidRPr="001E43F7" w:rsidRDefault="0035523D" w:rsidP="00885412">
            <w:pPr>
              <w:snapToGrid w:val="0"/>
              <w:spacing w:after="0" w:line="240" w:lineRule="auto"/>
              <w:rPr>
                <w:rFonts w:eastAsia="Times New Roman" w:cs="Arial"/>
                <w:szCs w:val="18"/>
                <w:lang w:eastAsia="ar-SA"/>
              </w:rPr>
            </w:pPr>
            <w:r w:rsidRPr="001E43F7">
              <w:rPr>
                <w:rFonts w:eastAsia="Times New Roman" w:cs="Arial"/>
                <w:szCs w:val="18"/>
                <w:lang w:eastAsia="ar-SA"/>
              </w:rPr>
              <w:t>Update on 9.7 Holographic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3470BAC" w14:textId="3D308DBE" w:rsidR="0035523D" w:rsidRPr="001E43F7" w:rsidRDefault="001E43F7" w:rsidP="00885412">
            <w:pPr>
              <w:snapToGrid w:val="0"/>
              <w:spacing w:after="0" w:line="240" w:lineRule="auto"/>
              <w:rPr>
                <w:rFonts w:eastAsia="Times New Roman" w:cs="Arial"/>
                <w:szCs w:val="18"/>
                <w:lang w:val="de-DE" w:eastAsia="ar-SA"/>
              </w:rPr>
            </w:pPr>
            <w:r w:rsidRPr="001E43F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5524507" w14:textId="5D1B9540" w:rsidR="0035523D" w:rsidRPr="001E43F7" w:rsidRDefault="0035523D" w:rsidP="00885412">
            <w:pPr>
              <w:spacing w:after="0" w:line="240" w:lineRule="auto"/>
              <w:rPr>
                <w:rFonts w:eastAsia="Arial Unicode MS" w:cs="Arial"/>
                <w:szCs w:val="18"/>
                <w:lang w:val="de-DE" w:eastAsia="ar-SA"/>
              </w:rPr>
            </w:pPr>
            <w:r w:rsidRPr="001E43F7">
              <w:rPr>
                <w:rFonts w:eastAsia="Arial Unicode MS" w:cs="Arial"/>
                <w:i/>
                <w:szCs w:val="18"/>
                <w:lang w:val="de-DE" w:eastAsia="ar-SA"/>
              </w:rPr>
              <w:t>Revision of S1-252188.</w:t>
            </w:r>
          </w:p>
          <w:p w14:paraId="5797780F" w14:textId="5F4C186F" w:rsidR="0035523D" w:rsidRPr="001E43F7" w:rsidRDefault="0035523D" w:rsidP="00885412">
            <w:pPr>
              <w:spacing w:after="0" w:line="240" w:lineRule="auto"/>
              <w:rPr>
                <w:rFonts w:eastAsia="Arial Unicode MS" w:cs="Arial"/>
                <w:szCs w:val="18"/>
                <w:lang w:val="de-DE" w:eastAsia="ar-SA"/>
              </w:rPr>
            </w:pPr>
            <w:r w:rsidRPr="001E43F7">
              <w:rPr>
                <w:rFonts w:eastAsia="Arial Unicode MS" w:cs="Arial"/>
                <w:szCs w:val="18"/>
                <w:lang w:val="de-DE" w:eastAsia="ar-SA"/>
              </w:rPr>
              <w:t>Revision of S1-252492.</w:t>
            </w:r>
          </w:p>
        </w:tc>
      </w:tr>
      <w:tr w:rsidR="00284A76" w:rsidRPr="002B5B90" w14:paraId="5A94C66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4EBC49F" w14:textId="77777777" w:rsidR="00284A76" w:rsidRPr="00BD0578" w:rsidRDefault="00284A76" w:rsidP="00885412">
            <w:pPr>
              <w:snapToGrid w:val="0"/>
              <w:spacing w:after="0" w:line="240" w:lineRule="auto"/>
              <w:rPr>
                <w:rFonts w:eastAsia="Times New Roman" w:cs="Arial"/>
                <w:szCs w:val="18"/>
                <w:lang w:eastAsia="ar-SA"/>
              </w:rPr>
            </w:pPr>
            <w:proofErr w:type="spellStart"/>
            <w:r w:rsidRPr="00BD057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3E2C4AF" w14:textId="3C0113AB" w:rsidR="00284A76" w:rsidRPr="00BD0578" w:rsidRDefault="00514212" w:rsidP="00885412">
            <w:pPr>
              <w:snapToGrid w:val="0"/>
              <w:spacing w:after="0" w:line="240" w:lineRule="auto"/>
              <w:rPr>
                <w:rFonts w:eastAsia="Times New Roman" w:cs="Arial"/>
                <w:szCs w:val="18"/>
                <w:lang w:eastAsia="ar-SA"/>
              </w:rPr>
            </w:pPr>
            <w:hyperlink r:id="rId814" w:history="1">
              <w:r w:rsidR="00284A76" w:rsidRPr="00BD0578">
                <w:rPr>
                  <w:rStyle w:val="Hyperlink"/>
                  <w:rFonts w:eastAsia="Times New Roman" w:cs="Arial"/>
                  <w:color w:val="auto"/>
                  <w:szCs w:val="18"/>
                  <w:lang w:eastAsia="ar-SA"/>
                </w:rPr>
                <w:t>S1-252314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DA0148A" w14:textId="77777777" w:rsidR="00284A76" w:rsidRPr="00BD0578" w:rsidRDefault="00284A76" w:rsidP="00885412">
            <w:pPr>
              <w:snapToGrid w:val="0"/>
              <w:spacing w:after="0" w:line="240" w:lineRule="auto"/>
              <w:rPr>
                <w:rFonts w:eastAsia="Times New Roman" w:cs="Arial"/>
                <w:szCs w:val="18"/>
                <w:lang w:eastAsia="ar-SA"/>
              </w:rPr>
            </w:pPr>
            <w:r w:rsidRPr="00BD0578">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140B6FD" w14:textId="77777777" w:rsidR="00284A76" w:rsidRPr="00BD0578" w:rsidRDefault="00284A76" w:rsidP="00885412">
            <w:pPr>
              <w:snapToGrid w:val="0"/>
              <w:spacing w:after="0" w:line="240" w:lineRule="auto"/>
              <w:rPr>
                <w:rFonts w:eastAsia="Times New Roman" w:cs="Arial"/>
                <w:szCs w:val="18"/>
                <w:lang w:eastAsia="ar-SA"/>
              </w:rPr>
            </w:pPr>
            <w:r w:rsidRPr="00BD0578">
              <w:rPr>
                <w:rFonts w:eastAsia="Times New Roman" w:cs="Arial"/>
                <w:szCs w:val="18"/>
                <w:lang w:eastAsia="ar-SA"/>
              </w:rPr>
              <w:t>Remove EN in Mixed Reality gaming 9.8</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AB90557" w14:textId="77777777" w:rsidR="00284A76" w:rsidRPr="00BD0578" w:rsidRDefault="00284A76" w:rsidP="00885412">
            <w:pPr>
              <w:snapToGrid w:val="0"/>
              <w:spacing w:after="0" w:line="240" w:lineRule="auto"/>
              <w:rPr>
                <w:rFonts w:eastAsia="Times New Roman" w:cs="Arial"/>
                <w:szCs w:val="18"/>
                <w:lang w:val="de-DE" w:eastAsia="ar-SA"/>
              </w:rPr>
            </w:pPr>
            <w:r w:rsidRPr="00BD057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70EB725" w14:textId="77777777" w:rsidR="00284A76" w:rsidRPr="00BD0578" w:rsidRDefault="00284A76" w:rsidP="00885412">
            <w:pPr>
              <w:spacing w:after="0" w:line="240" w:lineRule="auto"/>
              <w:rPr>
                <w:rFonts w:eastAsia="Arial Unicode MS" w:cs="Arial"/>
                <w:szCs w:val="18"/>
                <w:lang w:val="de-DE" w:eastAsia="ar-SA"/>
              </w:rPr>
            </w:pPr>
          </w:p>
        </w:tc>
      </w:tr>
      <w:tr w:rsidR="00284A76" w:rsidRPr="00BC04B8" w14:paraId="7F21191F" w14:textId="77777777" w:rsidTr="004B713D">
        <w:trPr>
          <w:trHeight w:val="250"/>
        </w:trPr>
        <w:tc>
          <w:tcPr>
            <w:tcW w:w="14743" w:type="dxa"/>
            <w:gridSpan w:val="7"/>
            <w:tcBorders>
              <w:bottom w:val="single" w:sz="4" w:space="0" w:color="auto"/>
            </w:tcBorders>
            <w:shd w:val="clear" w:color="auto" w:fill="F2F2F2"/>
          </w:tcPr>
          <w:p w14:paraId="188D4873" w14:textId="77777777" w:rsidR="00284A76" w:rsidRPr="00BC04B8" w:rsidRDefault="00284A76" w:rsidP="00885412">
            <w:pPr>
              <w:pStyle w:val="Heading8"/>
              <w:jc w:val="left"/>
              <w:rPr>
                <w:color w:val="1F497D" w:themeColor="text2"/>
                <w:sz w:val="17"/>
                <w:szCs w:val="17"/>
              </w:rPr>
            </w:pPr>
            <w:r>
              <w:rPr>
                <w:color w:val="1F497D" w:themeColor="text2"/>
                <w:sz w:val="17"/>
                <w:szCs w:val="17"/>
              </w:rPr>
              <w:t>New Use Cases</w:t>
            </w:r>
          </w:p>
        </w:tc>
      </w:tr>
      <w:tr w:rsidR="00284A76" w:rsidRPr="002B5B90" w14:paraId="2AE0AAD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3CDC70E" w14:textId="77777777" w:rsidR="00284A76" w:rsidRPr="006373EE" w:rsidRDefault="00284A76" w:rsidP="00885412">
            <w:pPr>
              <w:snapToGrid w:val="0"/>
              <w:spacing w:after="0" w:line="240" w:lineRule="auto"/>
              <w:rPr>
                <w:rFonts w:eastAsia="Times New Roman" w:cs="Arial"/>
                <w:szCs w:val="18"/>
                <w:lang w:eastAsia="ar-SA"/>
              </w:rPr>
            </w:pPr>
            <w:proofErr w:type="spellStart"/>
            <w:r w:rsidRPr="006373E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85A233F" w14:textId="71D37F09" w:rsidR="00284A76" w:rsidRPr="006373EE" w:rsidRDefault="00514212" w:rsidP="00885412">
            <w:pPr>
              <w:snapToGrid w:val="0"/>
              <w:spacing w:after="0" w:line="240" w:lineRule="auto"/>
              <w:rPr>
                <w:rFonts w:eastAsia="Times New Roman" w:cs="Arial"/>
                <w:szCs w:val="18"/>
                <w:lang w:eastAsia="ar-SA"/>
              </w:rPr>
            </w:pPr>
            <w:hyperlink r:id="rId815" w:history="1">
              <w:r w:rsidR="00284A76">
                <w:rPr>
                  <w:rStyle w:val="Hyperlink"/>
                  <w:rFonts w:eastAsia="Times New Roman" w:cs="Arial"/>
                  <w:szCs w:val="18"/>
                  <w:lang w:eastAsia="ar-SA"/>
                </w:rPr>
                <w:t>S1-252194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072CCF" w14:textId="77777777" w:rsidR="00284A76" w:rsidRPr="006373EE" w:rsidRDefault="00284A76" w:rsidP="00885412">
            <w:pPr>
              <w:snapToGrid w:val="0"/>
              <w:spacing w:after="0" w:line="240" w:lineRule="auto"/>
              <w:rPr>
                <w:rFonts w:eastAsia="Times New Roman" w:cs="Arial"/>
                <w:szCs w:val="18"/>
                <w:lang w:eastAsia="ar-SA"/>
              </w:rPr>
            </w:pPr>
            <w:r w:rsidRPr="006373EE">
              <w:rPr>
                <w:rFonts w:eastAsia="Times New Roman" w:cs="Arial"/>
                <w:szCs w:val="18"/>
                <w:lang w:eastAsia="ar-SA"/>
              </w:rPr>
              <w:t>China Unicom, China mobile, Huawei, ZTE, vivo, CATT, 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4EE407" w14:textId="77777777" w:rsidR="00284A76" w:rsidRPr="006373EE" w:rsidRDefault="00284A76" w:rsidP="00885412">
            <w:pPr>
              <w:snapToGrid w:val="0"/>
              <w:spacing w:after="0" w:line="240" w:lineRule="auto"/>
              <w:rPr>
                <w:rFonts w:eastAsia="Times New Roman" w:cs="Arial"/>
                <w:szCs w:val="18"/>
                <w:lang w:eastAsia="ar-SA"/>
              </w:rPr>
            </w:pPr>
            <w:r w:rsidRPr="006373EE">
              <w:rPr>
                <w:rFonts w:eastAsia="Times New Roman" w:cs="Arial"/>
                <w:szCs w:val="18"/>
                <w:lang w:eastAsia="ar-SA"/>
              </w:rPr>
              <w:t>Updated Smart life for aging population with immersive real-time communication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08ED0C9" w14:textId="45D22C09" w:rsidR="00284A76" w:rsidRPr="006373EE" w:rsidRDefault="00284A76" w:rsidP="00885412">
            <w:pPr>
              <w:snapToGrid w:val="0"/>
              <w:spacing w:after="0" w:line="240" w:lineRule="auto"/>
              <w:rPr>
                <w:rFonts w:eastAsia="Times New Roman" w:cs="Arial"/>
                <w:szCs w:val="18"/>
                <w:lang w:val="de-DE" w:eastAsia="ar-SA"/>
              </w:rPr>
            </w:pPr>
            <w:r w:rsidRPr="006373EE">
              <w:rPr>
                <w:rFonts w:eastAsia="Times New Roman" w:cs="Arial"/>
                <w:szCs w:val="18"/>
                <w:lang w:val="de-DE" w:eastAsia="ar-SA"/>
              </w:rPr>
              <w:t xml:space="preserve">Revised to </w:t>
            </w:r>
            <w:hyperlink r:id="rId816" w:history="1">
              <w:r>
                <w:rPr>
                  <w:rStyle w:val="Hyperlink"/>
                  <w:rFonts w:eastAsia="Times New Roman" w:cs="Arial"/>
                  <w:szCs w:val="18"/>
                  <w:lang w:val="de-DE" w:eastAsia="ar-SA"/>
                </w:rPr>
                <w:t>S1-252374</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1EC8CC1" w14:textId="77777777" w:rsidR="00284A76" w:rsidRPr="006373EE" w:rsidRDefault="00284A76" w:rsidP="00885412">
            <w:pPr>
              <w:spacing w:after="0" w:line="240" w:lineRule="auto"/>
              <w:rPr>
                <w:rFonts w:eastAsia="Arial Unicode MS" w:cs="Arial"/>
                <w:szCs w:val="18"/>
                <w:lang w:val="de-DE" w:eastAsia="ar-SA"/>
              </w:rPr>
            </w:pPr>
          </w:p>
        </w:tc>
      </w:tr>
      <w:tr w:rsidR="00284A76" w:rsidRPr="002B5B90" w14:paraId="22A1244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807EFED" w14:textId="77777777" w:rsidR="00284A76" w:rsidRPr="00E035D0" w:rsidRDefault="00284A76" w:rsidP="00885412">
            <w:pPr>
              <w:snapToGrid w:val="0"/>
              <w:spacing w:after="0" w:line="240" w:lineRule="auto"/>
              <w:rPr>
                <w:rFonts w:eastAsia="Times New Roman" w:cs="Arial"/>
                <w:szCs w:val="18"/>
                <w:lang w:eastAsia="ar-SA"/>
              </w:rPr>
            </w:pPr>
            <w:proofErr w:type="spellStart"/>
            <w:r w:rsidRPr="00E035D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38C1271" w14:textId="09EA00A4" w:rsidR="00284A76" w:rsidRPr="00E035D0" w:rsidRDefault="00514212" w:rsidP="00885412">
            <w:pPr>
              <w:snapToGrid w:val="0"/>
              <w:spacing w:after="0" w:line="240" w:lineRule="auto"/>
              <w:rPr>
                <w:rFonts w:eastAsia="Times New Roman" w:cs="Arial"/>
                <w:szCs w:val="18"/>
                <w:lang w:eastAsia="ar-SA"/>
              </w:rPr>
            </w:pPr>
            <w:hyperlink r:id="rId817" w:history="1">
              <w:r w:rsidR="00284A76" w:rsidRPr="00E035D0">
                <w:rPr>
                  <w:rStyle w:val="Hyperlink"/>
                  <w:rFonts w:eastAsia="Times New Roman" w:cs="Arial"/>
                  <w:color w:val="auto"/>
                  <w:szCs w:val="18"/>
                  <w:lang w:eastAsia="ar-SA"/>
                </w:rPr>
                <w:t>S1-252374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AC4D7F" w14:textId="77777777" w:rsidR="00284A76" w:rsidRPr="00E035D0" w:rsidRDefault="00284A76" w:rsidP="00885412">
            <w:pPr>
              <w:snapToGrid w:val="0"/>
              <w:spacing w:after="0" w:line="240" w:lineRule="auto"/>
              <w:rPr>
                <w:rFonts w:eastAsia="Times New Roman" w:cs="Arial"/>
                <w:szCs w:val="18"/>
                <w:lang w:eastAsia="ar-SA"/>
              </w:rPr>
            </w:pPr>
            <w:r w:rsidRPr="00E035D0">
              <w:rPr>
                <w:rFonts w:eastAsia="Times New Roman" w:cs="Arial"/>
                <w:szCs w:val="18"/>
                <w:lang w:eastAsia="ar-SA"/>
              </w:rPr>
              <w:t>China Unicom, China mobile, Huawei, ZTE, vivo, CATT, OPPO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025CFD0" w14:textId="77777777" w:rsidR="00284A76" w:rsidRPr="00E035D0" w:rsidRDefault="00284A76" w:rsidP="00885412">
            <w:pPr>
              <w:snapToGrid w:val="0"/>
              <w:spacing w:after="0" w:line="240" w:lineRule="auto"/>
              <w:rPr>
                <w:rFonts w:eastAsia="Times New Roman" w:cs="Arial"/>
                <w:szCs w:val="18"/>
                <w:lang w:eastAsia="ar-SA"/>
              </w:rPr>
            </w:pPr>
            <w:r w:rsidRPr="00E035D0">
              <w:rPr>
                <w:rFonts w:eastAsia="Times New Roman" w:cs="Arial"/>
                <w:szCs w:val="18"/>
                <w:lang w:eastAsia="ar-SA"/>
              </w:rPr>
              <w:t>Updated Smart life for aging population with immersive real-time communication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5A22DC3" w14:textId="77777777" w:rsidR="00284A76" w:rsidRPr="00E035D0" w:rsidRDefault="00284A76" w:rsidP="00885412">
            <w:pPr>
              <w:snapToGrid w:val="0"/>
              <w:spacing w:after="0" w:line="240" w:lineRule="auto"/>
              <w:rPr>
                <w:rFonts w:eastAsia="Times New Roman" w:cs="Arial"/>
                <w:szCs w:val="18"/>
                <w:lang w:val="de-DE" w:eastAsia="ar-SA"/>
              </w:rPr>
            </w:pPr>
            <w:r w:rsidRPr="00E035D0">
              <w:rPr>
                <w:rFonts w:eastAsia="Times New Roman" w:cs="Arial"/>
                <w:szCs w:val="18"/>
                <w:lang w:val="de-DE" w:eastAsia="ar-SA"/>
              </w:rPr>
              <w:t>Revised to S1-252487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9C26B75" w14:textId="129A9A8E" w:rsidR="00284A76" w:rsidRPr="00E035D0" w:rsidRDefault="00284A76" w:rsidP="00885412">
            <w:pPr>
              <w:spacing w:after="0" w:line="240" w:lineRule="auto"/>
              <w:rPr>
                <w:rFonts w:eastAsia="Arial Unicode MS" w:cs="Arial"/>
                <w:szCs w:val="18"/>
                <w:lang w:val="de-DE" w:eastAsia="ar-SA"/>
              </w:rPr>
            </w:pPr>
            <w:r w:rsidRPr="00E035D0">
              <w:rPr>
                <w:rFonts w:eastAsia="Arial Unicode MS" w:cs="Arial"/>
                <w:szCs w:val="18"/>
                <w:lang w:val="de-DE" w:eastAsia="ar-SA"/>
              </w:rPr>
              <w:t xml:space="preserve">Revision of </w:t>
            </w:r>
            <w:hyperlink r:id="rId818" w:history="1">
              <w:r w:rsidRPr="00E035D0">
                <w:rPr>
                  <w:rStyle w:val="Hyperlink"/>
                  <w:rFonts w:eastAsia="Arial Unicode MS" w:cs="Arial"/>
                  <w:color w:val="auto"/>
                  <w:szCs w:val="18"/>
                  <w:lang w:val="de-DE" w:eastAsia="ar-SA"/>
                </w:rPr>
                <w:t>S1-252194</w:t>
              </w:r>
            </w:hyperlink>
            <w:r w:rsidRPr="00E035D0">
              <w:rPr>
                <w:rFonts w:eastAsia="Arial Unicode MS" w:cs="Arial"/>
                <w:szCs w:val="18"/>
                <w:lang w:val="de-DE" w:eastAsia="ar-SA"/>
              </w:rPr>
              <w:t>.</w:t>
            </w:r>
          </w:p>
        </w:tc>
      </w:tr>
      <w:tr w:rsidR="00284A76" w:rsidRPr="002B5B90" w14:paraId="3AAF236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AF950D2" w14:textId="77777777" w:rsidR="00284A76" w:rsidRPr="00D12318" w:rsidRDefault="00284A76" w:rsidP="00885412">
            <w:pPr>
              <w:snapToGrid w:val="0"/>
              <w:spacing w:after="0" w:line="240" w:lineRule="auto"/>
              <w:rPr>
                <w:rFonts w:eastAsia="Times New Roman" w:cs="Arial"/>
                <w:szCs w:val="18"/>
                <w:lang w:eastAsia="ar-SA"/>
              </w:rPr>
            </w:pPr>
            <w:proofErr w:type="spellStart"/>
            <w:r w:rsidRPr="00D1231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99E5563" w14:textId="53895B87" w:rsidR="00284A76" w:rsidRPr="00D12318" w:rsidRDefault="00514212" w:rsidP="00885412">
            <w:pPr>
              <w:snapToGrid w:val="0"/>
              <w:spacing w:after="0" w:line="240" w:lineRule="auto"/>
              <w:rPr>
                <w:rFonts w:eastAsia="Times New Roman" w:cs="Arial"/>
                <w:szCs w:val="18"/>
                <w:lang w:eastAsia="ar-SA"/>
              </w:rPr>
            </w:pPr>
            <w:hyperlink r:id="rId819" w:history="1">
              <w:r w:rsidR="00284A76" w:rsidRPr="00D12318">
                <w:rPr>
                  <w:rStyle w:val="Hyperlink"/>
                  <w:rFonts w:eastAsia="Times New Roman" w:cs="Arial"/>
                  <w:color w:val="auto"/>
                  <w:szCs w:val="18"/>
                  <w:lang w:eastAsia="ar-SA"/>
                </w:rPr>
                <w:t>S1-252487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A3EB3A4"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China Unicom, China mobile, Huawei, ZTE, vivo, CATT, OPPO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27EA45F"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Updated Smart life for aging population with immersive real-time communication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F74ABD9" w14:textId="0DD8ABE7" w:rsidR="00284A76" w:rsidRPr="00D12318" w:rsidRDefault="00D12318" w:rsidP="00885412">
            <w:pPr>
              <w:snapToGrid w:val="0"/>
              <w:spacing w:after="0" w:line="240" w:lineRule="auto"/>
              <w:rPr>
                <w:rFonts w:eastAsia="Times New Roman" w:cs="Arial"/>
                <w:szCs w:val="18"/>
                <w:lang w:val="de-DE" w:eastAsia="ar-SA"/>
              </w:rPr>
            </w:pPr>
            <w:r w:rsidRPr="00D1231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9F18DC9" w14:textId="268516ED" w:rsidR="00284A76" w:rsidRPr="00D12318" w:rsidRDefault="00284A76" w:rsidP="00885412">
            <w:pPr>
              <w:spacing w:after="0" w:line="240" w:lineRule="auto"/>
              <w:rPr>
                <w:rFonts w:eastAsia="Arial Unicode MS" w:cs="Arial"/>
                <w:szCs w:val="18"/>
                <w:lang w:val="de-DE" w:eastAsia="ar-SA"/>
              </w:rPr>
            </w:pPr>
            <w:r w:rsidRPr="00D12318">
              <w:rPr>
                <w:rFonts w:eastAsia="Arial Unicode MS" w:cs="Arial"/>
                <w:i/>
                <w:szCs w:val="18"/>
                <w:lang w:val="de-DE" w:eastAsia="ar-SA"/>
              </w:rPr>
              <w:t xml:space="preserve">Revision of </w:t>
            </w:r>
            <w:hyperlink r:id="rId820" w:history="1">
              <w:r w:rsidRPr="00D12318">
                <w:rPr>
                  <w:rStyle w:val="Hyperlink"/>
                  <w:rFonts w:eastAsia="Arial Unicode MS" w:cs="Arial"/>
                  <w:i/>
                  <w:color w:val="auto"/>
                  <w:szCs w:val="18"/>
                  <w:lang w:val="de-DE" w:eastAsia="ar-SA"/>
                </w:rPr>
                <w:t>S1-252194</w:t>
              </w:r>
            </w:hyperlink>
            <w:r w:rsidRPr="00D12318">
              <w:rPr>
                <w:rFonts w:eastAsia="Arial Unicode MS" w:cs="Arial"/>
                <w:i/>
                <w:szCs w:val="18"/>
                <w:lang w:val="de-DE" w:eastAsia="ar-SA"/>
              </w:rPr>
              <w:t>.</w:t>
            </w:r>
          </w:p>
          <w:p w14:paraId="62D90559" w14:textId="77777777" w:rsidR="00284A76" w:rsidRPr="00D12318" w:rsidRDefault="00284A76" w:rsidP="00885412">
            <w:pPr>
              <w:spacing w:after="0" w:line="240" w:lineRule="auto"/>
              <w:rPr>
                <w:rFonts w:eastAsia="Arial Unicode MS" w:cs="Arial"/>
                <w:szCs w:val="18"/>
                <w:lang w:val="de-DE" w:eastAsia="ar-SA"/>
              </w:rPr>
            </w:pPr>
            <w:r w:rsidRPr="00D12318">
              <w:rPr>
                <w:rFonts w:eastAsia="Arial Unicode MS" w:cs="Arial"/>
                <w:szCs w:val="18"/>
                <w:lang w:val="de-DE" w:eastAsia="ar-SA"/>
              </w:rPr>
              <w:t>Revision of S1-252374.</w:t>
            </w:r>
          </w:p>
        </w:tc>
      </w:tr>
      <w:tr w:rsidR="00284A76" w:rsidRPr="002B5B90" w14:paraId="59E53A9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BEE6B8D" w14:textId="77777777" w:rsidR="00284A76" w:rsidRPr="00BD0578" w:rsidRDefault="00284A76" w:rsidP="00885412">
            <w:pPr>
              <w:snapToGrid w:val="0"/>
              <w:spacing w:after="0" w:line="240" w:lineRule="auto"/>
              <w:rPr>
                <w:rFonts w:eastAsia="Times New Roman" w:cs="Arial"/>
                <w:szCs w:val="18"/>
                <w:lang w:eastAsia="ar-SA"/>
              </w:rPr>
            </w:pPr>
            <w:proofErr w:type="spellStart"/>
            <w:r w:rsidRPr="00BD057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4A0FC74" w14:textId="051EFFBE" w:rsidR="00284A76" w:rsidRPr="00BD0578" w:rsidRDefault="00514212" w:rsidP="00885412">
            <w:pPr>
              <w:snapToGrid w:val="0"/>
              <w:spacing w:after="0" w:line="240" w:lineRule="auto"/>
              <w:rPr>
                <w:rFonts w:eastAsia="Times New Roman" w:cs="Arial"/>
                <w:szCs w:val="18"/>
                <w:lang w:eastAsia="ar-SA"/>
              </w:rPr>
            </w:pPr>
            <w:hyperlink r:id="rId821" w:history="1">
              <w:r w:rsidR="00284A76" w:rsidRPr="00BD0578">
                <w:rPr>
                  <w:rStyle w:val="Hyperlink"/>
                  <w:rFonts w:eastAsia="Times New Roman" w:cs="Arial"/>
                  <w:color w:val="auto"/>
                  <w:szCs w:val="18"/>
                  <w:lang w:eastAsia="ar-SA"/>
                </w:rPr>
                <w:t>S1-252109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F01CE47" w14:textId="77777777" w:rsidR="00284A76" w:rsidRPr="00BD0578" w:rsidRDefault="00284A76" w:rsidP="00885412">
            <w:pPr>
              <w:snapToGrid w:val="0"/>
              <w:spacing w:after="0" w:line="240" w:lineRule="auto"/>
              <w:rPr>
                <w:rFonts w:eastAsia="Times New Roman" w:cs="Arial"/>
                <w:szCs w:val="18"/>
                <w:lang w:eastAsia="ar-SA"/>
              </w:rPr>
            </w:pPr>
            <w:r w:rsidRPr="00BD0578">
              <w:rPr>
                <w:rFonts w:eastAsia="Times New Roman" w:cs="Arial"/>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532EFE" w14:textId="77777777" w:rsidR="00284A76" w:rsidRPr="00BD0578" w:rsidRDefault="00284A76" w:rsidP="00885412">
            <w:pPr>
              <w:snapToGrid w:val="0"/>
              <w:spacing w:after="0" w:line="240" w:lineRule="auto"/>
              <w:rPr>
                <w:rFonts w:eastAsia="Times New Roman" w:cs="Arial"/>
                <w:szCs w:val="18"/>
                <w:lang w:eastAsia="ar-SA"/>
              </w:rPr>
            </w:pPr>
            <w:r w:rsidRPr="00BD0578">
              <w:rPr>
                <w:rFonts w:eastAsia="Times New Roman" w:cs="Arial"/>
                <w:szCs w:val="18"/>
                <w:lang w:eastAsia="ar-SA"/>
              </w:rPr>
              <w:t xml:space="preserve">Digital Twins under Immersive Communications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93E9EC3" w14:textId="77777777" w:rsidR="00284A76" w:rsidRPr="00BD0578" w:rsidRDefault="00284A76" w:rsidP="00885412">
            <w:pPr>
              <w:snapToGrid w:val="0"/>
              <w:spacing w:after="0" w:line="240" w:lineRule="auto"/>
              <w:rPr>
                <w:rFonts w:eastAsia="Times New Roman" w:cs="Arial"/>
                <w:szCs w:val="18"/>
                <w:lang w:val="de-DE" w:eastAsia="ar-SA"/>
              </w:rPr>
            </w:pPr>
            <w:r w:rsidRPr="00BD0578">
              <w:rPr>
                <w:rFonts w:eastAsia="Times New Roman" w:cs="Arial"/>
                <w:szCs w:val="18"/>
                <w:lang w:val="de-DE" w:eastAsia="ar-SA"/>
              </w:rPr>
              <w:t>Revised to S1-252493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25D8C8A" w14:textId="77777777" w:rsidR="00284A76" w:rsidRPr="00BD0578" w:rsidRDefault="00284A76" w:rsidP="00885412">
            <w:pPr>
              <w:spacing w:after="0" w:line="240" w:lineRule="auto"/>
              <w:rPr>
                <w:rFonts w:eastAsia="Arial Unicode MS" w:cs="Arial"/>
                <w:szCs w:val="18"/>
                <w:lang w:val="de-DE" w:eastAsia="ar-SA"/>
              </w:rPr>
            </w:pPr>
          </w:p>
        </w:tc>
      </w:tr>
      <w:tr w:rsidR="00284A76" w:rsidRPr="002B5B90" w14:paraId="5D3CE6C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4A066085" w14:textId="77777777" w:rsidR="00284A76" w:rsidRPr="00D12318" w:rsidRDefault="00284A76" w:rsidP="00885412">
            <w:pPr>
              <w:snapToGrid w:val="0"/>
              <w:spacing w:after="0" w:line="240" w:lineRule="auto"/>
              <w:rPr>
                <w:rFonts w:eastAsia="Times New Roman" w:cs="Arial"/>
                <w:szCs w:val="18"/>
                <w:lang w:eastAsia="ar-SA"/>
              </w:rPr>
            </w:pPr>
            <w:proofErr w:type="spellStart"/>
            <w:r w:rsidRPr="00D1231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71B1A3BB" w14:textId="4FBDB4EE" w:rsidR="00284A76" w:rsidRPr="00D12318" w:rsidRDefault="00514212" w:rsidP="00885412">
            <w:pPr>
              <w:snapToGrid w:val="0"/>
              <w:spacing w:after="0" w:line="240" w:lineRule="auto"/>
            </w:pPr>
            <w:hyperlink r:id="rId822" w:history="1">
              <w:r w:rsidR="00284A76" w:rsidRPr="00D12318">
                <w:rPr>
                  <w:rStyle w:val="Hyperlink"/>
                  <w:rFonts w:cs="Arial"/>
                  <w:color w:val="auto"/>
                </w:rPr>
                <w:t>S1-252493</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46E33FD5"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Reliance Jio</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1714B4CF"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 xml:space="preserve">Digital Twins under Immersive Communications </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1069284B" w14:textId="4665AB2A" w:rsidR="00284A76" w:rsidRPr="00D12318" w:rsidRDefault="00D12318" w:rsidP="00885412">
            <w:pPr>
              <w:snapToGrid w:val="0"/>
              <w:spacing w:after="0" w:line="240" w:lineRule="auto"/>
              <w:rPr>
                <w:rFonts w:eastAsia="Times New Roman" w:cs="Arial"/>
                <w:szCs w:val="18"/>
                <w:lang w:val="de-DE" w:eastAsia="ar-SA"/>
              </w:rPr>
            </w:pPr>
            <w:r w:rsidRPr="00D12318">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2D3B767A" w14:textId="77777777" w:rsidR="00284A76" w:rsidRPr="00D12318" w:rsidRDefault="00284A76" w:rsidP="00885412">
            <w:pPr>
              <w:spacing w:after="0" w:line="240" w:lineRule="auto"/>
              <w:rPr>
                <w:rFonts w:eastAsia="Arial Unicode MS" w:cs="Arial"/>
                <w:szCs w:val="18"/>
                <w:lang w:val="de-DE" w:eastAsia="ar-SA"/>
              </w:rPr>
            </w:pPr>
            <w:r w:rsidRPr="00D12318">
              <w:rPr>
                <w:rFonts w:eastAsia="Arial Unicode MS" w:cs="Arial"/>
                <w:szCs w:val="18"/>
                <w:lang w:val="de-DE" w:eastAsia="ar-SA"/>
              </w:rPr>
              <w:t>Revision of S1-252109.</w:t>
            </w:r>
          </w:p>
        </w:tc>
      </w:tr>
      <w:tr w:rsidR="00284A76" w:rsidRPr="002B5B90" w14:paraId="1830123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46D8269" w14:textId="77777777" w:rsidR="00284A76" w:rsidRPr="000943DC" w:rsidRDefault="00284A76" w:rsidP="00885412">
            <w:pPr>
              <w:snapToGrid w:val="0"/>
              <w:spacing w:after="0" w:line="240" w:lineRule="auto"/>
              <w:rPr>
                <w:rFonts w:eastAsia="Times New Roman" w:cs="Arial"/>
                <w:szCs w:val="18"/>
                <w:lang w:eastAsia="ar-SA"/>
              </w:rPr>
            </w:pPr>
            <w:proofErr w:type="spellStart"/>
            <w:r w:rsidRPr="000943DC">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830B921" w14:textId="459A84B1" w:rsidR="00284A76" w:rsidRPr="000943DC" w:rsidRDefault="00514212" w:rsidP="00885412">
            <w:pPr>
              <w:snapToGrid w:val="0"/>
              <w:spacing w:after="0" w:line="240" w:lineRule="auto"/>
              <w:rPr>
                <w:rFonts w:eastAsia="Times New Roman" w:cs="Arial"/>
                <w:szCs w:val="18"/>
                <w:lang w:eastAsia="ar-SA"/>
              </w:rPr>
            </w:pPr>
            <w:hyperlink r:id="rId823" w:history="1">
              <w:r w:rsidR="00284A76" w:rsidRPr="000943DC">
                <w:rPr>
                  <w:rStyle w:val="Hyperlink"/>
                  <w:rFonts w:eastAsia="Times New Roman" w:cs="Arial"/>
                  <w:color w:val="auto"/>
                  <w:szCs w:val="18"/>
                  <w:lang w:eastAsia="ar-SA"/>
                </w:rPr>
                <w:t>S1-252150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03B0FAB" w14:textId="77777777" w:rsidR="00284A76" w:rsidRPr="000943DC" w:rsidRDefault="00284A76" w:rsidP="00885412">
            <w:pPr>
              <w:snapToGrid w:val="0"/>
              <w:spacing w:after="0" w:line="240" w:lineRule="auto"/>
              <w:rPr>
                <w:rFonts w:eastAsia="Times New Roman" w:cs="Arial"/>
                <w:szCs w:val="18"/>
                <w:lang w:eastAsia="ar-SA"/>
              </w:rPr>
            </w:pPr>
            <w:r w:rsidRPr="000943DC">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4D4BD27" w14:textId="77777777" w:rsidR="00284A76" w:rsidRPr="000943DC" w:rsidRDefault="00284A76" w:rsidP="00885412">
            <w:pPr>
              <w:snapToGrid w:val="0"/>
              <w:spacing w:after="0" w:line="240" w:lineRule="auto"/>
              <w:rPr>
                <w:rFonts w:eastAsia="Times New Roman" w:cs="Arial"/>
                <w:szCs w:val="18"/>
                <w:lang w:eastAsia="ar-SA"/>
              </w:rPr>
            </w:pPr>
            <w:r w:rsidRPr="000943DC">
              <w:rPr>
                <w:rFonts w:eastAsia="Times New Roman" w:cs="Arial"/>
                <w:szCs w:val="18"/>
                <w:lang w:eastAsia="ar-SA"/>
              </w:rPr>
              <w:t>Use Case on Improved User Experience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0697D8D" w14:textId="77777777" w:rsidR="00284A76" w:rsidRPr="000943DC" w:rsidRDefault="00284A76" w:rsidP="00885412">
            <w:pPr>
              <w:snapToGrid w:val="0"/>
              <w:spacing w:after="0" w:line="240" w:lineRule="auto"/>
              <w:rPr>
                <w:rFonts w:eastAsia="Times New Roman" w:cs="Arial"/>
                <w:szCs w:val="18"/>
                <w:lang w:val="de-DE" w:eastAsia="ar-SA"/>
              </w:rPr>
            </w:pPr>
            <w:r w:rsidRPr="000943DC">
              <w:rPr>
                <w:rFonts w:eastAsia="Times New Roman" w:cs="Arial"/>
                <w:szCs w:val="18"/>
                <w:lang w:val="de-DE" w:eastAsia="ar-SA"/>
              </w:rPr>
              <w:t>Revised to S1-252494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02602B" w14:textId="77777777" w:rsidR="00284A76" w:rsidRPr="000943DC" w:rsidRDefault="00284A76" w:rsidP="00885412">
            <w:pPr>
              <w:spacing w:after="0" w:line="240" w:lineRule="auto"/>
              <w:rPr>
                <w:rFonts w:eastAsia="Arial Unicode MS" w:cs="Arial"/>
                <w:szCs w:val="18"/>
                <w:lang w:val="de-DE" w:eastAsia="ar-SA"/>
              </w:rPr>
            </w:pPr>
          </w:p>
        </w:tc>
      </w:tr>
      <w:tr w:rsidR="00284A76" w:rsidRPr="002B5B90" w14:paraId="763D3F1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7376B20" w14:textId="77777777" w:rsidR="00284A76" w:rsidRPr="00834613" w:rsidRDefault="00284A76" w:rsidP="00885412">
            <w:pPr>
              <w:snapToGrid w:val="0"/>
              <w:spacing w:after="0" w:line="240" w:lineRule="auto"/>
              <w:rPr>
                <w:rFonts w:eastAsia="Times New Roman" w:cs="Arial"/>
                <w:szCs w:val="18"/>
                <w:lang w:eastAsia="ar-SA"/>
              </w:rPr>
            </w:pPr>
            <w:proofErr w:type="spellStart"/>
            <w:r w:rsidRPr="0083461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415655E" w14:textId="7F4D17F4" w:rsidR="00284A76" w:rsidRPr="00834613" w:rsidRDefault="00514212" w:rsidP="00885412">
            <w:pPr>
              <w:snapToGrid w:val="0"/>
              <w:spacing w:after="0" w:line="240" w:lineRule="auto"/>
            </w:pPr>
            <w:hyperlink r:id="rId824" w:history="1">
              <w:r w:rsidR="00284A76" w:rsidRPr="00834613">
                <w:rPr>
                  <w:rStyle w:val="Hyperlink"/>
                  <w:rFonts w:cs="Arial"/>
                  <w:color w:val="auto"/>
                </w:rPr>
                <w:t>S1-252494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3DEB092" w14:textId="77777777" w:rsidR="00284A76" w:rsidRPr="00834613" w:rsidRDefault="00284A76" w:rsidP="00885412">
            <w:pPr>
              <w:snapToGrid w:val="0"/>
              <w:spacing w:after="0" w:line="240" w:lineRule="auto"/>
              <w:rPr>
                <w:rFonts w:eastAsia="Times New Roman" w:cs="Arial"/>
                <w:szCs w:val="18"/>
                <w:lang w:eastAsia="ar-SA"/>
              </w:rPr>
            </w:pPr>
            <w:r w:rsidRPr="00834613">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128C0C2" w14:textId="77777777" w:rsidR="00284A76" w:rsidRPr="00834613" w:rsidRDefault="00284A76" w:rsidP="00885412">
            <w:pPr>
              <w:snapToGrid w:val="0"/>
              <w:spacing w:after="0" w:line="240" w:lineRule="auto"/>
              <w:rPr>
                <w:rFonts w:eastAsia="Times New Roman" w:cs="Arial"/>
                <w:szCs w:val="18"/>
                <w:lang w:eastAsia="ar-SA"/>
              </w:rPr>
            </w:pPr>
            <w:r w:rsidRPr="00834613">
              <w:rPr>
                <w:rFonts w:eastAsia="Times New Roman" w:cs="Arial"/>
                <w:szCs w:val="18"/>
                <w:lang w:eastAsia="ar-SA"/>
              </w:rPr>
              <w:t>Use Case on Improved User Experience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377A5B9" w14:textId="77777777" w:rsidR="00284A76" w:rsidRPr="00834613" w:rsidRDefault="00284A76" w:rsidP="00885412">
            <w:pPr>
              <w:snapToGrid w:val="0"/>
              <w:spacing w:after="0" w:line="240" w:lineRule="auto"/>
              <w:rPr>
                <w:rFonts w:eastAsia="Times New Roman" w:cs="Arial"/>
                <w:szCs w:val="18"/>
                <w:lang w:val="de-DE" w:eastAsia="ar-SA"/>
              </w:rPr>
            </w:pPr>
            <w:r w:rsidRPr="00834613">
              <w:rPr>
                <w:rFonts w:eastAsia="Times New Roman" w:cs="Arial"/>
                <w:szCs w:val="18"/>
                <w:lang w:val="de-DE" w:eastAsia="ar-SA"/>
              </w:rPr>
              <w:t>Revised to S1-252511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01D7C7B" w14:textId="77777777" w:rsidR="00284A76" w:rsidRPr="00834613" w:rsidRDefault="00284A76" w:rsidP="00885412">
            <w:pPr>
              <w:spacing w:after="0" w:line="240" w:lineRule="auto"/>
              <w:rPr>
                <w:rFonts w:eastAsia="Arial Unicode MS" w:cs="Arial"/>
                <w:szCs w:val="18"/>
                <w:lang w:val="de-DE" w:eastAsia="ar-SA"/>
              </w:rPr>
            </w:pPr>
            <w:r w:rsidRPr="00834613">
              <w:rPr>
                <w:rFonts w:eastAsia="Arial Unicode MS" w:cs="Arial"/>
                <w:szCs w:val="18"/>
                <w:lang w:val="de-DE" w:eastAsia="ar-SA"/>
              </w:rPr>
              <w:t>Revision of S1-252150.</w:t>
            </w:r>
          </w:p>
        </w:tc>
      </w:tr>
      <w:tr w:rsidR="00284A76" w:rsidRPr="002B5B90" w14:paraId="7BFFD12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6AA4F57" w14:textId="77777777" w:rsidR="00284A76" w:rsidRPr="00D12318" w:rsidRDefault="00284A76" w:rsidP="00885412">
            <w:pPr>
              <w:snapToGrid w:val="0"/>
              <w:spacing w:after="0" w:line="240" w:lineRule="auto"/>
              <w:rPr>
                <w:rFonts w:eastAsia="Times New Roman" w:cs="Arial"/>
                <w:szCs w:val="18"/>
                <w:lang w:eastAsia="ar-SA"/>
              </w:rPr>
            </w:pPr>
            <w:proofErr w:type="spellStart"/>
            <w:r w:rsidRPr="00D1231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EB28B5A" w14:textId="5F1BA91B" w:rsidR="00284A76" w:rsidRPr="00D12318" w:rsidRDefault="00514212" w:rsidP="00885412">
            <w:pPr>
              <w:snapToGrid w:val="0"/>
              <w:spacing w:after="0" w:line="240" w:lineRule="auto"/>
            </w:pPr>
            <w:hyperlink r:id="rId825" w:history="1">
              <w:r w:rsidR="00284A76" w:rsidRPr="00D12318">
                <w:rPr>
                  <w:rStyle w:val="Hyperlink"/>
                  <w:rFonts w:cs="Arial"/>
                  <w:color w:val="auto"/>
                </w:rPr>
                <w:t>S1-252511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298F83A"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1779EB6"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Use Case on Improved User Experience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5109D8E" w14:textId="4564405A" w:rsidR="00284A76" w:rsidRPr="00D12318" w:rsidRDefault="00D12318" w:rsidP="00885412">
            <w:pPr>
              <w:snapToGrid w:val="0"/>
              <w:spacing w:after="0" w:line="240" w:lineRule="auto"/>
              <w:rPr>
                <w:rFonts w:cs="Arial"/>
                <w:szCs w:val="18"/>
                <w:lang w:eastAsia="ja-JP"/>
              </w:rPr>
            </w:pPr>
            <w:r w:rsidRPr="00D12318">
              <w:rPr>
                <w:rFonts w:cs="Arial"/>
                <w:szCs w:val="18"/>
                <w:lang w:eastAsia="ja-JP"/>
              </w:rPr>
              <w:t>Revised to S1-252924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97950F1" w14:textId="77777777" w:rsidR="00284A76" w:rsidRPr="00D12318" w:rsidRDefault="00284A76" w:rsidP="00885412">
            <w:pPr>
              <w:spacing w:after="0" w:line="240" w:lineRule="auto"/>
              <w:rPr>
                <w:rFonts w:eastAsia="Arial Unicode MS" w:cs="Arial"/>
                <w:szCs w:val="18"/>
                <w:lang w:val="de-DE" w:eastAsia="ar-SA"/>
              </w:rPr>
            </w:pPr>
            <w:r w:rsidRPr="00D12318">
              <w:rPr>
                <w:rFonts w:eastAsia="Arial Unicode MS" w:cs="Arial"/>
                <w:i/>
                <w:szCs w:val="18"/>
                <w:lang w:val="de-DE" w:eastAsia="ar-SA"/>
              </w:rPr>
              <w:t>Revision of S1-252150.</w:t>
            </w:r>
          </w:p>
          <w:p w14:paraId="5E22E6DF" w14:textId="77777777" w:rsidR="00284A76" w:rsidRPr="00D12318" w:rsidRDefault="00284A76" w:rsidP="00885412">
            <w:pPr>
              <w:spacing w:after="0" w:line="240" w:lineRule="auto"/>
              <w:rPr>
                <w:rFonts w:eastAsia="Arial Unicode MS" w:cs="Arial"/>
                <w:szCs w:val="18"/>
                <w:lang w:val="de-DE" w:eastAsia="ar-SA"/>
              </w:rPr>
            </w:pPr>
            <w:r w:rsidRPr="00D12318">
              <w:rPr>
                <w:rFonts w:eastAsia="Arial Unicode MS" w:cs="Arial"/>
                <w:szCs w:val="18"/>
                <w:lang w:val="de-DE" w:eastAsia="ar-SA"/>
              </w:rPr>
              <w:t>Revision of S1-252494.</w:t>
            </w:r>
          </w:p>
        </w:tc>
      </w:tr>
      <w:tr w:rsidR="00D12318" w:rsidRPr="002B5B90" w14:paraId="6B9E2A8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09DB44D" w14:textId="52BF22A8" w:rsidR="00D12318" w:rsidRPr="00D12318" w:rsidRDefault="00D12318" w:rsidP="00885412">
            <w:pPr>
              <w:snapToGrid w:val="0"/>
              <w:spacing w:after="0" w:line="240" w:lineRule="auto"/>
              <w:rPr>
                <w:rFonts w:eastAsia="Times New Roman" w:cs="Arial"/>
                <w:szCs w:val="18"/>
                <w:lang w:eastAsia="ar-SA"/>
              </w:rPr>
            </w:pPr>
            <w:proofErr w:type="spellStart"/>
            <w:r w:rsidRPr="00D1231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D1ACE42" w14:textId="4912A5D2" w:rsidR="00D12318" w:rsidRPr="00D12318" w:rsidRDefault="00514212" w:rsidP="00885412">
            <w:pPr>
              <w:snapToGrid w:val="0"/>
              <w:spacing w:after="0" w:line="240" w:lineRule="auto"/>
            </w:pPr>
            <w:hyperlink r:id="rId826" w:history="1">
              <w:r w:rsidR="00D12318" w:rsidRPr="00D12318">
                <w:rPr>
                  <w:rStyle w:val="Hyperlink"/>
                  <w:rFonts w:cs="Arial"/>
                  <w:color w:val="auto"/>
                </w:rPr>
                <w:t>S1-252924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8677D1D" w14:textId="700FD8ED" w:rsidR="00D12318" w:rsidRPr="00D12318" w:rsidRDefault="00D12318" w:rsidP="00885412">
            <w:pPr>
              <w:snapToGrid w:val="0"/>
              <w:spacing w:after="0" w:line="240" w:lineRule="auto"/>
              <w:rPr>
                <w:rFonts w:eastAsia="Times New Roman" w:cs="Arial"/>
                <w:szCs w:val="18"/>
                <w:lang w:eastAsia="ar-SA"/>
              </w:rPr>
            </w:pPr>
            <w:r w:rsidRPr="00D12318">
              <w:rPr>
                <w:rFonts w:eastAsia="Times New Roman" w:cs="Arial"/>
                <w:szCs w:val="18"/>
                <w:lang w:eastAsia="ar-SA"/>
              </w:rPr>
              <w:t xml:space="preserve">Qualcomm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53791C9" w14:textId="2B0200B9" w:rsidR="00D12318" w:rsidRPr="00D12318" w:rsidRDefault="00D12318" w:rsidP="00885412">
            <w:pPr>
              <w:snapToGrid w:val="0"/>
              <w:spacing w:after="0" w:line="240" w:lineRule="auto"/>
              <w:rPr>
                <w:rFonts w:eastAsia="Times New Roman" w:cs="Arial"/>
                <w:szCs w:val="18"/>
                <w:lang w:eastAsia="ar-SA"/>
              </w:rPr>
            </w:pPr>
            <w:r w:rsidRPr="00D12318">
              <w:rPr>
                <w:rFonts w:eastAsia="Times New Roman" w:cs="Arial"/>
                <w:szCs w:val="18"/>
                <w:lang w:eastAsia="ar-SA"/>
              </w:rPr>
              <w:t>Use Case on Improved User Experience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FE09419" w14:textId="4F800A82" w:rsidR="00D12318" w:rsidRPr="00D12318" w:rsidRDefault="00D12318" w:rsidP="00885412">
            <w:pPr>
              <w:snapToGrid w:val="0"/>
              <w:spacing w:after="0" w:line="240" w:lineRule="auto"/>
              <w:rPr>
                <w:rFonts w:cs="Arial"/>
                <w:szCs w:val="18"/>
                <w:lang w:eastAsia="ja-JP"/>
              </w:rPr>
            </w:pPr>
            <w:r w:rsidRPr="00D12318">
              <w:rPr>
                <w:rFonts w:cs="Arial"/>
                <w:szCs w:val="18"/>
                <w:lang w:eastAsia="ja-JP"/>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829A11C" w14:textId="77777777" w:rsidR="00D12318" w:rsidRPr="00D12318" w:rsidRDefault="00D12318" w:rsidP="00D12318">
            <w:pPr>
              <w:spacing w:after="0" w:line="240" w:lineRule="auto"/>
              <w:rPr>
                <w:rFonts w:eastAsia="Arial Unicode MS" w:cs="Arial"/>
                <w:i/>
                <w:szCs w:val="18"/>
                <w:lang w:val="de-DE" w:eastAsia="ar-SA"/>
              </w:rPr>
            </w:pPr>
            <w:r w:rsidRPr="00D12318">
              <w:rPr>
                <w:rFonts w:eastAsia="Arial Unicode MS" w:cs="Arial"/>
                <w:i/>
                <w:szCs w:val="18"/>
                <w:lang w:val="de-DE" w:eastAsia="ar-SA"/>
              </w:rPr>
              <w:t>Revision of S1-252150.</w:t>
            </w:r>
          </w:p>
          <w:p w14:paraId="12D6D11B" w14:textId="10167AED" w:rsidR="00D12318" w:rsidRPr="00D12318" w:rsidRDefault="00D12318" w:rsidP="00D12318">
            <w:pPr>
              <w:spacing w:after="0" w:line="240" w:lineRule="auto"/>
              <w:rPr>
                <w:rFonts w:eastAsia="Arial Unicode MS" w:cs="Arial"/>
                <w:szCs w:val="18"/>
                <w:lang w:val="de-DE" w:eastAsia="ar-SA"/>
              </w:rPr>
            </w:pPr>
            <w:r w:rsidRPr="00D12318">
              <w:rPr>
                <w:rFonts w:eastAsia="Arial Unicode MS" w:cs="Arial"/>
                <w:i/>
                <w:szCs w:val="18"/>
                <w:lang w:val="de-DE" w:eastAsia="ar-SA"/>
              </w:rPr>
              <w:t>Revision of S1-252494.</w:t>
            </w:r>
          </w:p>
          <w:p w14:paraId="459E793E" w14:textId="09A17A20" w:rsidR="00D12318" w:rsidRPr="00D12318" w:rsidRDefault="00D12318" w:rsidP="00885412">
            <w:pPr>
              <w:spacing w:after="0" w:line="240" w:lineRule="auto"/>
              <w:rPr>
                <w:rFonts w:eastAsia="Arial Unicode MS" w:cs="Arial"/>
                <w:szCs w:val="18"/>
                <w:lang w:val="de-DE" w:eastAsia="ar-SA"/>
              </w:rPr>
            </w:pPr>
            <w:r w:rsidRPr="00D12318">
              <w:rPr>
                <w:rFonts w:eastAsia="Arial Unicode MS" w:cs="Arial"/>
                <w:szCs w:val="18"/>
                <w:lang w:val="de-DE" w:eastAsia="ar-SA"/>
              </w:rPr>
              <w:t>Revision of S1-252511.</w:t>
            </w:r>
          </w:p>
        </w:tc>
      </w:tr>
      <w:tr w:rsidR="00284A76" w:rsidRPr="002B5B90" w14:paraId="58FB78F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006A9D8" w14:textId="77777777" w:rsidR="00284A76" w:rsidRPr="00B82E04" w:rsidRDefault="00284A76" w:rsidP="00885412">
            <w:pPr>
              <w:snapToGrid w:val="0"/>
              <w:spacing w:after="0" w:line="240" w:lineRule="auto"/>
              <w:rPr>
                <w:rFonts w:eastAsia="Times New Roman" w:cs="Arial"/>
                <w:szCs w:val="18"/>
                <w:lang w:eastAsia="ar-SA"/>
              </w:rPr>
            </w:pPr>
            <w:proofErr w:type="spellStart"/>
            <w:r w:rsidRPr="00B82E0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AAE88A1" w14:textId="49BD4E61" w:rsidR="00284A76" w:rsidRPr="00B82E04" w:rsidRDefault="00514212" w:rsidP="00885412">
            <w:pPr>
              <w:snapToGrid w:val="0"/>
              <w:spacing w:after="0" w:line="240" w:lineRule="auto"/>
              <w:rPr>
                <w:rFonts w:eastAsia="Times New Roman" w:cs="Arial"/>
                <w:szCs w:val="18"/>
                <w:lang w:eastAsia="ar-SA"/>
              </w:rPr>
            </w:pPr>
            <w:hyperlink r:id="rId827" w:history="1">
              <w:r w:rsidR="00284A76" w:rsidRPr="00B82E04">
                <w:rPr>
                  <w:rStyle w:val="Hyperlink"/>
                  <w:rFonts w:eastAsia="Times New Roman" w:cs="Arial"/>
                  <w:color w:val="auto"/>
                  <w:szCs w:val="18"/>
                  <w:lang w:eastAsia="ar-SA"/>
                </w:rPr>
                <w:t>S1-252219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4BC5510" w14:textId="77777777" w:rsidR="00284A76" w:rsidRPr="00B82E04" w:rsidRDefault="00284A76" w:rsidP="00885412">
            <w:pPr>
              <w:snapToGrid w:val="0"/>
              <w:spacing w:after="0" w:line="240" w:lineRule="auto"/>
              <w:rPr>
                <w:rFonts w:eastAsia="Times New Roman" w:cs="Arial"/>
                <w:szCs w:val="18"/>
                <w:lang w:eastAsia="ar-SA"/>
              </w:rPr>
            </w:pPr>
            <w:r w:rsidRPr="00B82E04">
              <w:rPr>
                <w:rFonts w:eastAsia="Times New Roman" w:cs="Arial"/>
                <w:szCs w:val="18"/>
                <w:lang w:eastAsia="ar-SA"/>
              </w:rPr>
              <w:t>OPPO, China Unicom, 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8183914" w14:textId="77777777" w:rsidR="00284A76" w:rsidRPr="00B82E04" w:rsidRDefault="00284A76" w:rsidP="00885412">
            <w:pPr>
              <w:snapToGrid w:val="0"/>
              <w:spacing w:after="0" w:line="240" w:lineRule="auto"/>
              <w:rPr>
                <w:rFonts w:eastAsia="Times New Roman" w:cs="Arial"/>
                <w:szCs w:val="18"/>
                <w:lang w:eastAsia="ar-SA"/>
              </w:rPr>
            </w:pPr>
            <w:r w:rsidRPr="00B82E04">
              <w:rPr>
                <w:rFonts w:eastAsia="Times New Roman" w:cs="Arial"/>
                <w:szCs w:val="18"/>
                <w:lang w:eastAsia="ar-SA"/>
              </w:rPr>
              <w:t>Use case on Real-time VR live service with deterministic user experience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4528E2E" w14:textId="77777777" w:rsidR="00284A76" w:rsidRPr="00B82E04" w:rsidRDefault="00284A76" w:rsidP="00885412">
            <w:pPr>
              <w:snapToGrid w:val="0"/>
              <w:spacing w:after="0" w:line="240" w:lineRule="auto"/>
              <w:rPr>
                <w:rFonts w:eastAsia="Times New Roman" w:cs="Arial"/>
                <w:szCs w:val="18"/>
                <w:lang w:val="de-DE" w:eastAsia="ar-SA"/>
              </w:rPr>
            </w:pPr>
            <w:r w:rsidRPr="00B82E04">
              <w:rPr>
                <w:rFonts w:eastAsia="Times New Roman" w:cs="Arial"/>
                <w:szCs w:val="18"/>
                <w:lang w:val="de-DE" w:eastAsia="ar-SA"/>
              </w:rPr>
              <w:t>Revised to S1-252495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E255359" w14:textId="77777777" w:rsidR="00284A76" w:rsidRPr="00B82E04" w:rsidRDefault="00284A76" w:rsidP="00885412">
            <w:pPr>
              <w:spacing w:after="0" w:line="240" w:lineRule="auto"/>
              <w:rPr>
                <w:rFonts w:eastAsia="Arial Unicode MS" w:cs="Arial"/>
                <w:szCs w:val="18"/>
                <w:lang w:val="de-DE" w:eastAsia="ar-SA"/>
              </w:rPr>
            </w:pPr>
          </w:p>
        </w:tc>
      </w:tr>
      <w:tr w:rsidR="00284A76" w:rsidRPr="002B5B90" w14:paraId="185EDC8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25C6A55" w14:textId="77777777" w:rsidR="00284A76" w:rsidRPr="00D12318" w:rsidRDefault="00284A76" w:rsidP="00885412">
            <w:pPr>
              <w:snapToGrid w:val="0"/>
              <w:spacing w:after="0" w:line="240" w:lineRule="auto"/>
              <w:rPr>
                <w:rFonts w:eastAsia="Times New Roman" w:cs="Arial"/>
                <w:szCs w:val="18"/>
                <w:lang w:eastAsia="ar-SA"/>
              </w:rPr>
            </w:pPr>
            <w:proofErr w:type="spellStart"/>
            <w:r w:rsidRPr="00D1231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E68071B" w14:textId="1EC17B55" w:rsidR="00284A76" w:rsidRPr="00D12318" w:rsidRDefault="00514212" w:rsidP="00885412">
            <w:pPr>
              <w:snapToGrid w:val="0"/>
              <w:spacing w:after="0" w:line="240" w:lineRule="auto"/>
            </w:pPr>
            <w:hyperlink r:id="rId828" w:history="1">
              <w:r w:rsidR="00284A76" w:rsidRPr="00D12318">
                <w:rPr>
                  <w:rStyle w:val="Hyperlink"/>
                  <w:rFonts w:cs="Arial"/>
                  <w:color w:val="auto"/>
                </w:rPr>
                <w:t>S1-252495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E59AE9"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OPPO, China Unicom, 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E74991D"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Use case on Real-time VR live service with deterministic user experience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A22B76A" w14:textId="5BCB8DE8" w:rsidR="00284A76" w:rsidRPr="00D12318" w:rsidRDefault="00D12318" w:rsidP="00885412">
            <w:pPr>
              <w:snapToGrid w:val="0"/>
              <w:spacing w:after="0" w:line="240" w:lineRule="auto"/>
              <w:rPr>
                <w:rFonts w:eastAsia="Times New Roman" w:cs="Arial"/>
                <w:szCs w:val="18"/>
                <w:lang w:val="de-DE" w:eastAsia="ar-SA"/>
              </w:rPr>
            </w:pPr>
            <w:r w:rsidRPr="00D12318">
              <w:rPr>
                <w:rFonts w:eastAsia="Times New Roman" w:cs="Arial"/>
                <w:szCs w:val="18"/>
                <w:lang w:val="de-DE" w:eastAsia="ar-SA"/>
              </w:rPr>
              <w:t>Revised to S1-252530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0E33B18" w14:textId="77777777" w:rsidR="00284A76" w:rsidRPr="00D12318" w:rsidRDefault="00284A76" w:rsidP="00885412">
            <w:pPr>
              <w:spacing w:after="0" w:line="240" w:lineRule="auto"/>
              <w:rPr>
                <w:rFonts w:eastAsia="Arial Unicode MS" w:cs="Arial"/>
                <w:szCs w:val="18"/>
                <w:lang w:val="de-DE" w:eastAsia="ar-SA"/>
              </w:rPr>
            </w:pPr>
            <w:r w:rsidRPr="00D12318">
              <w:rPr>
                <w:rFonts w:eastAsia="Arial Unicode MS" w:cs="Arial"/>
                <w:szCs w:val="18"/>
                <w:lang w:val="de-DE" w:eastAsia="ar-SA"/>
              </w:rPr>
              <w:t>Revision of S1-252219.</w:t>
            </w:r>
          </w:p>
        </w:tc>
      </w:tr>
      <w:tr w:rsidR="00D12318" w:rsidRPr="002B5B90" w14:paraId="6591C27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CE6BA60" w14:textId="16ED7E7A" w:rsidR="00D12318" w:rsidRPr="00D12318" w:rsidRDefault="00D12318" w:rsidP="00885412">
            <w:pPr>
              <w:snapToGrid w:val="0"/>
              <w:spacing w:after="0" w:line="240" w:lineRule="auto"/>
              <w:rPr>
                <w:rFonts w:eastAsia="Times New Roman" w:cs="Arial"/>
                <w:szCs w:val="18"/>
                <w:lang w:eastAsia="ar-SA"/>
              </w:rPr>
            </w:pPr>
            <w:proofErr w:type="spellStart"/>
            <w:r w:rsidRPr="00D1231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A88B709" w14:textId="763BBD86" w:rsidR="00D12318" w:rsidRPr="00D12318" w:rsidRDefault="00514212" w:rsidP="00885412">
            <w:pPr>
              <w:snapToGrid w:val="0"/>
              <w:spacing w:after="0" w:line="240" w:lineRule="auto"/>
            </w:pPr>
            <w:hyperlink r:id="rId829" w:history="1">
              <w:r w:rsidR="00D12318" w:rsidRPr="00D12318">
                <w:rPr>
                  <w:rStyle w:val="Hyperlink"/>
                  <w:rFonts w:cs="Arial"/>
                  <w:color w:val="auto"/>
                </w:rPr>
                <w:t>S1-252530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9E2BD04" w14:textId="212D176C" w:rsidR="00D12318" w:rsidRPr="00D12318" w:rsidRDefault="00D12318" w:rsidP="00885412">
            <w:pPr>
              <w:snapToGrid w:val="0"/>
              <w:spacing w:after="0" w:line="240" w:lineRule="auto"/>
              <w:rPr>
                <w:rFonts w:eastAsia="Times New Roman" w:cs="Arial"/>
                <w:szCs w:val="18"/>
                <w:lang w:eastAsia="ar-SA"/>
              </w:rPr>
            </w:pPr>
            <w:r w:rsidRPr="00D12318">
              <w:rPr>
                <w:rFonts w:eastAsia="Times New Roman" w:cs="Arial"/>
                <w:szCs w:val="18"/>
                <w:lang w:eastAsia="ar-SA"/>
              </w:rPr>
              <w:t>OPPO, China Unicom, China Telecom, NVIDIA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A7A4042" w14:textId="59E855E9" w:rsidR="00D12318" w:rsidRPr="00D12318" w:rsidRDefault="00D12318" w:rsidP="00885412">
            <w:pPr>
              <w:snapToGrid w:val="0"/>
              <w:spacing w:after="0" w:line="240" w:lineRule="auto"/>
              <w:rPr>
                <w:rFonts w:eastAsia="Times New Roman" w:cs="Arial"/>
                <w:szCs w:val="18"/>
                <w:lang w:eastAsia="ar-SA"/>
              </w:rPr>
            </w:pPr>
            <w:r w:rsidRPr="00D12318">
              <w:rPr>
                <w:rFonts w:eastAsia="Times New Roman" w:cs="Arial"/>
                <w:szCs w:val="18"/>
                <w:lang w:eastAsia="ar-SA"/>
              </w:rPr>
              <w:t>Use case on Real-time VR live service with deterministic user experience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EFFFCD7" w14:textId="50CF3873" w:rsidR="00D12318" w:rsidRPr="00D12318" w:rsidRDefault="00D12318" w:rsidP="00885412">
            <w:pPr>
              <w:snapToGrid w:val="0"/>
              <w:spacing w:after="0" w:line="240" w:lineRule="auto"/>
              <w:rPr>
                <w:rFonts w:eastAsia="Times New Roman" w:cs="Arial"/>
                <w:szCs w:val="18"/>
                <w:lang w:val="de-DE" w:eastAsia="ar-SA"/>
              </w:rPr>
            </w:pPr>
            <w:r w:rsidRPr="00D12318">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9F280D6" w14:textId="5FDAC6AB" w:rsidR="00D12318" w:rsidRPr="00D12318" w:rsidRDefault="00D12318" w:rsidP="00885412">
            <w:pPr>
              <w:spacing w:after="0" w:line="240" w:lineRule="auto"/>
              <w:rPr>
                <w:rFonts w:eastAsia="Arial Unicode MS" w:cs="Arial"/>
                <w:szCs w:val="18"/>
                <w:lang w:val="de-DE" w:eastAsia="ar-SA"/>
              </w:rPr>
            </w:pPr>
            <w:r w:rsidRPr="00D12318">
              <w:rPr>
                <w:rFonts w:eastAsia="Arial Unicode MS" w:cs="Arial"/>
                <w:i/>
                <w:szCs w:val="18"/>
                <w:lang w:val="de-DE" w:eastAsia="ar-SA"/>
              </w:rPr>
              <w:t>Revision of S1-252219.</w:t>
            </w:r>
          </w:p>
          <w:p w14:paraId="4BCE1B51" w14:textId="77777777" w:rsidR="00D12318" w:rsidRPr="00D12318" w:rsidRDefault="00D12318" w:rsidP="00885412">
            <w:pPr>
              <w:spacing w:after="0" w:line="240" w:lineRule="auto"/>
              <w:rPr>
                <w:rFonts w:eastAsia="Arial Unicode MS" w:cs="Arial"/>
                <w:szCs w:val="18"/>
                <w:lang w:val="de-DE" w:eastAsia="ar-SA"/>
              </w:rPr>
            </w:pPr>
            <w:r w:rsidRPr="00D12318">
              <w:rPr>
                <w:rFonts w:eastAsia="Arial Unicode MS" w:cs="Arial"/>
                <w:szCs w:val="18"/>
                <w:lang w:val="de-DE" w:eastAsia="ar-SA"/>
              </w:rPr>
              <w:t>Revision of S1-252495.</w:t>
            </w:r>
          </w:p>
          <w:p w14:paraId="3D93AE48" w14:textId="7384B29A" w:rsidR="00D12318" w:rsidRPr="00D12318" w:rsidRDefault="00D12318" w:rsidP="00885412">
            <w:pPr>
              <w:spacing w:after="0" w:line="240" w:lineRule="auto"/>
              <w:rPr>
                <w:rFonts w:eastAsia="Arial Unicode MS" w:cs="Arial"/>
                <w:szCs w:val="18"/>
                <w:lang w:val="de-DE" w:eastAsia="ar-SA"/>
              </w:rPr>
            </w:pPr>
            <w:r w:rsidRPr="00D12318">
              <w:rPr>
                <w:rFonts w:eastAsia="Arial Unicode MS" w:cs="Arial"/>
                <w:szCs w:val="18"/>
                <w:lang w:val="de-DE" w:eastAsia="ar-SA"/>
              </w:rPr>
              <w:t>Clean version. Remove the word efiiciently from PR#1 and Editor’s NOTe: Assitance information is FFS.</w:t>
            </w:r>
          </w:p>
        </w:tc>
      </w:tr>
      <w:tr w:rsidR="00284A76" w:rsidRPr="002B5B90" w14:paraId="2AB98D4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A3F654A" w14:textId="77777777" w:rsidR="00284A76" w:rsidRPr="001E4A8A" w:rsidRDefault="00284A76" w:rsidP="00885412">
            <w:pPr>
              <w:snapToGrid w:val="0"/>
              <w:spacing w:after="0" w:line="240" w:lineRule="auto"/>
              <w:rPr>
                <w:rFonts w:eastAsia="Times New Roman" w:cs="Arial"/>
                <w:szCs w:val="18"/>
                <w:lang w:eastAsia="ar-SA"/>
              </w:rPr>
            </w:pPr>
            <w:proofErr w:type="spellStart"/>
            <w:r w:rsidRPr="001E4A8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D1D827A" w14:textId="07407950" w:rsidR="00284A76" w:rsidRPr="001E4A8A" w:rsidRDefault="00514212" w:rsidP="00885412">
            <w:pPr>
              <w:snapToGrid w:val="0"/>
              <w:spacing w:after="0" w:line="240" w:lineRule="auto"/>
              <w:rPr>
                <w:rFonts w:eastAsia="Times New Roman" w:cs="Arial"/>
                <w:szCs w:val="18"/>
                <w:lang w:eastAsia="ar-SA"/>
              </w:rPr>
            </w:pPr>
            <w:hyperlink r:id="rId830" w:history="1">
              <w:r w:rsidR="00284A76" w:rsidRPr="001E4A8A">
                <w:rPr>
                  <w:rStyle w:val="Hyperlink"/>
                  <w:rFonts w:eastAsia="Times New Roman" w:cs="Arial"/>
                  <w:color w:val="auto"/>
                  <w:szCs w:val="18"/>
                  <w:lang w:eastAsia="ar-SA"/>
                </w:rPr>
                <w:t>S1-252256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0235DCF" w14:textId="77777777" w:rsidR="00284A76" w:rsidRPr="001E4A8A" w:rsidRDefault="00284A76" w:rsidP="00885412">
            <w:pPr>
              <w:snapToGrid w:val="0"/>
              <w:spacing w:after="0" w:line="240" w:lineRule="auto"/>
              <w:rPr>
                <w:rFonts w:eastAsia="Times New Roman" w:cs="Arial"/>
                <w:szCs w:val="18"/>
                <w:lang w:eastAsia="ar-SA"/>
              </w:rPr>
            </w:pPr>
            <w:r w:rsidRPr="001E4A8A">
              <w:rPr>
                <w:rFonts w:eastAsia="Times New Roman" w:cs="Arial"/>
                <w:szCs w:val="18"/>
                <w:lang w:eastAsia="ar-SA"/>
              </w:rPr>
              <w:t>NTT DOCOMO, NTT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7D29FB8" w14:textId="77777777" w:rsidR="00284A76" w:rsidRPr="001E4A8A" w:rsidRDefault="00284A76" w:rsidP="00885412">
            <w:pPr>
              <w:snapToGrid w:val="0"/>
              <w:spacing w:after="0" w:line="240" w:lineRule="auto"/>
              <w:rPr>
                <w:rFonts w:eastAsia="Times New Roman" w:cs="Arial"/>
                <w:szCs w:val="18"/>
                <w:lang w:eastAsia="ar-SA"/>
              </w:rPr>
            </w:pPr>
            <w:r w:rsidRPr="001E4A8A">
              <w:rPr>
                <w:rFonts w:eastAsia="Times New Roman" w:cs="Arial"/>
                <w:szCs w:val="18"/>
                <w:lang w:eastAsia="ar-SA"/>
              </w:rPr>
              <w:t>New use case on Digital Identity Management for Digital asset container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64647A9" w14:textId="77777777" w:rsidR="00284A76" w:rsidRPr="001E4A8A" w:rsidRDefault="00284A76" w:rsidP="00885412">
            <w:pPr>
              <w:snapToGrid w:val="0"/>
              <w:spacing w:after="0" w:line="240" w:lineRule="auto"/>
              <w:rPr>
                <w:rFonts w:eastAsia="Times New Roman" w:cs="Arial"/>
                <w:szCs w:val="18"/>
                <w:lang w:val="de-DE" w:eastAsia="ar-SA"/>
              </w:rPr>
            </w:pPr>
            <w:r w:rsidRPr="001E4A8A">
              <w:rPr>
                <w:rFonts w:eastAsia="Times New Roman" w:cs="Arial"/>
                <w:szCs w:val="18"/>
                <w:lang w:val="de-DE" w:eastAsia="ar-SA"/>
              </w:rPr>
              <w:t>Revised to S1-252496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137F4DD" w14:textId="77777777" w:rsidR="00284A76" w:rsidRPr="001E4A8A" w:rsidRDefault="00284A76" w:rsidP="00885412">
            <w:pPr>
              <w:spacing w:after="0" w:line="240" w:lineRule="auto"/>
              <w:rPr>
                <w:rFonts w:eastAsia="Arial Unicode MS" w:cs="Arial"/>
                <w:szCs w:val="18"/>
                <w:lang w:val="de-DE" w:eastAsia="ar-SA"/>
              </w:rPr>
            </w:pPr>
          </w:p>
        </w:tc>
      </w:tr>
      <w:tr w:rsidR="00284A76" w:rsidRPr="002B5B90" w14:paraId="44381D55"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B6E22E8" w14:textId="77777777" w:rsidR="00284A76" w:rsidRPr="00D12318" w:rsidRDefault="00284A76" w:rsidP="00885412">
            <w:pPr>
              <w:snapToGrid w:val="0"/>
              <w:spacing w:after="0" w:line="240" w:lineRule="auto"/>
              <w:rPr>
                <w:rFonts w:eastAsia="Times New Roman" w:cs="Arial"/>
                <w:szCs w:val="18"/>
                <w:lang w:eastAsia="ar-SA"/>
              </w:rPr>
            </w:pPr>
            <w:proofErr w:type="spellStart"/>
            <w:r w:rsidRPr="00D1231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B3DDBA6" w14:textId="21F8E108" w:rsidR="00284A76" w:rsidRPr="00D12318" w:rsidRDefault="00514212" w:rsidP="00885412">
            <w:pPr>
              <w:snapToGrid w:val="0"/>
              <w:spacing w:after="0" w:line="240" w:lineRule="auto"/>
            </w:pPr>
            <w:hyperlink r:id="rId831" w:history="1">
              <w:r w:rsidR="00284A76" w:rsidRPr="00D12318">
                <w:rPr>
                  <w:rStyle w:val="Hyperlink"/>
                  <w:rFonts w:cs="Arial"/>
                  <w:color w:val="auto"/>
                </w:rPr>
                <w:t>S1-252496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204014"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NTT DOCOMO, NTT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4711C4" w14:textId="77777777" w:rsidR="00284A76" w:rsidRPr="00D12318" w:rsidRDefault="00284A76" w:rsidP="00885412">
            <w:pPr>
              <w:snapToGrid w:val="0"/>
              <w:spacing w:after="0" w:line="240" w:lineRule="auto"/>
              <w:rPr>
                <w:rFonts w:eastAsia="Times New Roman" w:cs="Arial"/>
                <w:szCs w:val="18"/>
                <w:lang w:eastAsia="ar-SA"/>
              </w:rPr>
            </w:pPr>
            <w:r w:rsidRPr="00D12318">
              <w:rPr>
                <w:rFonts w:eastAsia="Times New Roman" w:cs="Arial"/>
                <w:szCs w:val="18"/>
                <w:lang w:eastAsia="ar-SA"/>
              </w:rPr>
              <w:t>New use case on Digital Identity Management for Digital asset container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8813F27" w14:textId="0FF13DF5" w:rsidR="00284A76" w:rsidRPr="00D12318" w:rsidRDefault="00D12318" w:rsidP="00885412">
            <w:pPr>
              <w:snapToGrid w:val="0"/>
              <w:spacing w:after="0" w:line="240" w:lineRule="auto"/>
              <w:rPr>
                <w:rFonts w:eastAsia="Times New Roman" w:cs="Arial"/>
                <w:szCs w:val="18"/>
                <w:lang w:val="de-DE" w:eastAsia="ar-SA"/>
              </w:rPr>
            </w:pPr>
            <w:r w:rsidRPr="00D12318">
              <w:rPr>
                <w:rFonts w:eastAsia="Times New Roman" w:cs="Arial"/>
                <w:szCs w:val="18"/>
                <w:lang w:val="de-DE" w:eastAsia="ar-SA"/>
              </w:rPr>
              <w:t>Revised to S1-252531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160A8CB" w14:textId="77777777" w:rsidR="00284A76" w:rsidRPr="00D12318" w:rsidRDefault="00284A76" w:rsidP="00885412">
            <w:pPr>
              <w:spacing w:after="0" w:line="240" w:lineRule="auto"/>
              <w:rPr>
                <w:rFonts w:eastAsia="Arial Unicode MS" w:cs="Arial"/>
                <w:szCs w:val="18"/>
                <w:lang w:val="de-DE" w:eastAsia="ar-SA"/>
              </w:rPr>
            </w:pPr>
            <w:r w:rsidRPr="00D12318">
              <w:rPr>
                <w:rFonts w:eastAsia="Arial Unicode MS" w:cs="Arial"/>
                <w:szCs w:val="18"/>
                <w:lang w:val="de-DE" w:eastAsia="ar-SA"/>
              </w:rPr>
              <w:t>Revision of S1-252256.</w:t>
            </w:r>
          </w:p>
        </w:tc>
      </w:tr>
      <w:tr w:rsidR="00D12318" w:rsidRPr="002B5B90" w14:paraId="13937879"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17DCD7C" w14:textId="5E84E8EC" w:rsidR="00D12318" w:rsidRPr="00C4029B" w:rsidRDefault="00D12318" w:rsidP="00885412">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240E843" w14:textId="6D8AA6F8" w:rsidR="00D12318" w:rsidRPr="00C4029B" w:rsidRDefault="00514212" w:rsidP="00885412">
            <w:pPr>
              <w:snapToGrid w:val="0"/>
              <w:spacing w:after="0" w:line="240" w:lineRule="auto"/>
            </w:pPr>
            <w:hyperlink r:id="rId832" w:history="1">
              <w:r w:rsidR="00D12318" w:rsidRPr="00C4029B">
                <w:rPr>
                  <w:rStyle w:val="Hyperlink"/>
                  <w:rFonts w:cs="Arial"/>
                  <w:color w:val="auto"/>
                </w:rPr>
                <w:t>S1-25253</w:t>
              </w:r>
              <w:r w:rsidR="00D12318" w:rsidRPr="00C4029B">
                <w:rPr>
                  <w:rStyle w:val="Hyperlink"/>
                  <w:rFonts w:cs="Arial"/>
                  <w:color w:val="auto"/>
                </w:rPr>
                <w:t>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F1B207D" w14:textId="51E24F61" w:rsidR="00D12318" w:rsidRPr="00C4029B" w:rsidRDefault="00D12318" w:rsidP="00885412">
            <w:pPr>
              <w:snapToGrid w:val="0"/>
              <w:spacing w:after="0" w:line="240" w:lineRule="auto"/>
              <w:rPr>
                <w:rFonts w:eastAsia="Times New Roman" w:cs="Arial"/>
                <w:szCs w:val="18"/>
                <w:lang w:eastAsia="ar-SA"/>
              </w:rPr>
            </w:pPr>
            <w:r w:rsidRPr="00C4029B">
              <w:rPr>
                <w:rFonts w:eastAsia="Times New Roman" w:cs="Arial"/>
                <w:szCs w:val="18"/>
                <w:lang w:eastAsia="ar-SA"/>
              </w:rPr>
              <w:t>NTT DOCOMO, NTT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EBA468F" w14:textId="720C24FC" w:rsidR="00D12318" w:rsidRPr="00C4029B" w:rsidRDefault="00D12318" w:rsidP="00885412">
            <w:pPr>
              <w:snapToGrid w:val="0"/>
              <w:spacing w:after="0" w:line="240" w:lineRule="auto"/>
              <w:rPr>
                <w:rFonts w:eastAsia="Times New Roman" w:cs="Arial"/>
                <w:szCs w:val="18"/>
                <w:lang w:eastAsia="ar-SA"/>
              </w:rPr>
            </w:pPr>
            <w:r w:rsidRPr="00C4029B">
              <w:rPr>
                <w:rFonts w:eastAsia="Times New Roman" w:cs="Arial"/>
                <w:szCs w:val="18"/>
                <w:lang w:eastAsia="ar-SA"/>
              </w:rPr>
              <w:t>New use case on Digital Identity Management for Digital asset container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B31AC32" w14:textId="34D30713" w:rsidR="00D12318" w:rsidRPr="00C4029B" w:rsidRDefault="00C4029B" w:rsidP="00885412">
            <w:pPr>
              <w:snapToGrid w:val="0"/>
              <w:spacing w:after="0" w:line="240" w:lineRule="auto"/>
              <w:rPr>
                <w:rFonts w:eastAsia="Times New Roman" w:cs="Arial"/>
                <w:szCs w:val="18"/>
                <w:lang w:val="de-DE" w:eastAsia="ar-SA"/>
              </w:rPr>
            </w:pPr>
            <w:r w:rsidRPr="00C4029B">
              <w:rPr>
                <w:rFonts w:eastAsia="Times New Roman" w:cs="Arial"/>
                <w:szCs w:val="18"/>
                <w:lang w:val="de-DE" w:eastAsia="ar-SA"/>
              </w:rPr>
              <w:t>Revised to S1-252588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5B46B10" w14:textId="41864E52" w:rsidR="00D12318" w:rsidRPr="00C4029B" w:rsidRDefault="00D12318" w:rsidP="00885412">
            <w:pPr>
              <w:spacing w:after="0" w:line="240" w:lineRule="auto"/>
              <w:rPr>
                <w:rFonts w:eastAsia="Arial Unicode MS" w:cs="Arial"/>
                <w:szCs w:val="18"/>
                <w:lang w:val="de-DE" w:eastAsia="ar-SA"/>
              </w:rPr>
            </w:pPr>
            <w:r w:rsidRPr="00C4029B">
              <w:rPr>
                <w:rFonts w:eastAsia="Arial Unicode MS" w:cs="Arial"/>
                <w:i/>
                <w:szCs w:val="18"/>
                <w:lang w:val="de-DE" w:eastAsia="ar-SA"/>
              </w:rPr>
              <w:t>Revision of S1-252256.</w:t>
            </w:r>
          </w:p>
          <w:p w14:paraId="1BA7E89C" w14:textId="2BE89BF9" w:rsidR="00D12318" w:rsidRPr="00C4029B" w:rsidRDefault="00D12318" w:rsidP="00885412">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S1-252496.</w:t>
            </w:r>
          </w:p>
        </w:tc>
      </w:tr>
      <w:tr w:rsidR="00C4029B" w:rsidRPr="002B5B90" w14:paraId="016F1515"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0B6E814" w14:textId="051AD48F" w:rsidR="00C4029B" w:rsidRPr="00C4029B" w:rsidRDefault="00C4029B" w:rsidP="00885412">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3F219D6" w14:textId="14426922" w:rsidR="00C4029B" w:rsidRPr="00C4029B" w:rsidRDefault="00C4029B" w:rsidP="00885412">
            <w:pPr>
              <w:snapToGrid w:val="0"/>
              <w:spacing w:after="0" w:line="240" w:lineRule="auto"/>
            </w:pPr>
            <w:hyperlink r:id="rId833" w:history="1">
              <w:r w:rsidRPr="00C4029B">
                <w:rPr>
                  <w:rStyle w:val="Hyperlink"/>
                  <w:rFonts w:cs="Arial"/>
                  <w:color w:val="auto"/>
                </w:rPr>
                <w:t>S1-252588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39D60707" w14:textId="1493B415" w:rsidR="00C4029B" w:rsidRPr="00C4029B" w:rsidRDefault="00C4029B" w:rsidP="00885412">
            <w:pPr>
              <w:snapToGrid w:val="0"/>
              <w:spacing w:after="0" w:line="240" w:lineRule="auto"/>
              <w:rPr>
                <w:rFonts w:eastAsia="Times New Roman" w:cs="Arial"/>
                <w:szCs w:val="18"/>
                <w:lang w:eastAsia="ar-SA"/>
              </w:rPr>
            </w:pPr>
            <w:r w:rsidRPr="00C4029B">
              <w:rPr>
                <w:rFonts w:eastAsia="Times New Roman" w:cs="Arial"/>
                <w:szCs w:val="18"/>
                <w:lang w:eastAsia="ar-SA"/>
              </w:rPr>
              <w:t>NTT DOCOMO, NTT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2D85AAD" w14:textId="01705785" w:rsidR="00C4029B" w:rsidRPr="00C4029B" w:rsidRDefault="00C4029B" w:rsidP="00885412">
            <w:pPr>
              <w:snapToGrid w:val="0"/>
              <w:spacing w:after="0" w:line="240" w:lineRule="auto"/>
              <w:rPr>
                <w:rFonts w:eastAsia="Times New Roman" w:cs="Arial"/>
                <w:szCs w:val="18"/>
                <w:lang w:eastAsia="ar-SA"/>
              </w:rPr>
            </w:pPr>
            <w:r w:rsidRPr="00C4029B">
              <w:rPr>
                <w:rFonts w:eastAsia="Times New Roman" w:cs="Arial"/>
                <w:szCs w:val="18"/>
                <w:lang w:eastAsia="ar-SA"/>
              </w:rPr>
              <w:t>New use case on Digital Identity Management for Digital asset container</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11B9576" w14:textId="12B6AD36" w:rsidR="00C4029B" w:rsidRPr="00C4029B" w:rsidRDefault="00C4029B" w:rsidP="00885412">
            <w:pPr>
              <w:snapToGrid w:val="0"/>
              <w:spacing w:after="0" w:line="240" w:lineRule="auto"/>
              <w:rPr>
                <w:rFonts w:eastAsia="Times New Roman" w:cs="Arial"/>
                <w:szCs w:val="18"/>
                <w:lang w:val="de-DE" w:eastAsia="ar-SA"/>
              </w:rPr>
            </w:pPr>
            <w:r w:rsidRPr="00C4029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C7B7349" w14:textId="77777777" w:rsidR="00C4029B" w:rsidRPr="00C4029B" w:rsidRDefault="00C4029B" w:rsidP="00C4029B">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S1-252256.</w:t>
            </w:r>
          </w:p>
          <w:p w14:paraId="057EC6F2" w14:textId="47026C1E" w:rsidR="00C4029B" w:rsidRPr="00C4029B" w:rsidRDefault="00C4029B" w:rsidP="00C4029B">
            <w:pPr>
              <w:spacing w:after="0" w:line="240" w:lineRule="auto"/>
              <w:rPr>
                <w:rFonts w:eastAsia="Arial Unicode MS" w:cs="Arial"/>
                <w:szCs w:val="18"/>
                <w:lang w:val="de-DE" w:eastAsia="ar-SA"/>
              </w:rPr>
            </w:pPr>
            <w:r w:rsidRPr="00C4029B">
              <w:rPr>
                <w:rFonts w:eastAsia="Arial Unicode MS" w:cs="Arial"/>
                <w:i/>
                <w:szCs w:val="18"/>
                <w:lang w:val="de-DE" w:eastAsia="ar-SA"/>
              </w:rPr>
              <w:t>Revision of S1-252496.</w:t>
            </w:r>
          </w:p>
          <w:p w14:paraId="72763D9F" w14:textId="77777777" w:rsidR="00C4029B" w:rsidRPr="00C4029B" w:rsidRDefault="00C4029B" w:rsidP="00885412">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S1-252531.</w:t>
            </w:r>
          </w:p>
          <w:p w14:paraId="3A4197F3" w14:textId="34C40463" w:rsidR="00C4029B" w:rsidRPr="00C4029B" w:rsidRDefault="00C4029B" w:rsidP="00885412">
            <w:pPr>
              <w:spacing w:after="0" w:line="240" w:lineRule="auto"/>
              <w:rPr>
                <w:rFonts w:eastAsia="Arial Unicode MS" w:cs="Arial"/>
                <w:szCs w:val="18"/>
                <w:lang w:val="de-DE" w:eastAsia="ar-SA"/>
              </w:rPr>
            </w:pPr>
            <w:r w:rsidRPr="00C4029B">
              <w:rPr>
                <w:rFonts w:eastAsia="Arial Unicode MS" w:cs="Arial"/>
                <w:szCs w:val="18"/>
                <w:lang w:val="de-DE" w:eastAsia="ar-SA"/>
              </w:rPr>
              <w:t>Editors note:Req is FFS</w:t>
            </w:r>
          </w:p>
        </w:tc>
      </w:tr>
      <w:tr w:rsidR="00284A76" w:rsidRPr="002B5B90" w14:paraId="5010D23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7CA1873" w14:textId="77777777" w:rsidR="00284A76" w:rsidRPr="007604B2" w:rsidRDefault="00284A76" w:rsidP="00885412">
            <w:pPr>
              <w:snapToGrid w:val="0"/>
              <w:spacing w:after="0" w:line="240" w:lineRule="auto"/>
              <w:rPr>
                <w:rFonts w:eastAsia="Times New Roman" w:cs="Arial"/>
                <w:szCs w:val="18"/>
                <w:lang w:eastAsia="ar-SA"/>
              </w:rPr>
            </w:pPr>
            <w:proofErr w:type="spellStart"/>
            <w:r w:rsidRPr="008B0A2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F18D40F" w14:textId="6E8730BE" w:rsidR="00284A76" w:rsidRPr="004553CC" w:rsidRDefault="00514212" w:rsidP="00885412">
            <w:pPr>
              <w:snapToGrid w:val="0"/>
              <w:spacing w:after="0" w:line="240" w:lineRule="auto"/>
              <w:rPr>
                <w:rFonts w:eastAsia="Times New Roman" w:cs="Arial"/>
                <w:szCs w:val="18"/>
                <w:lang w:eastAsia="ar-SA"/>
              </w:rPr>
            </w:pPr>
            <w:hyperlink r:id="rId834" w:history="1">
              <w:r w:rsidR="00284A76">
                <w:rPr>
                  <w:rStyle w:val="Hyperlink"/>
                  <w:rFonts w:eastAsia="Times New Roman" w:cs="Arial"/>
                  <w:szCs w:val="18"/>
                  <w:lang w:eastAsia="ar-SA"/>
                </w:rPr>
                <w:t>S1-252288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68C2CF2" w14:textId="77777777" w:rsidR="00284A76" w:rsidRPr="004553CC" w:rsidRDefault="00284A76" w:rsidP="00885412">
            <w:pPr>
              <w:snapToGrid w:val="0"/>
              <w:spacing w:after="0" w:line="240" w:lineRule="auto"/>
              <w:rPr>
                <w:rFonts w:eastAsia="Times New Roman" w:cs="Arial"/>
                <w:szCs w:val="18"/>
                <w:lang w:eastAsia="ar-SA"/>
              </w:rPr>
            </w:pPr>
            <w:proofErr w:type="spellStart"/>
            <w:r w:rsidRPr="004553CC">
              <w:rPr>
                <w:rFonts w:eastAsia="Times New Roman" w:cs="Arial"/>
                <w:szCs w:val="18"/>
                <w:lang w:eastAsia="ar-SA"/>
              </w:rPr>
              <w:t>InterDigital</w:t>
            </w:r>
            <w:proofErr w:type="spellEnd"/>
            <w:r w:rsidRPr="004553CC">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AA53686" w14:textId="77777777" w:rsidR="00284A76" w:rsidRPr="004553CC" w:rsidRDefault="00284A76" w:rsidP="00885412">
            <w:pPr>
              <w:snapToGrid w:val="0"/>
              <w:spacing w:after="0" w:line="240" w:lineRule="auto"/>
              <w:rPr>
                <w:rFonts w:eastAsia="Times New Roman" w:cs="Arial"/>
                <w:szCs w:val="18"/>
                <w:lang w:eastAsia="ar-SA"/>
              </w:rPr>
            </w:pPr>
            <w:r w:rsidRPr="004553CC">
              <w:rPr>
                <w:rFonts w:eastAsia="Times New Roman" w:cs="Arial"/>
                <w:szCs w:val="18"/>
                <w:lang w:eastAsia="ar-SA"/>
              </w:rPr>
              <w:t>Personalized Interactive Immersive Guided Tour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F29A121" w14:textId="293C84FA" w:rsidR="00284A76" w:rsidRPr="007604B2" w:rsidRDefault="00284A76" w:rsidP="00885412">
            <w:pPr>
              <w:snapToGrid w:val="0"/>
              <w:spacing w:after="0" w:line="240" w:lineRule="auto"/>
              <w:rPr>
                <w:rFonts w:eastAsia="Times New Roman" w:cs="Arial"/>
                <w:szCs w:val="18"/>
                <w:lang w:val="de-DE" w:eastAsia="ar-SA"/>
              </w:rPr>
            </w:pPr>
            <w:r w:rsidRPr="007604B2">
              <w:rPr>
                <w:rFonts w:eastAsia="Times New Roman" w:cs="Arial"/>
                <w:szCs w:val="18"/>
                <w:lang w:val="de-DE" w:eastAsia="ar-SA"/>
              </w:rPr>
              <w:t xml:space="preserve">Revised to </w:t>
            </w:r>
            <w:hyperlink r:id="rId835" w:history="1">
              <w:r>
                <w:rPr>
                  <w:rStyle w:val="Hyperlink"/>
                  <w:rFonts w:eastAsia="Times New Roman" w:cs="Arial"/>
                  <w:szCs w:val="18"/>
                  <w:lang w:val="de-DE" w:eastAsia="ar-SA"/>
                </w:rPr>
                <w:t>S1-252322</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B17186C" w14:textId="77777777" w:rsidR="00284A76" w:rsidRPr="007604B2" w:rsidRDefault="00284A76" w:rsidP="00885412">
            <w:pPr>
              <w:spacing w:after="0" w:line="240" w:lineRule="auto"/>
              <w:rPr>
                <w:rFonts w:eastAsia="Arial Unicode MS" w:cs="Arial"/>
                <w:szCs w:val="18"/>
                <w:lang w:val="de-DE" w:eastAsia="ar-SA"/>
              </w:rPr>
            </w:pPr>
          </w:p>
        </w:tc>
      </w:tr>
      <w:tr w:rsidR="00284A76" w:rsidRPr="002B5B90" w14:paraId="506A905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05E09F6" w14:textId="77777777" w:rsidR="00284A76" w:rsidRPr="00CF53BE" w:rsidRDefault="00284A76" w:rsidP="00885412">
            <w:pPr>
              <w:snapToGrid w:val="0"/>
              <w:spacing w:after="0" w:line="240" w:lineRule="auto"/>
              <w:rPr>
                <w:rFonts w:eastAsia="Times New Roman" w:cs="Arial"/>
                <w:szCs w:val="18"/>
                <w:lang w:eastAsia="ar-SA"/>
              </w:rPr>
            </w:pPr>
            <w:proofErr w:type="spellStart"/>
            <w:r w:rsidRPr="00CF53BE">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2B0E4C1" w14:textId="284448E2" w:rsidR="00284A76" w:rsidRPr="00CF53BE" w:rsidRDefault="00514212" w:rsidP="00885412">
            <w:pPr>
              <w:snapToGrid w:val="0"/>
              <w:spacing w:after="0" w:line="240" w:lineRule="auto"/>
              <w:rPr>
                <w:rFonts w:eastAsia="Times New Roman" w:cs="Arial"/>
                <w:szCs w:val="18"/>
                <w:lang w:eastAsia="ar-SA"/>
              </w:rPr>
            </w:pPr>
            <w:hyperlink r:id="rId836" w:history="1">
              <w:r w:rsidR="00284A76" w:rsidRPr="00CF53BE">
                <w:rPr>
                  <w:rStyle w:val="Hyperlink"/>
                  <w:rFonts w:eastAsia="Times New Roman" w:cs="Arial"/>
                  <w:color w:val="auto"/>
                  <w:szCs w:val="18"/>
                  <w:lang w:eastAsia="ar-SA"/>
                </w:rPr>
                <w:t>S1-252322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7449767" w14:textId="77777777" w:rsidR="00284A76" w:rsidRPr="00CF53BE" w:rsidRDefault="00284A76" w:rsidP="00885412">
            <w:pPr>
              <w:snapToGrid w:val="0"/>
              <w:spacing w:after="0" w:line="240" w:lineRule="auto"/>
              <w:rPr>
                <w:rFonts w:eastAsia="Times New Roman" w:cs="Arial"/>
                <w:szCs w:val="18"/>
                <w:lang w:eastAsia="ar-SA"/>
              </w:rPr>
            </w:pPr>
            <w:proofErr w:type="spellStart"/>
            <w:r w:rsidRPr="00CF53BE">
              <w:rPr>
                <w:rFonts w:eastAsia="Times New Roman" w:cs="Arial"/>
                <w:szCs w:val="18"/>
                <w:lang w:eastAsia="ar-SA"/>
              </w:rPr>
              <w:t>InterDigital</w:t>
            </w:r>
            <w:proofErr w:type="spellEnd"/>
            <w:r w:rsidRPr="00CF53BE">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D713BB6" w14:textId="77777777" w:rsidR="00284A76" w:rsidRPr="00CF53BE" w:rsidRDefault="00284A76" w:rsidP="00885412">
            <w:pPr>
              <w:snapToGrid w:val="0"/>
              <w:spacing w:after="0" w:line="240" w:lineRule="auto"/>
              <w:rPr>
                <w:rFonts w:eastAsia="Times New Roman" w:cs="Arial"/>
                <w:szCs w:val="18"/>
                <w:lang w:eastAsia="ar-SA"/>
              </w:rPr>
            </w:pPr>
            <w:r w:rsidRPr="00CF53BE">
              <w:rPr>
                <w:rFonts w:eastAsia="Times New Roman" w:cs="Arial"/>
                <w:szCs w:val="18"/>
                <w:lang w:eastAsia="ar-SA"/>
              </w:rPr>
              <w:t>Personalized Interactive Immersive Guided Tour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C0C812C" w14:textId="77777777" w:rsidR="00284A76" w:rsidRPr="00CF53BE" w:rsidRDefault="00284A76" w:rsidP="00885412">
            <w:pPr>
              <w:snapToGrid w:val="0"/>
              <w:spacing w:after="0" w:line="240" w:lineRule="auto"/>
              <w:rPr>
                <w:rFonts w:eastAsia="Times New Roman" w:cs="Arial"/>
                <w:szCs w:val="18"/>
                <w:lang w:val="de-DE" w:eastAsia="ar-SA"/>
              </w:rPr>
            </w:pPr>
            <w:r w:rsidRPr="00CF53BE">
              <w:rPr>
                <w:rFonts w:eastAsia="Times New Roman" w:cs="Arial"/>
                <w:szCs w:val="18"/>
                <w:lang w:val="de-DE" w:eastAsia="ar-SA"/>
              </w:rPr>
              <w:t>Revised to S1-252501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6C43679" w14:textId="073F99E7" w:rsidR="00284A76" w:rsidRPr="00CF53BE" w:rsidRDefault="00284A76" w:rsidP="00885412">
            <w:pPr>
              <w:spacing w:after="0" w:line="240" w:lineRule="auto"/>
              <w:rPr>
                <w:rFonts w:eastAsia="Arial Unicode MS" w:cs="Arial"/>
                <w:szCs w:val="18"/>
                <w:lang w:val="de-DE" w:eastAsia="ar-SA"/>
              </w:rPr>
            </w:pPr>
            <w:r w:rsidRPr="00CF53BE">
              <w:rPr>
                <w:rFonts w:eastAsia="Arial Unicode MS" w:cs="Arial"/>
                <w:szCs w:val="18"/>
                <w:lang w:val="de-DE" w:eastAsia="ar-SA"/>
              </w:rPr>
              <w:t xml:space="preserve">Revision of </w:t>
            </w:r>
            <w:hyperlink r:id="rId837" w:history="1">
              <w:r w:rsidRPr="00CF53BE">
                <w:rPr>
                  <w:rStyle w:val="Hyperlink"/>
                  <w:rFonts w:eastAsia="Arial Unicode MS" w:cs="Arial"/>
                  <w:color w:val="auto"/>
                  <w:szCs w:val="18"/>
                  <w:lang w:val="de-DE" w:eastAsia="ar-SA"/>
                </w:rPr>
                <w:t>S1-252288</w:t>
              </w:r>
            </w:hyperlink>
            <w:r w:rsidRPr="00CF53BE">
              <w:rPr>
                <w:rFonts w:eastAsia="Arial Unicode MS" w:cs="Arial"/>
                <w:szCs w:val="18"/>
                <w:lang w:val="de-DE" w:eastAsia="ar-SA"/>
              </w:rPr>
              <w:t>.</w:t>
            </w:r>
          </w:p>
        </w:tc>
      </w:tr>
      <w:tr w:rsidR="00284A76" w:rsidRPr="002B5B90" w14:paraId="210C833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330C914" w14:textId="77777777" w:rsidR="00284A76" w:rsidRPr="003167A9" w:rsidRDefault="00284A76" w:rsidP="00885412">
            <w:pPr>
              <w:snapToGrid w:val="0"/>
              <w:spacing w:after="0" w:line="240" w:lineRule="auto"/>
              <w:rPr>
                <w:rFonts w:eastAsia="Times New Roman" w:cs="Arial"/>
                <w:szCs w:val="18"/>
                <w:lang w:eastAsia="ar-SA"/>
              </w:rPr>
            </w:pPr>
            <w:proofErr w:type="spellStart"/>
            <w:r w:rsidRPr="003167A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19ECBD3" w14:textId="1FA86BC7" w:rsidR="00284A76" w:rsidRPr="003167A9" w:rsidRDefault="00514212" w:rsidP="00885412">
            <w:pPr>
              <w:snapToGrid w:val="0"/>
              <w:spacing w:after="0" w:line="240" w:lineRule="auto"/>
            </w:pPr>
            <w:hyperlink r:id="rId838" w:history="1">
              <w:r w:rsidR="00284A76" w:rsidRPr="003167A9">
                <w:rPr>
                  <w:rStyle w:val="Hyperlink"/>
                  <w:rFonts w:cs="Arial"/>
                  <w:color w:val="auto"/>
                </w:rPr>
                <w:t>S1-252501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3FE2309" w14:textId="77777777" w:rsidR="00284A76" w:rsidRPr="003167A9" w:rsidRDefault="00284A76" w:rsidP="00885412">
            <w:pPr>
              <w:snapToGrid w:val="0"/>
              <w:spacing w:after="0" w:line="240" w:lineRule="auto"/>
              <w:rPr>
                <w:rFonts w:eastAsia="Times New Roman" w:cs="Arial"/>
                <w:szCs w:val="18"/>
                <w:lang w:eastAsia="ar-SA"/>
              </w:rPr>
            </w:pPr>
            <w:proofErr w:type="spellStart"/>
            <w:r w:rsidRPr="003167A9">
              <w:rPr>
                <w:rFonts w:eastAsia="Times New Roman" w:cs="Arial"/>
                <w:szCs w:val="18"/>
                <w:lang w:eastAsia="ar-SA"/>
              </w:rPr>
              <w:t>InterDigital</w:t>
            </w:r>
            <w:proofErr w:type="spellEnd"/>
            <w:r w:rsidRPr="003167A9">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792F1C1" w14:textId="77777777" w:rsidR="00284A76" w:rsidRPr="003167A9" w:rsidRDefault="00284A76" w:rsidP="00885412">
            <w:pPr>
              <w:snapToGrid w:val="0"/>
              <w:spacing w:after="0" w:line="240" w:lineRule="auto"/>
              <w:rPr>
                <w:rFonts w:eastAsia="Times New Roman" w:cs="Arial"/>
                <w:szCs w:val="18"/>
                <w:lang w:eastAsia="ar-SA"/>
              </w:rPr>
            </w:pPr>
            <w:r w:rsidRPr="003167A9">
              <w:rPr>
                <w:rFonts w:eastAsia="Times New Roman" w:cs="Arial"/>
                <w:szCs w:val="18"/>
                <w:lang w:eastAsia="ar-SA"/>
              </w:rPr>
              <w:t>Personalized Interactive Immersive Guided Tour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B5138A7" w14:textId="77777777" w:rsidR="00284A76" w:rsidRPr="003167A9" w:rsidRDefault="00284A76" w:rsidP="00885412">
            <w:pPr>
              <w:snapToGrid w:val="0"/>
              <w:spacing w:after="0" w:line="240" w:lineRule="auto"/>
              <w:rPr>
                <w:rFonts w:eastAsia="Times New Roman" w:cs="Arial"/>
                <w:szCs w:val="18"/>
                <w:lang w:val="de-DE" w:eastAsia="ar-SA"/>
              </w:rPr>
            </w:pPr>
            <w:r w:rsidRPr="003167A9">
              <w:rPr>
                <w:rFonts w:eastAsia="Times New Roman" w:cs="Arial"/>
                <w:szCs w:val="18"/>
                <w:lang w:val="de-DE" w:eastAsia="ar-SA"/>
              </w:rPr>
              <w:t>Revised to S1-252502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5F739B6" w14:textId="59FF4550" w:rsidR="00284A76" w:rsidRPr="003167A9" w:rsidRDefault="00284A76" w:rsidP="00885412">
            <w:pPr>
              <w:spacing w:after="0" w:line="240" w:lineRule="auto"/>
              <w:rPr>
                <w:rFonts w:eastAsia="Arial Unicode MS" w:cs="Arial"/>
                <w:szCs w:val="18"/>
                <w:lang w:val="de-DE" w:eastAsia="ar-SA"/>
              </w:rPr>
            </w:pPr>
            <w:r w:rsidRPr="003167A9">
              <w:rPr>
                <w:rFonts w:eastAsia="Arial Unicode MS" w:cs="Arial"/>
                <w:i/>
                <w:szCs w:val="18"/>
                <w:lang w:val="de-DE" w:eastAsia="ar-SA"/>
              </w:rPr>
              <w:t xml:space="preserve">Revision of </w:t>
            </w:r>
            <w:hyperlink r:id="rId839" w:history="1">
              <w:r w:rsidRPr="003167A9">
                <w:rPr>
                  <w:rStyle w:val="Hyperlink"/>
                  <w:rFonts w:eastAsia="Arial Unicode MS" w:cs="Arial"/>
                  <w:i/>
                  <w:color w:val="auto"/>
                  <w:szCs w:val="18"/>
                  <w:lang w:val="de-DE" w:eastAsia="ar-SA"/>
                </w:rPr>
                <w:t>S1-252288</w:t>
              </w:r>
            </w:hyperlink>
            <w:r w:rsidRPr="003167A9">
              <w:rPr>
                <w:rFonts w:eastAsia="Arial Unicode MS" w:cs="Arial"/>
                <w:i/>
                <w:szCs w:val="18"/>
                <w:lang w:val="de-DE" w:eastAsia="ar-SA"/>
              </w:rPr>
              <w:t>.</w:t>
            </w:r>
          </w:p>
          <w:p w14:paraId="786DA2D3" w14:textId="77777777" w:rsidR="00284A76" w:rsidRPr="003167A9" w:rsidRDefault="00284A76" w:rsidP="00885412">
            <w:pPr>
              <w:spacing w:after="0" w:line="240" w:lineRule="auto"/>
              <w:rPr>
                <w:rFonts w:eastAsia="Arial Unicode MS" w:cs="Arial"/>
                <w:szCs w:val="18"/>
                <w:lang w:val="de-DE" w:eastAsia="ar-SA"/>
              </w:rPr>
            </w:pPr>
            <w:r w:rsidRPr="003167A9">
              <w:rPr>
                <w:rFonts w:eastAsia="Arial Unicode MS" w:cs="Arial"/>
                <w:szCs w:val="18"/>
                <w:lang w:val="de-DE" w:eastAsia="ar-SA"/>
              </w:rPr>
              <w:t>Revision of S1-252322.</w:t>
            </w:r>
          </w:p>
        </w:tc>
      </w:tr>
      <w:tr w:rsidR="00284A76" w:rsidRPr="002B5B90" w14:paraId="3E7C5EE3"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811E975" w14:textId="77777777" w:rsidR="00284A76" w:rsidRPr="00C27CAB" w:rsidRDefault="00284A76" w:rsidP="00885412">
            <w:pPr>
              <w:snapToGrid w:val="0"/>
              <w:spacing w:after="0" w:line="240" w:lineRule="auto"/>
              <w:rPr>
                <w:rFonts w:eastAsia="Times New Roman" w:cs="Arial"/>
                <w:szCs w:val="18"/>
                <w:lang w:eastAsia="ar-SA"/>
              </w:rPr>
            </w:pPr>
            <w:proofErr w:type="spellStart"/>
            <w:r w:rsidRPr="00C27CA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236149A" w14:textId="43EF21F2" w:rsidR="00284A76" w:rsidRPr="00C27CAB" w:rsidRDefault="00514212" w:rsidP="00885412">
            <w:pPr>
              <w:snapToGrid w:val="0"/>
              <w:spacing w:after="0" w:line="240" w:lineRule="auto"/>
              <w:rPr>
                <w:rFonts w:cs="Arial"/>
              </w:rPr>
            </w:pPr>
            <w:hyperlink r:id="rId840" w:history="1">
              <w:r w:rsidR="00284A76" w:rsidRPr="00C27CAB">
                <w:rPr>
                  <w:rStyle w:val="Hyperlink"/>
                  <w:rFonts w:cs="Arial"/>
                  <w:color w:val="auto"/>
                </w:rPr>
                <w:t>S1-252502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FC155C0" w14:textId="77777777" w:rsidR="00284A76" w:rsidRPr="00C27CAB" w:rsidRDefault="00284A76" w:rsidP="00885412">
            <w:pPr>
              <w:snapToGrid w:val="0"/>
              <w:spacing w:after="0" w:line="240" w:lineRule="auto"/>
              <w:rPr>
                <w:rFonts w:eastAsia="Times New Roman" w:cs="Arial"/>
                <w:szCs w:val="18"/>
                <w:lang w:eastAsia="ar-SA"/>
              </w:rPr>
            </w:pPr>
            <w:proofErr w:type="spellStart"/>
            <w:r w:rsidRPr="00C27CAB">
              <w:rPr>
                <w:rFonts w:eastAsia="Times New Roman" w:cs="Arial"/>
                <w:szCs w:val="18"/>
                <w:lang w:eastAsia="ar-SA"/>
              </w:rPr>
              <w:t>InterDigital</w:t>
            </w:r>
            <w:proofErr w:type="spellEnd"/>
            <w:r w:rsidRPr="00C27CAB">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7037F9D" w14:textId="77777777" w:rsidR="00284A76" w:rsidRPr="00C27CAB" w:rsidRDefault="00284A76" w:rsidP="00885412">
            <w:pPr>
              <w:snapToGrid w:val="0"/>
              <w:spacing w:after="0" w:line="240" w:lineRule="auto"/>
              <w:rPr>
                <w:rFonts w:eastAsia="Times New Roman" w:cs="Arial"/>
                <w:szCs w:val="18"/>
                <w:lang w:eastAsia="ar-SA"/>
              </w:rPr>
            </w:pPr>
            <w:r w:rsidRPr="00C27CAB">
              <w:rPr>
                <w:rFonts w:eastAsia="Times New Roman" w:cs="Arial"/>
                <w:szCs w:val="18"/>
                <w:lang w:eastAsia="ar-SA"/>
              </w:rPr>
              <w:t>Personalized Interactive Immersive Guided Tour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C439435" w14:textId="78750D1F" w:rsidR="00284A76" w:rsidRPr="00C27CAB" w:rsidRDefault="00C27CAB" w:rsidP="00885412">
            <w:pPr>
              <w:snapToGrid w:val="0"/>
              <w:spacing w:after="0" w:line="240" w:lineRule="auto"/>
              <w:rPr>
                <w:rFonts w:eastAsia="Times New Roman" w:cs="Arial"/>
                <w:szCs w:val="18"/>
                <w:lang w:val="de-DE" w:eastAsia="ar-SA"/>
              </w:rPr>
            </w:pPr>
            <w:r w:rsidRPr="00C27CAB">
              <w:rPr>
                <w:rFonts w:eastAsia="Times New Roman" w:cs="Arial"/>
                <w:szCs w:val="18"/>
                <w:lang w:val="de-DE" w:eastAsia="ar-SA"/>
              </w:rPr>
              <w:t>Revised to S1-252532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7999DDA" w14:textId="5CA66242" w:rsidR="00284A76" w:rsidRPr="00C27CAB" w:rsidRDefault="00284A76" w:rsidP="00885412">
            <w:pPr>
              <w:spacing w:after="0" w:line="240" w:lineRule="auto"/>
              <w:rPr>
                <w:rFonts w:eastAsia="Arial Unicode MS" w:cs="Arial"/>
                <w:i/>
                <w:szCs w:val="18"/>
                <w:lang w:val="de-DE" w:eastAsia="ar-SA"/>
              </w:rPr>
            </w:pPr>
            <w:r w:rsidRPr="00C27CAB">
              <w:rPr>
                <w:rFonts w:eastAsia="Arial Unicode MS" w:cs="Arial"/>
                <w:i/>
                <w:szCs w:val="18"/>
                <w:lang w:val="de-DE" w:eastAsia="ar-SA"/>
              </w:rPr>
              <w:t xml:space="preserve">Revision of </w:t>
            </w:r>
            <w:hyperlink r:id="rId841" w:history="1">
              <w:r w:rsidRPr="00C27CAB">
                <w:rPr>
                  <w:rStyle w:val="Hyperlink"/>
                  <w:rFonts w:eastAsia="Arial Unicode MS" w:cs="Arial"/>
                  <w:i/>
                  <w:color w:val="auto"/>
                  <w:szCs w:val="18"/>
                  <w:lang w:val="de-DE" w:eastAsia="ar-SA"/>
                </w:rPr>
                <w:t>S1-252288</w:t>
              </w:r>
            </w:hyperlink>
            <w:r w:rsidRPr="00C27CAB">
              <w:rPr>
                <w:rFonts w:eastAsia="Arial Unicode MS" w:cs="Arial"/>
                <w:i/>
                <w:szCs w:val="18"/>
                <w:lang w:val="de-DE" w:eastAsia="ar-SA"/>
              </w:rPr>
              <w:t>.</w:t>
            </w:r>
          </w:p>
          <w:p w14:paraId="5B49A3E9" w14:textId="77777777" w:rsidR="00284A76" w:rsidRPr="00C27CAB" w:rsidRDefault="00284A76" w:rsidP="00885412">
            <w:pPr>
              <w:spacing w:after="0" w:line="240" w:lineRule="auto"/>
              <w:rPr>
                <w:rFonts w:eastAsia="Arial Unicode MS" w:cs="Arial"/>
                <w:szCs w:val="18"/>
                <w:lang w:val="de-DE" w:eastAsia="ar-SA"/>
              </w:rPr>
            </w:pPr>
            <w:r w:rsidRPr="00C27CAB">
              <w:rPr>
                <w:rFonts w:eastAsia="Arial Unicode MS" w:cs="Arial"/>
                <w:i/>
                <w:szCs w:val="18"/>
                <w:lang w:val="de-DE" w:eastAsia="ar-SA"/>
              </w:rPr>
              <w:t>Revision of S1-252322.</w:t>
            </w:r>
          </w:p>
          <w:p w14:paraId="33221B41" w14:textId="77777777" w:rsidR="00284A76" w:rsidRPr="00C27CAB" w:rsidRDefault="00284A76" w:rsidP="00885412">
            <w:pPr>
              <w:spacing w:after="0" w:line="240" w:lineRule="auto"/>
              <w:rPr>
                <w:rFonts w:eastAsia="Arial Unicode MS" w:cs="Arial"/>
                <w:szCs w:val="18"/>
                <w:lang w:val="de-DE" w:eastAsia="ar-SA"/>
              </w:rPr>
            </w:pPr>
            <w:r w:rsidRPr="00C27CAB">
              <w:rPr>
                <w:rFonts w:eastAsia="Arial Unicode MS" w:cs="Arial"/>
                <w:szCs w:val="18"/>
                <w:lang w:val="de-DE" w:eastAsia="ar-SA"/>
              </w:rPr>
              <w:t>Revision of S1-252501.</w:t>
            </w:r>
          </w:p>
        </w:tc>
      </w:tr>
      <w:tr w:rsidR="00C27CAB" w:rsidRPr="002B5B90" w14:paraId="498088EB"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CC5E630" w14:textId="6E033B3B" w:rsidR="00C27CAB" w:rsidRPr="00C4029B" w:rsidRDefault="00C27CAB" w:rsidP="00885412">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F1CC016" w14:textId="62CAFB0D" w:rsidR="00C27CAB" w:rsidRPr="00C4029B" w:rsidRDefault="00514212" w:rsidP="00885412">
            <w:pPr>
              <w:snapToGrid w:val="0"/>
              <w:spacing w:after="0" w:line="240" w:lineRule="auto"/>
            </w:pPr>
            <w:hyperlink r:id="rId842" w:history="1">
              <w:r w:rsidR="00C27CAB" w:rsidRPr="00C4029B">
                <w:rPr>
                  <w:rStyle w:val="Hyperlink"/>
                  <w:rFonts w:cs="Arial"/>
                  <w:color w:val="auto"/>
                </w:rPr>
                <w:t>S1-2</w:t>
              </w:r>
              <w:r w:rsidR="00C27CAB" w:rsidRPr="00C4029B">
                <w:rPr>
                  <w:rStyle w:val="Hyperlink"/>
                  <w:rFonts w:cs="Arial"/>
                  <w:color w:val="auto"/>
                </w:rPr>
                <w:t>5</w:t>
              </w:r>
              <w:r w:rsidR="00C27CAB" w:rsidRPr="00C4029B">
                <w:rPr>
                  <w:rStyle w:val="Hyperlink"/>
                  <w:rFonts w:cs="Arial"/>
                  <w:color w:val="auto"/>
                </w:rPr>
                <w:t>2532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D02078D" w14:textId="308EFC5A" w:rsidR="00C27CAB" w:rsidRPr="00C4029B" w:rsidRDefault="00C27CAB" w:rsidP="00885412">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InterDigital</w:t>
            </w:r>
            <w:proofErr w:type="spellEnd"/>
            <w:r w:rsidRPr="00C4029B">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E873EE" w14:textId="7873CAA1" w:rsidR="00C27CAB" w:rsidRPr="00C4029B" w:rsidRDefault="00C27CAB" w:rsidP="00885412">
            <w:pPr>
              <w:snapToGrid w:val="0"/>
              <w:spacing w:after="0" w:line="240" w:lineRule="auto"/>
              <w:rPr>
                <w:rFonts w:eastAsia="Times New Roman" w:cs="Arial"/>
                <w:szCs w:val="18"/>
                <w:lang w:eastAsia="ar-SA"/>
              </w:rPr>
            </w:pPr>
            <w:r w:rsidRPr="00C4029B">
              <w:rPr>
                <w:rFonts w:eastAsia="Times New Roman" w:cs="Arial"/>
                <w:szCs w:val="18"/>
                <w:lang w:eastAsia="ar-SA"/>
              </w:rPr>
              <w:t>Personalized Interactive Immersive Guided Tour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DB444C7" w14:textId="350945C9" w:rsidR="00C27CAB" w:rsidRPr="00C4029B" w:rsidRDefault="00C4029B" w:rsidP="00885412">
            <w:pPr>
              <w:snapToGrid w:val="0"/>
              <w:spacing w:after="0" w:line="240" w:lineRule="auto"/>
              <w:rPr>
                <w:rFonts w:eastAsia="Times New Roman" w:cs="Arial"/>
                <w:szCs w:val="18"/>
                <w:lang w:val="de-DE" w:eastAsia="ar-SA"/>
              </w:rPr>
            </w:pPr>
            <w:r w:rsidRPr="00C4029B">
              <w:rPr>
                <w:rFonts w:eastAsia="Times New Roman" w:cs="Arial"/>
                <w:szCs w:val="18"/>
                <w:lang w:val="de-DE" w:eastAsia="ar-SA"/>
              </w:rPr>
              <w:t>Revised to S1-252589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6CF320B" w14:textId="2F6B1EAA" w:rsidR="00C27CAB" w:rsidRPr="00C4029B" w:rsidRDefault="00C27CAB" w:rsidP="00C27CAB">
            <w:pPr>
              <w:spacing w:after="0" w:line="240" w:lineRule="auto"/>
              <w:rPr>
                <w:rFonts w:eastAsia="Arial Unicode MS" w:cs="Arial"/>
                <w:i/>
                <w:szCs w:val="18"/>
                <w:lang w:val="de-DE" w:eastAsia="ar-SA"/>
              </w:rPr>
            </w:pPr>
            <w:r w:rsidRPr="00C4029B">
              <w:rPr>
                <w:rFonts w:eastAsia="Arial Unicode MS" w:cs="Arial"/>
                <w:i/>
                <w:szCs w:val="18"/>
                <w:lang w:val="de-DE" w:eastAsia="ar-SA"/>
              </w:rPr>
              <w:t xml:space="preserve">Revision of </w:t>
            </w:r>
            <w:hyperlink r:id="rId843" w:history="1">
              <w:r w:rsidRPr="00C4029B">
                <w:rPr>
                  <w:rStyle w:val="Hyperlink"/>
                  <w:rFonts w:eastAsia="Arial Unicode MS" w:cs="Arial"/>
                  <w:i/>
                  <w:color w:val="auto"/>
                  <w:szCs w:val="18"/>
                  <w:lang w:val="de-DE" w:eastAsia="ar-SA"/>
                </w:rPr>
                <w:t>S1-252288</w:t>
              </w:r>
            </w:hyperlink>
            <w:r w:rsidRPr="00C4029B">
              <w:rPr>
                <w:rFonts w:eastAsia="Arial Unicode MS" w:cs="Arial"/>
                <w:i/>
                <w:szCs w:val="18"/>
                <w:lang w:val="de-DE" w:eastAsia="ar-SA"/>
              </w:rPr>
              <w:t>.</w:t>
            </w:r>
          </w:p>
          <w:p w14:paraId="65BFA7A9" w14:textId="77777777" w:rsidR="00C27CAB" w:rsidRPr="00C4029B" w:rsidRDefault="00C27CAB" w:rsidP="00C27CAB">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S1-252322.</w:t>
            </w:r>
          </w:p>
          <w:p w14:paraId="73EF1CCF" w14:textId="048FEC2B" w:rsidR="00C27CAB" w:rsidRPr="00C4029B" w:rsidRDefault="00C27CAB" w:rsidP="00C27CAB">
            <w:pPr>
              <w:spacing w:after="0" w:line="240" w:lineRule="auto"/>
              <w:rPr>
                <w:rFonts w:eastAsia="Arial Unicode MS" w:cs="Arial"/>
                <w:szCs w:val="18"/>
                <w:lang w:val="de-DE" w:eastAsia="ar-SA"/>
              </w:rPr>
            </w:pPr>
            <w:r w:rsidRPr="00C4029B">
              <w:rPr>
                <w:rFonts w:eastAsia="Arial Unicode MS" w:cs="Arial"/>
                <w:i/>
                <w:szCs w:val="18"/>
                <w:lang w:val="de-DE" w:eastAsia="ar-SA"/>
              </w:rPr>
              <w:t>Revision of S1-252501.</w:t>
            </w:r>
          </w:p>
          <w:p w14:paraId="37BF85E6" w14:textId="0D042AEA" w:rsidR="00C27CAB" w:rsidRPr="00C4029B" w:rsidRDefault="00C27CAB" w:rsidP="00885412">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S1-252502.</w:t>
            </w:r>
          </w:p>
        </w:tc>
      </w:tr>
      <w:tr w:rsidR="00C4029B" w:rsidRPr="002B5B90" w14:paraId="62F46797"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B567D2C" w14:textId="20DAA2C6" w:rsidR="00C4029B" w:rsidRPr="00E52134" w:rsidRDefault="00C4029B" w:rsidP="00885412">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00CC4CB" w14:textId="414C3C62" w:rsidR="00C4029B" w:rsidRPr="00E52134" w:rsidRDefault="00C4029B" w:rsidP="00885412">
            <w:pPr>
              <w:snapToGrid w:val="0"/>
              <w:spacing w:after="0" w:line="240" w:lineRule="auto"/>
            </w:pPr>
            <w:hyperlink r:id="rId844" w:history="1">
              <w:r w:rsidRPr="00E52134">
                <w:rPr>
                  <w:rStyle w:val="Hyperlink"/>
                  <w:rFonts w:cs="Arial"/>
                  <w:color w:val="auto"/>
                </w:rPr>
                <w:t>S1-252</w:t>
              </w:r>
              <w:r w:rsidRPr="00E52134">
                <w:rPr>
                  <w:rStyle w:val="Hyperlink"/>
                  <w:rFonts w:cs="Arial"/>
                  <w:color w:val="auto"/>
                </w:rPr>
                <w:t>5</w:t>
              </w:r>
              <w:r w:rsidRPr="00E52134">
                <w:rPr>
                  <w:rStyle w:val="Hyperlink"/>
                  <w:rFonts w:cs="Arial"/>
                  <w:color w:val="auto"/>
                </w:rPr>
                <w:t>89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4E68858" w14:textId="399D46BA" w:rsidR="00C4029B" w:rsidRPr="00E52134" w:rsidRDefault="00C4029B" w:rsidP="00885412">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t>InterDigital</w:t>
            </w:r>
            <w:proofErr w:type="spellEnd"/>
            <w:r w:rsidRPr="00E52134">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B0987AF" w14:textId="61AF314C" w:rsidR="00C4029B" w:rsidRPr="00E52134" w:rsidRDefault="00C4029B" w:rsidP="00885412">
            <w:pPr>
              <w:snapToGrid w:val="0"/>
              <w:spacing w:after="0" w:line="240" w:lineRule="auto"/>
              <w:rPr>
                <w:rFonts w:eastAsia="Times New Roman" w:cs="Arial"/>
                <w:szCs w:val="18"/>
                <w:lang w:eastAsia="ar-SA"/>
              </w:rPr>
            </w:pPr>
            <w:r w:rsidRPr="00E52134">
              <w:rPr>
                <w:rFonts w:eastAsia="Times New Roman" w:cs="Arial"/>
                <w:szCs w:val="18"/>
                <w:lang w:eastAsia="ar-SA"/>
              </w:rPr>
              <w:t>Personalized Interactive Immersive Guided Tour</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7A73E1C" w14:textId="0F525253" w:rsidR="00C4029B" w:rsidRPr="00E52134" w:rsidRDefault="00E52134" w:rsidP="00885412">
            <w:pPr>
              <w:snapToGrid w:val="0"/>
              <w:spacing w:after="0" w:line="240" w:lineRule="auto"/>
              <w:rPr>
                <w:rFonts w:eastAsia="Times New Roman" w:cs="Arial"/>
                <w:szCs w:val="18"/>
                <w:lang w:val="de-DE" w:eastAsia="ar-SA"/>
              </w:rPr>
            </w:pPr>
            <w:r w:rsidRPr="00E5213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A007D58" w14:textId="77777777" w:rsidR="00C4029B" w:rsidRPr="00E52134" w:rsidRDefault="00C4029B" w:rsidP="00C4029B">
            <w:pPr>
              <w:spacing w:after="0" w:line="240" w:lineRule="auto"/>
              <w:rPr>
                <w:rFonts w:eastAsia="Arial Unicode MS" w:cs="Arial"/>
                <w:i/>
                <w:szCs w:val="18"/>
                <w:lang w:val="de-DE" w:eastAsia="ar-SA"/>
              </w:rPr>
            </w:pPr>
            <w:r w:rsidRPr="00E52134">
              <w:rPr>
                <w:rFonts w:eastAsia="Arial Unicode MS" w:cs="Arial"/>
                <w:i/>
                <w:szCs w:val="18"/>
                <w:lang w:val="de-DE" w:eastAsia="ar-SA"/>
              </w:rPr>
              <w:t xml:space="preserve">Revision of </w:t>
            </w:r>
            <w:r w:rsidRPr="00E52134">
              <w:rPr>
                <w:i/>
              </w:rPr>
              <w:fldChar w:fldCharType="begin"/>
            </w:r>
            <w:r w:rsidRPr="00E52134">
              <w:rPr>
                <w:i/>
              </w:rPr>
              <w:instrText>HYPERLINK "file:///D:\\TSGS1_110_Fukuoka\\Docs\\S1-252288.zip"</w:instrText>
            </w:r>
            <w:r w:rsidRPr="00E52134">
              <w:rPr>
                <w:i/>
              </w:rPr>
            </w:r>
            <w:r w:rsidRPr="00E52134">
              <w:rPr>
                <w:i/>
              </w:rPr>
              <w:fldChar w:fldCharType="separate"/>
            </w:r>
            <w:r w:rsidRPr="00E52134">
              <w:rPr>
                <w:rStyle w:val="Hyperlink"/>
                <w:rFonts w:eastAsia="Arial Unicode MS" w:cs="Arial"/>
                <w:i/>
                <w:color w:val="auto"/>
                <w:szCs w:val="18"/>
                <w:lang w:val="de-DE" w:eastAsia="ar-SA"/>
              </w:rPr>
              <w:t>S1-252288</w:t>
            </w:r>
            <w:r w:rsidRPr="00E52134">
              <w:rPr>
                <w:rStyle w:val="Hyperlink"/>
                <w:rFonts w:eastAsia="Arial Unicode MS" w:cs="Arial"/>
                <w:i/>
                <w:color w:val="auto"/>
                <w:szCs w:val="18"/>
                <w:lang w:val="de-DE" w:eastAsia="ar-SA"/>
              </w:rPr>
              <w:fldChar w:fldCharType="end"/>
            </w:r>
            <w:r w:rsidRPr="00E52134">
              <w:rPr>
                <w:rFonts w:eastAsia="Arial Unicode MS" w:cs="Arial"/>
                <w:i/>
                <w:szCs w:val="18"/>
                <w:lang w:val="de-DE" w:eastAsia="ar-SA"/>
              </w:rPr>
              <w:t>.</w:t>
            </w:r>
          </w:p>
          <w:p w14:paraId="1FD55FB4" w14:textId="77777777" w:rsidR="00C4029B" w:rsidRPr="00E52134" w:rsidRDefault="00C4029B" w:rsidP="00C4029B">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S1-252322.</w:t>
            </w:r>
          </w:p>
          <w:p w14:paraId="57C541D9" w14:textId="77777777" w:rsidR="00C4029B" w:rsidRPr="00E52134" w:rsidRDefault="00C4029B" w:rsidP="00C4029B">
            <w:pPr>
              <w:spacing w:after="0" w:line="240" w:lineRule="auto"/>
              <w:rPr>
                <w:rFonts w:eastAsia="Arial Unicode MS" w:cs="Arial"/>
                <w:i/>
                <w:szCs w:val="18"/>
                <w:lang w:val="de-DE" w:eastAsia="ar-SA"/>
              </w:rPr>
            </w:pPr>
            <w:r w:rsidRPr="00E52134">
              <w:rPr>
                <w:rFonts w:eastAsia="Arial Unicode MS" w:cs="Arial"/>
                <w:i/>
                <w:szCs w:val="18"/>
                <w:lang w:val="de-DE" w:eastAsia="ar-SA"/>
              </w:rPr>
              <w:t>Revision of S1-252501.</w:t>
            </w:r>
          </w:p>
          <w:p w14:paraId="5BB504B6" w14:textId="457C0A48" w:rsidR="00C4029B" w:rsidRPr="00E52134" w:rsidRDefault="00C4029B" w:rsidP="00C4029B">
            <w:pPr>
              <w:spacing w:after="0" w:line="240" w:lineRule="auto"/>
              <w:rPr>
                <w:rFonts w:eastAsia="Arial Unicode MS" w:cs="Arial"/>
                <w:szCs w:val="18"/>
                <w:lang w:val="de-DE" w:eastAsia="ar-SA"/>
              </w:rPr>
            </w:pPr>
            <w:r w:rsidRPr="00E52134">
              <w:rPr>
                <w:rFonts w:eastAsia="Arial Unicode MS" w:cs="Arial"/>
                <w:i/>
                <w:szCs w:val="18"/>
                <w:lang w:val="de-DE" w:eastAsia="ar-SA"/>
              </w:rPr>
              <w:t>Revision of S1-252502.</w:t>
            </w:r>
          </w:p>
          <w:p w14:paraId="260683A0" w14:textId="7EA359B2" w:rsidR="00C4029B" w:rsidRPr="00E52134" w:rsidRDefault="00C4029B" w:rsidP="00C27CAB">
            <w:pPr>
              <w:spacing w:after="0" w:line="240" w:lineRule="auto"/>
              <w:rPr>
                <w:rFonts w:eastAsia="Arial Unicode MS" w:cs="Arial"/>
                <w:szCs w:val="18"/>
                <w:lang w:val="de-DE" w:eastAsia="ar-SA"/>
              </w:rPr>
            </w:pPr>
            <w:r w:rsidRPr="00E52134">
              <w:rPr>
                <w:rFonts w:eastAsia="Arial Unicode MS" w:cs="Arial"/>
                <w:szCs w:val="18"/>
                <w:lang w:val="de-DE" w:eastAsia="ar-SA"/>
              </w:rPr>
              <w:t>Revision of S1-252532.</w:t>
            </w:r>
          </w:p>
        </w:tc>
      </w:tr>
      <w:tr w:rsidR="00284A76" w:rsidRPr="002B5B90" w14:paraId="11E537A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450EEE0" w14:textId="77777777" w:rsidR="00284A76" w:rsidRPr="00235AC6" w:rsidRDefault="00284A76" w:rsidP="00885412">
            <w:pPr>
              <w:snapToGrid w:val="0"/>
              <w:spacing w:after="0" w:line="240" w:lineRule="auto"/>
              <w:rPr>
                <w:rFonts w:eastAsia="Times New Roman" w:cs="Arial"/>
                <w:szCs w:val="18"/>
                <w:lang w:eastAsia="ar-SA"/>
              </w:rPr>
            </w:pPr>
            <w:proofErr w:type="spellStart"/>
            <w:r w:rsidRPr="00235AC6">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FE8DAFE" w14:textId="22305F6D" w:rsidR="00284A76" w:rsidRPr="00235AC6" w:rsidRDefault="00514212" w:rsidP="00885412">
            <w:pPr>
              <w:snapToGrid w:val="0"/>
              <w:spacing w:after="0" w:line="240" w:lineRule="auto"/>
              <w:rPr>
                <w:rFonts w:eastAsia="Times New Roman" w:cs="Arial"/>
                <w:szCs w:val="18"/>
                <w:lang w:eastAsia="ar-SA"/>
              </w:rPr>
            </w:pPr>
            <w:hyperlink r:id="rId845" w:history="1">
              <w:r w:rsidR="00284A76" w:rsidRPr="00235AC6">
                <w:rPr>
                  <w:rStyle w:val="Hyperlink"/>
                  <w:rFonts w:eastAsia="Times New Roman" w:cs="Arial"/>
                  <w:color w:val="auto"/>
                  <w:szCs w:val="18"/>
                  <w:lang w:eastAsia="ar-SA"/>
                </w:rPr>
                <w:t>S1-252326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3263763" w14:textId="77777777" w:rsidR="00284A76" w:rsidRPr="00235AC6" w:rsidRDefault="00284A76" w:rsidP="00885412">
            <w:pPr>
              <w:snapToGrid w:val="0"/>
              <w:spacing w:after="0" w:line="240" w:lineRule="auto"/>
              <w:rPr>
                <w:rFonts w:eastAsia="Times New Roman" w:cs="Arial"/>
                <w:szCs w:val="18"/>
                <w:lang w:eastAsia="ar-SA"/>
              </w:rPr>
            </w:pPr>
            <w:r w:rsidRPr="00235AC6">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C27A734" w14:textId="77777777" w:rsidR="00284A76" w:rsidRPr="00235AC6" w:rsidRDefault="00284A76" w:rsidP="00885412">
            <w:pPr>
              <w:snapToGrid w:val="0"/>
              <w:spacing w:after="0" w:line="240" w:lineRule="auto"/>
              <w:rPr>
                <w:rFonts w:eastAsia="Times New Roman" w:cs="Arial"/>
                <w:szCs w:val="18"/>
                <w:lang w:eastAsia="ar-SA"/>
              </w:rPr>
            </w:pPr>
            <w:r w:rsidRPr="00235AC6">
              <w:rPr>
                <w:rFonts w:eastAsia="Times New Roman" w:cs="Arial"/>
                <w:szCs w:val="18"/>
                <w:lang w:eastAsia="ar-SA"/>
              </w:rPr>
              <w:t>Use Case on smart elderly care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84678B8" w14:textId="77777777" w:rsidR="00284A76" w:rsidRPr="00235AC6" w:rsidRDefault="00284A76" w:rsidP="00885412">
            <w:pPr>
              <w:snapToGrid w:val="0"/>
              <w:spacing w:after="0" w:line="240" w:lineRule="auto"/>
              <w:rPr>
                <w:rFonts w:eastAsia="Times New Roman" w:cs="Arial"/>
                <w:szCs w:val="18"/>
                <w:lang w:val="de-DE" w:eastAsia="ar-SA"/>
              </w:rPr>
            </w:pPr>
            <w:r w:rsidRPr="00235AC6">
              <w:rPr>
                <w:rFonts w:eastAsia="Times New Roman" w:cs="Arial"/>
                <w:szCs w:val="18"/>
                <w:lang w:val="de-DE" w:eastAsia="ar-SA"/>
              </w:rPr>
              <w:t>Revised to S1-252497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291E403" w14:textId="77777777" w:rsidR="00284A76" w:rsidRPr="00235AC6" w:rsidRDefault="00284A76" w:rsidP="00885412">
            <w:pPr>
              <w:spacing w:after="0" w:line="240" w:lineRule="auto"/>
              <w:rPr>
                <w:rFonts w:eastAsia="Arial Unicode MS" w:cs="Arial"/>
                <w:szCs w:val="18"/>
                <w:lang w:val="de-DE" w:eastAsia="ar-SA"/>
              </w:rPr>
            </w:pPr>
          </w:p>
        </w:tc>
      </w:tr>
      <w:tr w:rsidR="00284A76" w:rsidRPr="002B5B90" w14:paraId="7372FEA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219414F3" w14:textId="77777777" w:rsidR="00284A76" w:rsidRPr="00C27CAB" w:rsidRDefault="00284A76" w:rsidP="00885412">
            <w:pPr>
              <w:snapToGrid w:val="0"/>
              <w:spacing w:after="0" w:line="240" w:lineRule="auto"/>
              <w:rPr>
                <w:rFonts w:eastAsia="Times New Roman" w:cs="Arial"/>
                <w:szCs w:val="18"/>
                <w:lang w:eastAsia="ar-SA"/>
              </w:rPr>
            </w:pPr>
            <w:proofErr w:type="spellStart"/>
            <w:r w:rsidRPr="00C27CA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48F4729D" w14:textId="4302B408" w:rsidR="00284A76" w:rsidRPr="00C27CAB" w:rsidRDefault="00514212" w:rsidP="00885412">
            <w:pPr>
              <w:snapToGrid w:val="0"/>
              <w:spacing w:after="0" w:line="240" w:lineRule="auto"/>
            </w:pPr>
            <w:hyperlink r:id="rId846" w:history="1">
              <w:r w:rsidR="00284A76" w:rsidRPr="00C27CAB">
                <w:rPr>
                  <w:rStyle w:val="Hyperlink"/>
                  <w:rFonts w:cs="Arial"/>
                  <w:color w:val="auto"/>
                </w:rPr>
                <w:t>S1-252497</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64DDBDAF" w14:textId="77777777" w:rsidR="00284A76" w:rsidRPr="00C27CAB" w:rsidRDefault="00284A76" w:rsidP="00885412">
            <w:pPr>
              <w:snapToGrid w:val="0"/>
              <w:spacing w:after="0" w:line="240" w:lineRule="auto"/>
              <w:rPr>
                <w:rFonts w:eastAsia="Times New Roman" w:cs="Arial"/>
                <w:szCs w:val="18"/>
                <w:lang w:eastAsia="ar-SA"/>
              </w:rPr>
            </w:pPr>
            <w:r w:rsidRPr="00C27CAB">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29C2DBCF" w14:textId="77777777" w:rsidR="00284A76" w:rsidRPr="00C27CAB" w:rsidRDefault="00284A76" w:rsidP="00885412">
            <w:pPr>
              <w:snapToGrid w:val="0"/>
              <w:spacing w:after="0" w:line="240" w:lineRule="auto"/>
              <w:rPr>
                <w:rFonts w:eastAsia="Times New Roman" w:cs="Arial"/>
                <w:szCs w:val="18"/>
                <w:lang w:eastAsia="ar-SA"/>
              </w:rPr>
            </w:pPr>
            <w:r w:rsidRPr="00C27CAB">
              <w:rPr>
                <w:rFonts w:eastAsia="Times New Roman" w:cs="Arial"/>
                <w:szCs w:val="18"/>
                <w:lang w:eastAsia="ar-SA"/>
              </w:rPr>
              <w:t>Use Case on smart elderly care</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337769FE" w14:textId="3357A6E7" w:rsidR="00284A76" w:rsidRPr="00C27CAB" w:rsidRDefault="00C27CAB" w:rsidP="00885412">
            <w:pPr>
              <w:snapToGrid w:val="0"/>
              <w:spacing w:after="0" w:line="240" w:lineRule="auto"/>
              <w:rPr>
                <w:rFonts w:eastAsia="Times New Roman" w:cs="Arial"/>
                <w:szCs w:val="18"/>
                <w:lang w:val="de-DE" w:eastAsia="ar-SA"/>
              </w:rPr>
            </w:pPr>
            <w:r w:rsidRPr="00C27CAB">
              <w:rPr>
                <w:rFonts w:eastAsia="Times New Roman" w:cs="Arial"/>
                <w:szCs w:val="18"/>
                <w:lang w:val="de-DE"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072A0E4B" w14:textId="77777777" w:rsidR="00284A76" w:rsidRPr="00C27CAB" w:rsidRDefault="00284A76" w:rsidP="00885412">
            <w:pPr>
              <w:spacing w:after="0" w:line="240" w:lineRule="auto"/>
              <w:rPr>
                <w:rFonts w:eastAsia="Arial Unicode MS" w:cs="Arial"/>
                <w:szCs w:val="18"/>
                <w:lang w:val="de-DE" w:eastAsia="ar-SA"/>
              </w:rPr>
            </w:pPr>
            <w:r w:rsidRPr="00C27CAB">
              <w:rPr>
                <w:rFonts w:eastAsia="Arial Unicode MS" w:cs="Arial"/>
                <w:szCs w:val="18"/>
                <w:lang w:val="de-DE" w:eastAsia="ar-SA"/>
              </w:rPr>
              <w:t>Revision of S1-252326.</w:t>
            </w:r>
          </w:p>
        </w:tc>
      </w:tr>
      <w:tr w:rsidR="00284A76" w:rsidRPr="002B5B90" w14:paraId="7393602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D9F46D9" w14:textId="77777777" w:rsidR="00284A76" w:rsidRPr="00B76DBD" w:rsidRDefault="00284A76" w:rsidP="00885412">
            <w:pPr>
              <w:snapToGrid w:val="0"/>
              <w:spacing w:after="0" w:line="240" w:lineRule="auto"/>
              <w:rPr>
                <w:rFonts w:eastAsia="Times New Roman" w:cs="Arial"/>
                <w:szCs w:val="18"/>
                <w:lang w:eastAsia="ar-SA"/>
              </w:rPr>
            </w:pPr>
            <w:proofErr w:type="spellStart"/>
            <w:r w:rsidRPr="00B76DB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26DBD17" w14:textId="3E31C3D8" w:rsidR="00284A76" w:rsidRPr="00B76DBD" w:rsidRDefault="00514212" w:rsidP="00885412">
            <w:pPr>
              <w:snapToGrid w:val="0"/>
              <w:spacing w:after="0" w:line="240" w:lineRule="auto"/>
              <w:rPr>
                <w:rFonts w:eastAsia="Times New Roman" w:cs="Arial"/>
                <w:szCs w:val="18"/>
                <w:lang w:eastAsia="ar-SA"/>
              </w:rPr>
            </w:pPr>
            <w:hyperlink r:id="rId847" w:history="1">
              <w:r w:rsidR="00284A76" w:rsidRPr="00B76DBD">
                <w:rPr>
                  <w:rStyle w:val="Hyperlink"/>
                  <w:rFonts w:eastAsia="Times New Roman" w:cs="Arial"/>
                  <w:color w:val="auto"/>
                  <w:szCs w:val="18"/>
                  <w:lang w:eastAsia="ar-SA"/>
                </w:rPr>
                <w:t>S1-252342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6FBCF0E" w14:textId="77777777" w:rsidR="00284A76" w:rsidRPr="00B76DBD" w:rsidRDefault="00284A76" w:rsidP="00885412">
            <w:pPr>
              <w:snapToGrid w:val="0"/>
              <w:spacing w:after="0" w:line="240" w:lineRule="auto"/>
              <w:rPr>
                <w:rFonts w:eastAsia="Times New Roman" w:cs="Arial"/>
                <w:szCs w:val="18"/>
                <w:lang w:eastAsia="ar-SA"/>
              </w:rPr>
            </w:pPr>
            <w:r w:rsidRPr="00B76DBD">
              <w:rPr>
                <w:rFonts w:eastAsia="Times New Roman" w:cs="Arial"/>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54332AA" w14:textId="77777777" w:rsidR="00284A76" w:rsidRPr="00B76DBD" w:rsidRDefault="00284A76" w:rsidP="00885412">
            <w:pPr>
              <w:snapToGrid w:val="0"/>
              <w:spacing w:after="0" w:line="240" w:lineRule="auto"/>
              <w:rPr>
                <w:rFonts w:eastAsia="Times New Roman" w:cs="Arial"/>
                <w:szCs w:val="18"/>
                <w:lang w:eastAsia="ar-SA"/>
              </w:rPr>
            </w:pPr>
            <w:r w:rsidRPr="00B76DBD">
              <w:rPr>
                <w:rFonts w:eastAsia="Times New Roman" w:cs="Arial"/>
                <w:szCs w:val="18"/>
                <w:lang w:eastAsia="ar-SA"/>
              </w:rPr>
              <w:t>New Use Case on Collaborative Mixed Reality Co-Design using XR Immersive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DFB87CA" w14:textId="77777777" w:rsidR="00284A76" w:rsidRPr="00B76DBD" w:rsidRDefault="00284A76" w:rsidP="00885412">
            <w:pPr>
              <w:snapToGrid w:val="0"/>
              <w:spacing w:after="0" w:line="240" w:lineRule="auto"/>
              <w:rPr>
                <w:rFonts w:eastAsia="Times New Roman" w:cs="Arial"/>
                <w:szCs w:val="18"/>
                <w:lang w:val="de-DE" w:eastAsia="ar-SA"/>
              </w:rPr>
            </w:pPr>
            <w:r w:rsidRPr="00B76DBD">
              <w:rPr>
                <w:rFonts w:eastAsia="Times New Roman" w:cs="Arial"/>
                <w:szCs w:val="18"/>
                <w:lang w:val="de-DE" w:eastAsia="ar-SA"/>
              </w:rPr>
              <w:t>Revised to S1-252498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59516AA" w14:textId="77777777" w:rsidR="00284A76" w:rsidRPr="00B76DBD" w:rsidRDefault="00284A76" w:rsidP="00885412">
            <w:pPr>
              <w:spacing w:after="0" w:line="240" w:lineRule="auto"/>
              <w:rPr>
                <w:rFonts w:eastAsia="Arial Unicode MS" w:cs="Arial"/>
                <w:szCs w:val="18"/>
                <w:lang w:val="de-DE" w:eastAsia="ar-SA"/>
              </w:rPr>
            </w:pPr>
          </w:p>
        </w:tc>
      </w:tr>
      <w:tr w:rsidR="00284A76" w:rsidRPr="002B5B90" w14:paraId="44B0FB7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7DBD33D" w14:textId="77777777" w:rsidR="00284A76" w:rsidRPr="00C27CAB" w:rsidRDefault="00284A76" w:rsidP="00885412">
            <w:pPr>
              <w:snapToGrid w:val="0"/>
              <w:spacing w:after="0" w:line="240" w:lineRule="auto"/>
              <w:rPr>
                <w:rFonts w:eastAsia="Times New Roman" w:cs="Arial"/>
                <w:szCs w:val="18"/>
                <w:lang w:eastAsia="ar-SA"/>
              </w:rPr>
            </w:pPr>
            <w:proofErr w:type="spellStart"/>
            <w:r w:rsidRPr="00C27CA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743B1BD" w14:textId="7546979E" w:rsidR="00284A76" w:rsidRPr="00C27CAB" w:rsidRDefault="00514212" w:rsidP="00885412">
            <w:pPr>
              <w:snapToGrid w:val="0"/>
              <w:spacing w:after="0" w:line="240" w:lineRule="auto"/>
            </w:pPr>
            <w:hyperlink r:id="rId848" w:history="1">
              <w:r w:rsidR="00284A76" w:rsidRPr="00C27CAB">
                <w:rPr>
                  <w:rStyle w:val="Hyperlink"/>
                  <w:rFonts w:cs="Arial"/>
                  <w:color w:val="auto"/>
                </w:rPr>
                <w:t>S1-252498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B066CC4" w14:textId="77777777" w:rsidR="00284A76" w:rsidRPr="00C27CAB" w:rsidRDefault="00284A76" w:rsidP="00885412">
            <w:pPr>
              <w:snapToGrid w:val="0"/>
              <w:spacing w:after="0" w:line="240" w:lineRule="auto"/>
              <w:rPr>
                <w:rFonts w:eastAsia="Times New Roman" w:cs="Arial"/>
                <w:szCs w:val="18"/>
                <w:lang w:eastAsia="ar-SA"/>
              </w:rPr>
            </w:pPr>
            <w:r w:rsidRPr="00C27CAB">
              <w:rPr>
                <w:rFonts w:eastAsia="Times New Roman" w:cs="Arial"/>
                <w:szCs w:val="18"/>
                <w:lang w:eastAsia="ar-SA"/>
              </w:rPr>
              <w:t>Xiaomi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0874B29" w14:textId="77777777" w:rsidR="00284A76" w:rsidRPr="00C27CAB" w:rsidRDefault="00284A76" w:rsidP="00885412">
            <w:pPr>
              <w:snapToGrid w:val="0"/>
              <w:spacing w:after="0" w:line="240" w:lineRule="auto"/>
              <w:rPr>
                <w:rFonts w:eastAsia="Times New Roman" w:cs="Arial"/>
                <w:szCs w:val="18"/>
                <w:lang w:eastAsia="ar-SA"/>
              </w:rPr>
            </w:pPr>
            <w:r w:rsidRPr="00C27CAB">
              <w:rPr>
                <w:rFonts w:eastAsia="Times New Roman" w:cs="Arial"/>
                <w:szCs w:val="18"/>
                <w:lang w:eastAsia="ar-SA"/>
              </w:rPr>
              <w:t>New Use Case on Collaborative Mixed Reality Co-Design using XR Immersive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15B20F6" w14:textId="69C90500" w:rsidR="00284A76" w:rsidRPr="00C27CAB" w:rsidRDefault="00C27CAB" w:rsidP="00885412">
            <w:pPr>
              <w:snapToGrid w:val="0"/>
              <w:spacing w:after="0" w:line="240" w:lineRule="auto"/>
              <w:rPr>
                <w:rFonts w:eastAsia="Times New Roman" w:cs="Arial"/>
                <w:szCs w:val="18"/>
                <w:lang w:val="de-DE" w:eastAsia="ar-SA"/>
              </w:rPr>
            </w:pPr>
            <w:r w:rsidRPr="00C27CA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00C58A2" w14:textId="77777777" w:rsidR="00284A76" w:rsidRPr="00C27CAB" w:rsidRDefault="00284A76" w:rsidP="00885412">
            <w:pPr>
              <w:spacing w:after="0" w:line="240" w:lineRule="auto"/>
              <w:rPr>
                <w:rFonts w:eastAsia="Arial Unicode MS" w:cs="Arial"/>
                <w:szCs w:val="18"/>
                <w:lang w:val="de-DE" w:eastAsia="ar-SA"/>
              </w:rPr>
            </w:pPr>
            <w:r w:rsidRPr="00C27CAB">
              <w:rPr>
                <w:rFonts w:eastAsia="Arial Unicode MS" w:cs="Arial"/>
                <w:szCs w:val="18"/>
                <w:lang w:val="de-DE" w:eastAsia="ar-SA"/>
              </w:rPr>
              <w:t>Revision of S1-252342.</w:t>
            </w:r>
          </w:p>
        </w:tc>
      </w:tr>
      <w:tr w:rsidR="00284A76" w:rsidRPr="002B5B90" w14:paraId="7AB462F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4AC0269" w14:textId="77777777" w:rsidR="00284A76" w:rsidRPr="00B425CC" w:rsidRDefault="00284A76" w:rsidP="00885412">
            <w:pPr>
              <w:snapToGrid w:val="0"/>
              <w:spacing w:after="0" w:line="240" w:lineRule="auto"/>
              <w:rPr>
                <w:rFonts w:eastAsia="Times New Roman" w:cs="Arial"/>
                <w:szCs w:val="18"/>
                <w:lang w:eastAsia="ar-SA"/>
              </w:rPr>
            </w:pPr>
            <w:proofErr w:type="spellStart"/>
            <w:r w:rsidRPr="00B425C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E54B7C" w14:textId="74E224EA" w:rsidR="00284A76" w:rsidRPr="00B425CC" w:rsidRDefault="00514212" w:rsidP="00885412">
            <w:pPr>
              <w:snapToGrid w:val="0"/>
              <w:spacing w:after="0" w:line="240" w:lineRule="auto"/>
            </w:pPr>
            <w:hyperlink r:id="rId849" w:history="1">
              <w:r w:rsidR="00284A76">
                <w:rPr>
                  <w:rStyle w:val="Hyperlink"/>
                  <w:rFonts w:eastAsia="Times New Roman"/>
                  <w:szCs w:val="18"/>
                  <w:lang w:eastAsia="ar-SA"/>
                </w:rPr>
                <w:t>S1-252305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88DCFFB" w14:textId="77777777" w:rsidR="00284A76" w:rsidRPr="00B425CC" w:rsidRDefault="00284A76" w:rsidP="00885412">
            <w:pPr>
              <w:snapToGrid w:val="0"/>
              <w:spacing w:after="0" w:line="240" w:lineRule="auto"/>
              <w:rPr>
                <w:rFonts w:eastAsia="Times New Roman" w:cs="Arial"/>
                <w:szCs w:val="18"/>
                <w:lang w:eastAsia="ar-SA"/>
              </w:rPr>
            </w:pPr>
            <w:proofErr w:type="spellStart"/>
            <w:r w:rsidRPr="00B425CC">
              <w:rPr>
                <w:rFonts w:eastAsia="Times New Roman"/>
                <w:szCs w:val="18"/>
                <w:lang w:eastAsia="ar-SA"/>
              </w:rPr>
              <w:t>Pengcheng</w:t>
            </w:r>
            <w:proofErr w:type="spellEnd"/>
            <w:r w:rsidRPr="00B425CC">
              <w:rPr>
                <w:rFonts w:eastAsia="Times New Roman"/>
                <w:szCs w:val="18"/>
                <w:lang w:eastAsia="ar-SA"/>
              </w:rPr>
              <w:t xml:space="preserve"> Laboratory, BUPT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70944B" w14:textId="77777777" w:rsidR="00284A76" w:rsidRPr="00B425CC" w:rsidRDefault="00284A76" w:rsidP="00885412">
            <w:pPr>
              <w:snapToGrid w:val="0"/>
              <w:spacing w:after="0" w:line="240" w:lineRule="auto"/>
              <w:rPr>
                <w:rFonts w:eastAsia="Times New Roman" w:cs="Arial"/>
                <w:szCs w:val="18"/>
                <w:lang w:eastAsia="ar-SA"/>
              </w:rPr>
            </w:pPr>
            <w:r w:rsidRPr="00B425CC">
              <w:rPr>
                <w:rFonts w:eastAsia="Times New Roman"/>
                <w:szCs w:val="18"/>
                <w:lang w:eastAsia="ar-SA"/>
              </w:rPr>
              <w:t>Use Case on AI-based Intelligent Transmission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0F5DF5A" w14:textId="3037A7D8" w:rsidR="00284A76" w:rsidRPr="00B425CC" w:rsidRDefault="00284A76" w:rsidP="00885412">
            <w:pPr>
              <w:snapToGrid w:val="0"/>
              <w:spacing w:after="0" w:line="240" w:lineRule="auto"/>
              <w:rPr>
                <w:rFonts w:eastAsia="Times New Roman" w:cs="Arial"/>
                <w:szCs w:val="18"/>
                <w:lang w:val="de-DE" w:eastAsia="ar-SA"/>
              </w:rPr>
            </w:pPr>
            <w:r w:rsidRPr="00B425CC">
              <w:rPr>
                <w:rFonts w:eastAsia="Times New Roman" w:cs="Arial"/>
                <w:szCs w:val="18"/>
                <w:lang w:val="de-DE" w:eastAsia="ar-SA"/>
              </w:rPr>
              <w:t xml:space="preserve">Revised to </w:t>
            </w:r>
            <w:hyperlink r:id="rId850" w:history="1">
              <w:r>
                <w:rPr>
                  <w:rStyle w:val="Hyperlink"/>
                  <w:rFonts w:eastAsia="Times New Roman" w:cs="Arial"/>
                  <w:szCs w:val="18"/>
                  <w:lang w:val="de-DE" w:eastAsia="ar-SA"/>
                </w:rPr>
                <w:t>S1-252439</w:t>
              </w:r>
            </w:hyperlink>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386854B" w14:textId="77777777" w:rsidR="00284A76" w:rsidRPr="00B425CC" w:rsidRDefault="00284A76" w:rsidP="00885412">
            <w:pPr>
              <w:spacing w:after="0" w:line="240" w:lineRule="auto"/>
              <w:rPr>
                <w:rFonts w:eastAsia="Arial Unicode MS" w:cs="Arial"/>
                <w:szCs w:val="18"/>
                <w:lang w:val="de-DE" w:eastAsia="ar-SA"/>
              </w:rPr>
            </w:pPr>
            <w:r w:rsidRPr="00B425CC">
              <w:rPr>
                <w:rFonts w:eastAsia="Arial Unicode MS" w:cs="Arial" w:hint="cs"/>
                <w:szCs w:val="18"/>
                <w:lang w:val="de-DE" w:eastAsia="ar-SA"/>
              </w:rPr>
              <w:t>M</w:t>
            </w:r>
            <w:r w:rsidRPr="00B425CC">
              <w:rPr>
                <w:rFonts w:eastAsia="Arial Unicode MS" w:cs="Arial"/>
                <w:szCs w:val="18"/>
                <w:lang w:val="de-DE" w:eastAsia="ar-SA"/>
              </w:rPr>
              <w:t>oved from 8.1.3</w:t>
            </w:r>
          </w:p>
        </w:tc>
      </w:tr>
      <w:tr w:rsidR="00284A76" w:rsidRPr="002B5B90" w14:paraId="70DB8EA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5466E75" w14:textId="77777777" w:rsidR="00284A76" w:rsidRPr="00E0462E" w:rsidRDefault="00284A76" w:rsidP="00885412">
            <w:pPr>
              <w:snapToGrid w:val="0"/>
              <w:spacing w:after="0" w:line="240" w:lineRule="auto"/>
              <w:rPr>
                <w:rFonts w:eastAsia="Times New Roman"/>
                <w:szCs w:val="18"/>
                <w:lang w:eastAsia="ar-SA"/>
              </w:rPr>
            </w:pPr>
            <w:proofErr w:type="spellStart"/>
            <w:r w:rsidRPr="00E0462E">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A0863BC" w14:textId="6F00092A" w:rsidR="00284A76" w:rsidRPr="00E0462E" w:rsidRDefault="00514212" w:rsidP="00885412">
            <w:pPr>
              <w:snapToGrid w:val="0"/>
              <w:spacing w:after="0" w:line="240" w:lineRule="auto"/>
            </w:pPr>
            <w:hyperlink r:id="rId851" w:history="1">
              <w:r w:rsidR="00284A76" w:rsidRPr="00E0462E">
                <w:rPr>
                  <w:rStyle w:val="Hyperlink"/>
                  <w:rFonts w:cs="Arial"/>
                  <w:color w:val="auto"/>
                </w:rPr>
                <w:t>S1-252439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EE6E60F" w14:textId="77777777" w:rsidR="00284A76" w:rsidRPr="00E0462E" w:rsidRDefault="00284A76" w:rsidP="00885412">
            <w:pPr>
              <w:snapToGrid w:val="0"/>
              <w:spacing w:after="0" w:line="240" w:lineRule="auto"/>
              <w:rPr>
                <w:rFonts w:eastAsia="Times New Roman"/>
                <w:szCs w:val="18"/>
                <w:lang w:eastAsia="ar-SA"/>
              </w:rPr>
            </w:pPr>
            <w:proofErr w:type="spellStart"/>
            <w:r w:rsidRPr="00E0462E">
              <w:rPr>
                <w:rFonts w:eastAsia="Times New Roman"/>
                <w:szCs w:val="18"/>
                <w:lang w:eastAsia="ar-SA"/>
              </w:rPr>
              <w:t>Pengcheng</w:t>
            </w:r>
            <w:proofErr w:type="spellEnd"/>
            <w:r w:rsidRPr="00E0462E">
              <w:rPr>
                <w:rFonts w:eastAsia="Times New Roman"/>
                <w:szCs w:val="18"/>
                <w:lang w:eastAsia="ar-SA"/>
              </w:rPr>
              <w:t xml:space="preserve"> Laboratory, BUPT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B14A139" w14:textId="77777777" w:rsidR="00284A76" w:rsidRPr="00E0462E" w:rsidRDefault="00284A76" w:rsidP="00885412">
            <w:pPr>
              <w:snapToGrid w:val="0"/>
              <w:spacing w:after="0" w:line="240" w:lineRule="auto"/>
              <w:rPr>
                <w:rFonts w:eastAsia="Times New Roman"/>
                <w:szCs w:val="18"/>
                <w:lang w:eastAsia="ar-SA"/>
              </w:rPr>
            </w:pPr>
            <w:r w:rsidRPr="00E0462E">
              <w:rPr>
                <w:rFonts w:eastAsia="Times New Roman"/>
                <w:szCs w:val="18"/>
                <w:lang w:eastAsia="ar-SA"/>
              </w:rPr>
              <w:t>Use Case on AI-based Intelligent Transmission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179BE09" w14:textId="77777777" w:rsidR="00284A76" w:rsidRPr="00E0462E" w:rsidRDefault="00284A76" w:rsidP="00885412">
            <w:pPr>
              <w:snapToGrid w:val="0"/>
              <w:spacing w:after="0" w:line="240" w:lineRule="auto"/>
              <w:rPr>
                <w:rFonts w:eastAsia="Times New Roman" w:cs="Arial"/>
                <w:szCs w:val="18"/>
                <w:lang w:val="de-DE" w:eastAsia="ar-SA"/>
              </w:rPr>
            </w:pPr>
            <w:r w:rsidRPr="00E0462E">
              <w:rPr>
                <w:rFonts w:eastAsia="Times New Roman" w:cs="Arial"/>
                <w:szCs w:val="18"/>
                <w:lang w:val="de-DE" w:eastAsia="ar-SA"/>
              </w:rPr>
              <w:t>Revised to S1-252499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67C06D5" w14:textId="77777777" w:rsidR="00284A76" w:rsidRPr="00E0462E" w:rsidRDefault="00284A76" w:rsidP="00885412">
            <w:pPr>
              <w:spacing w:after="0" w:line="240" w:lineRule="auto"/>
              <w:rPr>
                <w:rFonts w:eastAsia="Arial Unicode MS" w:cs="Arial"/>
                <w:szCs w:val="18"/>
                <w:lang w:val="de-DE" w:eastAsia="ar-SA"/>
              </w:rPr>
            </w:pPr>
            <w:r w:rsidRPr="00E0462E">
              <w:rPr>
                <w:rFonts w:eastAsia="Arial Unicode MS" w:cs="Arial" w:hint="cs"/>
                <w:i/>
                <w:szCs w:val="18"/>
                <w:lang w:val="de-DE" w:eastAsia="ar-SA"/>
              </w:rPr>
              <w:t>M</w:t>
            </w:r>
            <w:r w:rsidRPr="00E0462E">
              <w:rPr>
                <w:rFonts w:eastAsia="Arial Unicode MS" w:cs="Arial"/>
                <w:i/>
                <w:szCs w:val="18"/>
                <w:lang w:val="de-DE" w:eastAsia="ar-SA"/>
              </w:rPr>
              <w:t>oved from 8.1.3</w:t>
            </w:r>
          </w:p>
          <w:p w14:paraId="4F1EEF9F" w14:textId="1AC5EE57" w:rsidR="00284A76" w:rsidRPr="00E0462E" w:rsidRDefault="00284A76" w:rsidP="00885412">
            <w:pPr>
              <w:spacing w:after="0" w:line="240" w:lineRule="auto"/>
              <w:rPr>
                <w:rFonts w:eastAsia="Arial Unicode MS" w:cs="Arial"/>
                <w:szCs w:val="18"/>
                <w:lang w:val="de-DE" w:eastAsia="ar-SA"/>
              </w:rPr>
            </w:pPr>
            <w:r w:rsidRPr="00E0462E">
              <w:rPr>
                <w:rFonts w:eastAsia="Arial Unicode MS" w:cs="Arial"/>
                <w:szCs w:val="18"/>
                <w:lang w:val="de-DE" w:eastAsia="ar-SA"/>
              </w:rPr>
              <w:t xml:space="preserve">Revision of </w:t>
            </w:r>
            <w:hyperlink r:id="rId852" w:history="1">
              <w:r w:rsidRPr="00E0462E">
                <w:rPr>
                  <w:rStyle w:val="Hyperlink"/>
                  <w:rFonts w:eastAsia="Arial Unicode MS" w:cs="Arial"/>
                  <w:color w:val="auto"/>
                  <w:szCs w:val="18"/>
                  <w:lang w:val="de-DE" w:eastAsia="ar-SA"/>
                </w:rPr>
                <w:t>S1-252305</w:t>
              </w:r>
            </w:hyperlink>
            <w:r w:rsidRPr="00E0462E">
              <w:rPr>
                <w:rFonts w:eastAsia="Arial Unicode MS" w:cs="Arial"/>
                <w:szCs w:val="18"/>
                <w:lang w:val="de-DE" w:eastAsia="ar-SA"/>
              </w:rPr>
              <w:t>.</w:t>
            </w:r>
          </w:p>
        </w:tc>
      </w:tr>
      <w:tr w:rsidR="00284A76" w:rsidRPr="002B5B90" w14:paraId="5E1B98E8" w14:textId="77777777" w:rsidTr="0046620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1FDCD4E" w14:textId="77777777" w:rsidR="00284A76" w:rsidRPr="00AF042C" w:rsidRDefault="00284A76" w:rsidP="00885412">
            <w:pPr>
              <w:snapToGrid w:val="0"/>
              <w:spacing w:after="0" w:line="240" w:lineRule="auto"/>
              <w:rPr>
                <w:rFonts w:eastAsia="Times New Roman"/>
                <w:szCs w:val="18"/>
                <w:lang w:eastAsia="ar-SA"/>
              </w:rPr>
            </w:pPr>
            <w:proofErr w:type="spellStart"/>
            <w:r w:rsidRPr="00AF042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0B9FB61" w14:textId="051805CC" w:rsidR="00284A76" w:rsidRPr="00AF042C" w:rsidRDefault="00514212" w:rsidP="00885412">
            <w:pPr>
              <w:snapToGrid w:val="0"/>
              <w:spacing w:after="0" w:line="240" w:lineRule="auto"/>
            </w:pPr>
            <w:hyperlink r:id="rId853" w:history="1">
              <w:r w:rsidR="00284A76" w:rsidRPr="00AF042C">
                <w:rPr>
                  <w:rStyle w:val="Hyperlink"/>
                  <w:rFonts w:cs="Arial"/>
                  <w:color w:val="auto"/>
                </w:rPr>
                <w:t>S1-252499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9EDB479" w14:textId="77777777" w:rsidR="00284A76" w:rsidRPr="00AF042C" w:rsidRDefault="00284A76" w:rsidP="00885412">
            <w:pPr>
              <w:snapToGrid w:val="0"/>
              <w:spacing w:after="0" w:line="240" w:lineRule="auto"/>
              <w:rPr>
                <w:rFonts w:eastAsia="Times New Roman"/>
                <w:szCs w:val="18"/>
                <w:lang w:eastAsia="ar-SA"/>
              </w:rPr>
            </w:pPr>
            <w:proofErr w:type="spellStart"/>
            <w:r w:rsidRPr="00AF042C">
              <w:rPr>
                <w:rFonts w:eastAsia="Times New Roman"/>
                <w:szCs w:val="18"/>
                <w:lang w:eastAsia="ar-SA"/>
              </w:rPr>
              <w:t>Pengcheng</w:t>
            </w:r>
            <w:proofErr w:type="spellEnd"/>
            <w:r w:rsidRPr="00AF042C">
              <w:rPr>
                <w:rFonts w:eastAsia="Times New Roman"/>
                <w:szCs w:val="18"/>
                <w:lang w:eastAsia="ar-SA"/>
              </w:rPr>
              <w:t xml:space="preserve"> Laboratory, BUPT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F313FBB" w14:textId="77777777" w:rsidR="00284A76" w:rsidRPr="00AF042C" w:rsidRDefault="00284A76" w:rsidP="00885412">
            <w:pPr>
              <w:snapToGrid w:val="0"/>
              <w:spacing w:after="0" w:line="240" w:lineRule="auto"/>
              <w:rPr>
                <w:rFonts w:eastAsia="Times New Roman"/>
                <w:szCs w:val="18"/>
                <w:lang w:eastAsia="ar-SA"/>
              </w:rPr>
            </w:pPr>
            <w:r w:rsidRPr="00AF042C">
              <w:rPr>
                <w:rFonts w:eastAsia="Times New Roman"/>
                <w:szCs w:val="18"/>
                <w:lang w:eastAsia="ar-SA"/>
              </w:rPr>
              <w:t>Use Case on AI-based Intelligent Transmission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F669E22" w14:textId="77777777" w:rsidR="00284A76" w:rsidRPr="00AF042C" w:rsidRDefault="00284A76" w:rsidP="00885412">
            <w:pPr>
              <w:snapToGrid w:val="0"/>
              <w:spacing w:after="0" w:line="240" w:lineRule="auto"/>
              <w:rPr>
                <w:rFonts w:eastAsia="Times New Roman" w:cs="Arial"/>
                <w:szCs w:val="18"/>
                <w:lang w:val="de-DE" w:eastAsia="ar-SA"/>
              </w:rPr>
            </w:pPr>
            <w:r w:rsidRPr="00AF042C">
              <w:rPr>
                <w:rFonts w:eastAsia="Times New Roman" w:cs="Arial"/>
                <w:szCs w:val="18"/>
                <w:lang w:val="de-DE" w:eastAsia="ar-SA"/>
              </w:rPr>
              <w:t>Revised to S1-252509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ECD56D7" w14:textId="77777777" w:rsidR="00284A76" w:rsidRPr="00AF042C" w:rsidRDefault="00284A76" w:rsidP="00885412">
            <w:pPr>
              <w:spacing w:after="0" w:line="240" w:lineRule="auto"/>
              <w:rPr>
                <w:rFonts w:eastAsia="Arial Unicode MS" w:cs="Arial"/>
                <w:i/>
                <w:szCs w:val="18"/>
                <w:lang w:val="de-DE" w:eastAsia="ar-SA"/>
              </w:rPr>
            </w:pPr>
            <w:r w:rsidRPr="00AF042C">
              <w:rPr>
                <w:rFonts w:eastAsia="Arial Unicode MS" w:cs="Arial" w:hint="cs"/>
                <w:i/>
                <w:szCs w:val="18"/>
                <w:lang w:val="de-DE" w:eastAsia="ar-SA"/>
              </w:rPr>
              <w:t>M</w:t>
            </w:r>
            <w:r w:rsidRPr="00AF042C">
              <w:rPr>
                <w:rFonts w:eastAsia="Arial Unicode MS" w:cs="Arial"/>
                <w:i/>
                <w:szCs w:val="18"/>
                <w:lang w:val="de-DE" w:eastAsia="ar-SA"/>
              </w:rPr>
              <w:t>oved from 8.1.3</w:t>
            </w:r>
          </w:p>
          <w:p w14:paraId="068963CE" w14:textId="3166E255" w:rsidR="00284A76" w:rsidRPr="00AF042C" w:rsidRDefault="00284A76" w:rsidP="00885412">
            <w:pPr>
              <w:spacing w:after="0" w:line="240" w:lineRule="auto"/>
              <w:rPr>
                <w:rFonts w:eastAsia="Arial Unicode MS" w:cs="Arial"/>
                <w:szCs w:val="18"/>
                <w:lang w:val="de-DE" w:eastAsia="ar-SA"/>
              </w:rPr>
            </w:pPr>
            <w:r w:rsidRPr="00AF042C">
              <w:rPr>
                <w:rFonts w:eastAsia="Arial Unicode MS" w:cs="Arial"/>
                <w:i/>
                <w:szCs w:val="18"/>
                <w:lang w:val="de-DE" w:eastAsia="ar-SA"/>
              </w:rPr>
              <w:t xml:space="preserve">Revision of </w:t>
            </w:r>
            <w:hyperlink r:id="rId854" w:history="1">
              <w:r w:rsidRPr="00AF042C">
                <w:rPr>
                  <w:rStyle w:val="Hyperlink"/>
                  <w:rFonts w:eastAsia="Arial Unicode MS" w:cs="Arial"/>
                  <w:i/>
                  <w:color w:val="auto"/>
                  <w:szCs w:val="18"/>
                  <w:lang w:val="de-DE" w:eastAsia="ar-SA"/>
                </w:rPr>
                <w:t>S1-252305</w:t>
              </w:r>
            </w:hyperlink>
            <w:r w:rsidRPr="00AF042C">
              <w:rPr>
                <w:rFonts w:eastAsia="Arial Unicode MS" w:cs="Arial"/>
                <w:i/>
                <w:szCs w:val="18"/>
                <w:lang w:val="de-DE" w:eastAsia="ar-SA"/>
              </w:rPr>
              <w:t>.</w:t>
            </w:r>
          </w:p>
          <w:p w14:paraId="5FC68650" w14:textId="77777777" w:rsidR="00284A76" w:rsidRPr="00AF042C" w:rsidRDefault="00284A76" w:rsidP="00885412">
            <w:pPr>
              <w:spacing w:after="0" w:line="240" w:lineRule="auto"/>
              <w:rPr>
                <w:rFonts w:eastAsia="Arial Unicode MS" w:cs="Arial"/>
                <w:szCs w:val="18"/>
                <w:lang w:val="de-DE" w:eastAsia="ar-SA"/>
              </w:rPr>
            </w:pPr>
            <w:r w:rsidRPr="00AF042C">
              <w:rPr>
                <w:rFonts w:eastAsia="Arial Unicode MS" w:cs="Arial"/>
                <w:szCs w:val="18"/>
                <w:lang w:val="de-DE" w:eastAsia="ar-SA"/>
              </w:rPr>
              <w:t>Revision of S1-252439.</w:t>
            </w:r>
          </w:p>
        </w:tc>
      </w:tr>
      <w:tr w:rsidR="00284A76" w:rsidRPr="002B5B90" w14:paraId="12966D1D"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3C5E10F" w14:textId="77777777" w:rsidR="00284A76" w:rsidRPr="0046620B" w:rsidRDefault="00284A76" w:rsidP="00885412">
            <w:pPr>
              <w:snapToGrid w:val="0"/>
              <w:spacing w:after="0" w:line="240" w:lineRule="auto"/>
              <w:rPr>
                <w:rFonts w:eastAsia="Times New Roman"/>
                <w:szCs w:val="18"/>
                <w:lang w:eastAsia="ar-SA"/>
              </w:rPr>
            </w:pPr>
            <w:proofErr w:type="spellStart"/>
            <w:r w:rsidRPr="0046620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957E20D" w14:textId="64ED50FA" w:rsidR="00284A76" w:rsidRPr="0046620B" w:rsidRDefault="00514212" w:rsidP="00885412">
            <w:pPr>
              <w:snapToGrid w:val="0"/>
              <w:spacing w:after="0" w:line="240" w:lineRule="auto"/>
            </w:pPr>
            <w:hyperlink r:id="rId855" w:history="1">
              <w:r w:rsidR="00284A76" w:rsidRPr="0046620B">
                <w:rPr>
                  <w:rStyle w:val="Hyperlink"/>
                  <w:rFonts w:cs="Arial"/>
                  <w:color w:val="auto"/>
                </w:rPr>
                <w:t>S1-252509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B87F23F" w14:textId="77777777" w:rsidR="00284A76" w:rsidRPr="0046620B" w:rsidRDefault="00284A76" w:rsidP="00885412">
            <w:pPr>
              <w:snapToGrid w:val="0"/>
              <w:spacing w:after="0" w:line="240" w:lineRule="auto"/>
              <w:rPr>
                <w:rFonts w:eastAsia="Times New Roman"/>
                <w:szCs w:val="18"/>
                <w:lang w:eastAsia="ar-SA"/>
              </w:rPr>
            </w:pPr>
            <w:proofErr w:type="spellStart"/>
            <w:r w:rsidRPr="0046620B">
              <w:rPr>
                <w:rFonts w:eastAsia="Times New Roman"/>
                <w:szCs w:val="18"/>
                <w:lang w:eastAsia="ar-SA"/>
              </w:rPr>
              <w:t>Pengcheng</w:t>
            </w:r>
            <w:proofErr w:type="spellEnd"/>
            <w:r w:rsidRPr="0046620B">
              <w:rPr>
                <w:rFonts w:eastAsia="Times New Roman"/>
                <w:szCs w:val="18"/>
                <w:lang w:eastAsia="ar-SA"/>
              </w:rPr>
              <w:t xml:space="preserve"> Laboratory, BUPT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9655FD0" w14:textId="77777777" w:rsidR="00284A76" w:rsidRPr="0046620B" w:rsidRDefault="00284A76" w:rsidP="00885412">
            <w:pPr>
              <w:snapToGrid w:val="0"/>
              <w:spacing w:after="0" w:line="240" w:lineRule="auto"/>
              <w:rPr>
                <w:rFonts w:eastAsia="Times New Roman"/>
                <w:szCs w:val="18"/>
                <w:lang w:eastAsia="ar-SA"/>
              </w:rPr>
            </w:pPr>
            <w:r w:rsidRPr="0046620B">
              <w:rPr>
                <w:rFonts w:eastAsia="Times New Roman"/>
                <w:szCs w:val="18"/>
                <w:lang w:eastAsia="ar-SA"/>
              </w:rPr>
              <w:t>Use Case on AI-based Intelligent Transmission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1196B08" w14:textId="0C485E42" w:rsidR="00284A76" w:rsidRPr="0046620B" w:rsidRDefault="0046620B" w:rsidP="00885412">
            <w:pPr>
              <w:snapToGrid w:val="0"/>
              <w:spacing w:after="0" w:line="240" w:lineRule="auto"/>
              <w:rPr>
                <w:rFonts w:eastAsia="Times New Roman" w:cs="Arial"/>
                <w:szCs w:val="18"/>
                <w:lang w:val="de-DE" w:eastAsia="ar-SA"/>
              </w:rPr>
            </w:pPr>
            <w:r w:rsidRPr="0046620B">
              <w:rPr>
                <w:rFonts w:eastAsia="Times New Roman" w:cs="Arial"/>
                <w:szCs w:val="18"/>
                <w:lang w:val="de-DE" w:eastAsia="ar-SA"/>
              </w:rPr>
              <w:t>Revised to S1-252539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72BDBC9" w14:textId="77777777" w:rsidR="00284A76" w:rsidRPr="0046620B" w:rsidRDefault="00284A76" w:rsidP="00885412">
            <w:pPr>
              <w:spacing w:after="0" w:line="240" w:lineRule="auto"/>
              <w:rPr>
                <w:rFonts w:eastAsia="Arial Unicode MS" w:cs="Arial"/>
                <w:i/>
                <w:szCs w:val="18"/>
                <w:lang w:val="de-DE" w:eastAsia="ar-SA"/>
              </w:rPr>
            </w:pPr>
            <w:r w:rsidRPr="0046620B">
              <w:rPr>
                <w:rFonts w:eastAsia="Arial Unicode MS" w:cs="Arial" w:hint="cs"/>
                <w:i/>
                <w:szCs w:val="18"/>
                <w:lang w:val="de-DE" w:eastAsia="ar-SA"/>
              </w:rPr>
              <w:t>M</w:t>
            </w:r>
            <w:r w:rsidRPr="0046620B">
              <w:rPr>
                <w:rFonts w:eastAsia="Arial Unicode MS" w:cs="Arial"/>
                <w:i/>
                <w:szCs w:val="18"/>
                <w:lang w:val="de-DE" w:eastAsia="ar-SA"/>
              </w:rPr>
              <w:t>oved from 8.1.3</w:t>
            </w:r>
          </w:p>
          <w:p w14:paraId="289B8B9B" w14:textId="6A5177F6" w:rsidR="00284A76" w:rsidRPr="0046620B" w:rsidRDefault="00284A76" w:rsidP="00885412">
            <w:pPr>
              <w:spacing w:after="0" w:line="240" w:lineRule="auto"/>
              <w:rPr>
                <w:rFonts w:eastAsia="Arial Unicode MS" w:cs="Arial"/>
                <w:i/>
                <w:szCs w:val="18"/>
                <w:lang w:val="de-DE" w:eastAsia="ar-SA"/>
              </w:rPr>
            </w:pPr>
            <w:r w:rsidRPr="0046620B">
              <w:rPr>
                <w:rFonts w:eastAsia="Arial Unicode MS" w:cs="Arial"/>
                <w:i/>
                <w:szCs w:val="18"/>
                <w:lang w:val="de-DE" w:eastAsia="ar-SA"/>
              </w:rPr>
              <w:t xml:space="preserve">Revision of </w:t>
            </w:r>
            <w:hyperlink r:id="rId856" w:history="1">
              <w:r w:rsidRPr="0046620B">
                <w:rPr>
                  <w:rStyle w:val="Hyperlink"/>
                  <w:rFonts w:eastAsia="Arial Unicode MS" w:cs="Arial"/>
                  <w:i/>
                  <w:color w:val="auto"/>
                  <w:szCs w:val="18"/>
                  <w:lang w:val="de-DE" w:eastAsia="ar-SA"/>
                </w:rPr>
                <w:t>S1-252305</w:t>
              </w:r>
            </w:hyperlink>
            <w:r w:rsidRPr="0046620B">
              <w:rPr>
                <w:rFonts w:eastAsia="Arial Unicode MS" w:cs="Arial"/>
                <w:i/>
                <w:szCs w:val="18"/>
                <w:lang w:val="de-DE" w:eastAsia="ar-SA"/>
              </w:rPr>
              <w:t>.</w:t>
            </w:r>
          </w:p>
          <w:p w14:paraId="72478E20" w14:textId="77777777" w:rsidR="00284A76" w:rsidRPr="0046620B" w:rsidRDefault="00284A76" w:rsidP="00885412">
            <w:pPr>
              <w:spacing w:after="0" w:line="240" w:lineRule="auto"/>
              <w:rPr>
                <w:rFonts w:eastAsia="Arial Unicode MS" w:cs="Arial"/>
                <w:szCs w:val="18"/>
                <w:lang w:val="de-DE" w:eastAsia="ar-SA"/>
              </w:rPr>
            </w:pPr>
            <w:r w:rsidRPr="0046620B">
              <w:rPr>
                <w:rFonts w:eastAsia="Arial Unicode MS" w:cs="Arial"/>
                <w:i/>
                <w:szCs w:val="18"/>
                <w:lang w:val="de-DE" w:eastAsia="ar-SA"/>
              </w:rPr>
              <w:t>Revision of S1-252439.</w:t>
            </w:r>
          </w:p>
          <w:p w14:paraId="3E245324" w14:textId="77777777" w:rsidR="00284A76" w:rsidRPr="0046620B" w:rsidRDefault="00284A76" w:rsidP="00885412">
            <w:pPr>
              <w:spacing w:after="0" w:line="240" w:lineRule="auto"/>
              <w:rPr>
                <w:rFonts w:eastAsia="Arial Unicode MS" w:cs="Arial"/>
                <w:szCs w:val="18"/>
                <w:lang w:val="de-DE" w:eastAsia="ar-SA"/>
              </w:rPr>
            </w:pPr>
            <w:r w:rsidRPr="0046620B">
              <w:rPr>
                <w:rFonts w:eastAsia="Arial Unicode MS" w:cs="Arial"/>
                <w:szCs w:val="18"/>
                <w:lang w:val="de-DE" w:eastAsia="ar-SA"/>
              </w:rPr>
              <w:t>Revision of S1-252499.</w:t>
            </w:r>
          </w:p>
        </w:tc>
      </w:tr>
      <w:tr w:rsidR="0046620B" w:rsidRPr="002B5B90" w14:paraId="6CAF1E11"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77D9B68" w14:textId="7CE8A958" w:rsidR="0046620B" w:rsidRPr="00C4029B" w:rsidRDefault="0046620B" w:rsidP="00885412">
            <w:pPr>
              <w:snapToGrid w:val="0"/>
              <w:spacing w:after="0" w:line="240" w:lineRule="auto"/>
              <w:rPr>
                <w:rFonts w:eastAsia="Times New Roman"/>
                <w:szCs w:val="18"/>
                <w:lang w:eastAsia="ar-SA"/>
              </w:rPr>
            </w:pPr>
            <w:proofErr w:type="spellStart"/>
            <w:r w:rsidRPr="00C4029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8BFA405" w14:textId="7846530F" w:rsidR="0046620B" w:rsidRPr="00C4029B" w:rsidRDefault="00514212" w:rsidP="00885412">
            <w:pPr>
              <w:snapToGrid w:val="0"/>
              <w:spacing w:after="0" w:line="240" w:lineRule="auto"/>
            </w:pPr>
            <w:hyperlink r:id="rId857" w:history="1">
              <w:r w:rsidR="0046620B" w:rsidRPr="00C4029B">
                <w:rPr>
                  <w:rStyle w:val="Hyperlink"/>
                  <w:rFonts w:cs="Arial"/>
                  <w:color w:val="auto"/>
                </w:rPr>
                <w:t>S1-2525</w:t>
              </w:r>
              <w:r w:rsidR="0046620B" w:rsidRPr="00C4029B">
                <w:rPr>
                  <w:rStyle w:val="Hyperlink"/>
                  <w:rFonts w:cs="Arial"/>
                  <w:color w:val="auto"/>
                </w:rPr>
                <w:t>3</w:t>
              </w:r>
              <w:r w:rsidR="0046620B" w:rsidRPr="00C4029B">
                <w:rPr>
                  <w:rStyle w:val="Hyperlink"/>
                  <w:rFonts w:cs="Arial"/>
                  <w:color w:val="auto"/>
                </w:rPr>
                <w:t>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B043957" w14:textId="3DCF14C3" w:rsidR="0046620B" w:rsidRPr="00C4029B" w:rsidRDefault="0046620B" w:rsidP="00885412">
            <w:pPr>
              <w:snapToGrid w:val="0"/>
              <w:spacing w:after="0" w:line="240" w:lineRule="auto"/>
              <w:rPr>
                <w:rFonts w:eastAsia="Times New Roman"/>
                <w:szCs w:val="18"/>
                <w:lang w:eastAsia="ar-SA"/>
              </w:rPr>
            </w:pPr>
            <w:proofErr w:type="spellStart"/>
            <w:r w:rsidRPr="00C4029B">
              <w:rPr>
                <w:rFonts w:eastAsia="Times New Roman"/>
                <w:szCs w:val="18"/>
                <w:lang w:eastAsia="ar-SA"/>
              </w:rPr>
              <w:t>Pengcheng</w:t>
            </w:r>
            <w:proofErr w:type="spellEnd"/>
            <w:r w:rsidRPr="00C4029B">
              <w:rPr>
                <w:rFonts w:eastAsia="Times New Roman"/>
                <w:szCs w:val="18"/>
                <w:lang w:eastAsia="ar-SA"/>
              </w:rPr>
              <w:t xml:space="preserve"> Laboratory, BUPT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C18C387" w14:textId="4C5C613E" w:rsidR="0046620B" w:rsidRPr="00C4029B" w:rsidRDefault="0046620B" w:rsidP="00885412">
            <w:pPr>
              <w:snapToGrid w:val="0"/>
              <w:spacing w:after="0" w:line="240" w:lineRule="auto"/>
              <w:rPr>
                <w:rFonts w:eastAsia="Times New Roman"/>
                <w:szCs w:val="18"/>
                <w:lang w:eastAsia="ar-SA"/>
              </w:rPr>
            </w:pPr>
            <w:r w:rsidRPr="00C4029B">
              <w:rPr>
                <w:rFonts w:eastAsia="Times New Roman"/>
                <w:szCs w:val="18"/>
                <w:lang w:eastAsia="ar-SA"/>
              </w:rPr>
              <w:t>Use Case on AI-based Intelligent Transmission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D11F4E0" w14:textId="680C8E71" w:rsidR="0046620B" w:rsidRPr="00C4029B" w:rsidRDefault="00C4029B" w:rsidP="00885412">
            <w:pPr>
              <w:snapToGrid w:val="0"/>
              <w:spacing w:after="0" w:line="240" w:lineRule="auto"/>
              <w:rPr>
                <w:rFonts w:eastAsia="Times New Roman" w:cs="Arial"/>
                <w:szCs w:val="18"/>
                <w:lang w:val="de-DE" w:eastAsia="ar-SA"/>
              </w:rPr>
            </w:pPr>
            <w:r w:rsidRPr="00C4029B">
              <w:rPr>
                <w:rFonts w:eastAsia="Times New Roman" w:cs="Arial"/>
                <w:szCs w:val="18"/>
                <w:lang w:val="de-DE" w:eastAsia="ar-SA"/>
              </w:rPr>
              <w:t>Revised to S1-252590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0A39F9D" w14:textId="77777777" w:rsidR="0046620B" w:rsidRPr="00C4029B" w:rsidRDefault="0046620B" w:rsidP="0046620B">
            <w:pPr>
              <w:spacing w:after="0" w:line="240" w:lineRule="auto"/>
              <w:rPr>
                <w:rFonts w:eastAsia="Arial Unicode MS" w:cs="Arial"/>
                <w:i/>
                <w:szCs w:val="18"/>
                <w:lang w:val="de-DE" w:eastAsia="ar-SA"/>
              </w:rPr>
            </w:pPr>
            <w:r w:rsidRPr="00C4029B">
              <w:rPr>
                <w:rFonts w:eastAsia="Arial Unicode MS" w:cs="Arial" w:hint="cs"/>
                <w:i/>
                <w:szCs w:val="18"/>
                <w:lang w:val="de-DE" w:eastAsia="ar-SA"/>
              </w:rPr>
              <w:t>M</w:t>
            </w:r>
            <w:r w:rsidRPr="00C4029B">
              <w:rPr>
                <w:rFonts w:eastAsia="Arial Unicode MS" w:cs="Arial"/>
                <w:i/>
                <w:szCs w:val="18"/>
                <w:lang w:val="de-DE" w:eastAsia="ar-SA"/>
              </w:rPr>
              <w:t>oved from 8.1.3</w:t>
            </w:r>
          </w:p>
          <w:p w14:paraId="402F2081" w14:textId="77777777" w:rsidR="0046620B" w:rsidRPr="00C4029B" w:rsidRDefault="0046620B" w:rsidP="0046620B">
            <w:pPr>
              <w:spacing w:after="0" w:line="240" w:lineRule="auto"/>
              <w:rPr>
                <w:rFonts w:eastAsia="Arial Unicode MS" w:cs="Arial"/>
                <w:i/>
                <w:szCs w:val="18"/>
                <w:lang w:val="de-DE" w:eastAsia="ar-SA"/>
              </w:rPr>
            </w:pPr>
            <w:r w:rsidRPr="00C4029B">
              <w:rPr>
                <w:rFonts w:eastAsia="Arial Unicode MS" w:cs="Arial"/>
                <w:i/>
                <w:szCs w:val="18"/>
                <w:lang w:val="de-DE" w:eastAsia="ar-SA"/>
              </w:rPr>
              <w:t xml:space="preserve">Revision of </w:t>
            </w:r>
            <w:hyperlink r:id="rId858" w:history="1">
              <w:r w:rsidRPr="00C4029B">
                <w:rPr>
                  <w:rStyle w:val="Hyperlink"/>
                  <w:rFonts w:eastAsia="Arial Unicode MS" w:cs="Arial"/>
                  <w:i/>
                  <w:color w:val="auto"/>
                  <w:szCs w:val="18"/>
                  <w:lang w:val="de-DE" w:eastAsia="ar-SA"/>
                </w:rPr>
                <w:t>S1-252305</w:t>
              </w:r>
            </w:hyperlink>
            <w:r w:rsidRPr="00C4029B">
              <w:rPr>
                <w:rFonts w:eastAsia="Arial Unicode MS" w:cs="Arial"/>
                <w:i/>
                <w:szCs w:val="18"/>
                <w:lang w:val="de-DE" w:eastAsia="ar-SA"/>
              </w:rPr>
              <w:t>.</w:t>
            </w:r>
          </w:p>
          <w:p w14:paraId="6AFEBFDD" w14:textId="77777777" w:rsidR="0046620B" w:rsidRPr="00C4029B" w:rsidRDefault="0046620B" w:rsidP="0046620B">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S1-252439.</w:t>
            </w:r>
          </w:p>
          <w:p w14:paraId="45620825" w14:textId="4A137AAB" w:rsidR="0046620B" w:rsidRPr="00C4029B" w:rsidRDefault="0046620B" w:rsidP="0046620B">
            <w:pPr>
              <w:spacing w:after="0" w:line="240" w:lineRule="auto"/>
              <w:rPr>
                <w:rFonts w:eastAsia="Arial Unicode MS" w:cs="Arial"/>
                <w:szCs w:val="18"/>
                <w:lang w:val="de-DE" w:eastAsia="ar-SA"/>
              </w:rPr>
            </w:pPr>
            <w:r w:rsidRPr="00C4029B">
              <w:rPr>
                <w:rFonts w:eastAsia="Arial Unicode MS" w:cs="Arial"/>
                <w:i/>
                <w:szCs w:val="18"/>
                <w:lang w:val="de-DE" w:eastAsia="ar-SA"/>
              </w:rPr>
              <w:t>Revision of S1-252499.</w:t>
            </w:r>
          </w:p>
          <w:p w14:paraId="04EBFF55" w14:textId="04B596AC" w:rsidR="0046620B" w:rsidRPr="00C4029B" w:rsidRDefault="0046620B" w:rsidP="00885412">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S1-252509.</w:t>
            </w:r>
          </w:p>
        </w:tc>
      </w:tr>
      <w:tr w:rsidR="00C4029B" w:rsidRPr="002B5B90" w14:paraId="6DC28FF2"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DB7D501" w14:textId="01FE14DE" w:rsidR="00C4029B" w:rsidRPr="00C4029B" w:rsidRDefault="00C4029B" w:rsidP="00885412">
            <w:pPr>
              <w:snapToGrid w:val="0"/>
              <w:spacing w:after="0" w:line="240" w:lineRule="auto"/>
              <w:rPr>
                <w:rFonts w:eastAsia="Times New Roman"/>
                <w:szCs w:val="18"/>
                <w:lang w:eastAsia="ar-SA"/>
              </w:rPr>
            </w:pPr>
            <w:proofErr w:type="spellStart"/>
            <w:r w:rsidRPr="00C4029B">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07378E1" w14:textId="5804E03B" w:rsidR="00C4029B" w:rsidRPr="00C4029B" w:rsidRDefault="00C4029B" w:rsidP="00885412">
            <w:pPr>
              <w:snapToGrid w:val="0"/>
              <w:spacing w:after="0" w:line="240" w:lineRule="auto"/>
            </w:pPr>
            <w:hyperlink r:id="rId859" w:history="1">
              <w:r w:rsidRPr="00C4029B">
                <w:rPr>
                  <w:rStyle w:val="Hyperlink"/>
                  <w:rFonts w:cs="Arial"/>
                  <w:color w:val="auto"/>
                </w:rPr>
                <w:t>S1-252590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8F130C6" w14:textId="4ED74679" w:rsidR="00C4029B" w:rsidRPr="00C4029B" w:rsidRDefault="00C4029B" w:rsidP="00885412">
            <w:pPr>
              <w:snapToGrid w:val="0"/>
              <w:spacing w:after="0" w:line="240" w:lineRule="auto"/>
              <w:rPr>
                <w:rFonts w:eastAsia="Times New Roman"/>
                <w:szCs w:val="18"/>
                <w:lang w:eastAsia="ar-SA"/>
              </w:rPr>
            </w:pPr>
            <w:proofErr w:type="spellStart"/>
            <w:r w:rsidRPr="00C4029B">
              <w:rPr>
                <w:rFonts w:eastAsia="Times New Roman"/>
                <w:szCs w:val="18"/>
                <w:lang w:eastAsia="ar-SA"/>
              </w:rPr>
              <w:t>Pengcheng</w:t>
            </w:r>
            <w:proofErr w:type="spellEnd"/>
            <w:r w:rsidRPr="00C4029B">
              <w:rPr>
                <w:rFonts w:eastAsia="Times New Roman"/>
                <w:szCs w:val="18"/>
                <w:lang w:eastAsia="ar-SA"/>
              </w:rPr>
              <w:t xml:space="preserve"> Laboratory, BUPT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7E8D806" w14:textId="33B764ED" w:rsidR="00C4029B" w:rsidRPr="00C4029B" w:rsidRDefault="00C4029B" w:rsidP="00885412">
            <w:pPr>
              <w:snapToGrid w:val="0"/>
              <w:spacing w:after="0" w:line="240" w:lineRule="auto"/>
              <w:rPr>
                <w:rFonts w:eastAsia="Times New Roman"/>
                <w:szCs w:val="18"/>
                <w:lang w:eastAsia="ar-SA"/>
              </w:rPr>
            </w:pPr>
            <w:r w:rsidRPr="00C4029B">
              <w:rPr>
                <w:rFonts w:eastAsia="Times New Roman"/>
                <w:szCs w:val="18"/>
                <w:lang w:eastAsia="ar-SA"/>
              </w:rPr>
              <w:t>Use Case on AI-based Intelligent Transmission Service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AB42B95" w14:textId="72E63150" w:rsidR="00C4029B" w:rsidRPr="00C4029B" w:rsidRDefault="00C4029B" w:rsidP="00885412">
            <w:pPr>
              <w:snapToGrid w:val="0"/>
              <w:spacing w:after="0" w:line="240" w:lineRule="auto"/>
              <w:rPr>
                <w:rFonts w:eastAsia="Times New Roman" w:cs="Arial"/>
                <w:szCs w:val="18"/>
                <w:lang w:val="de-DE" w:eastAsia="ar-SA"/>
              </w:rPr>
            </w:pPr>
            <w:r w:rsidRPr="00C4029B">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3154F2D" w14:textId="77777777" w:rsidR="00C4029B" w:rsidRPr="00C4029B" w:rsidRDefault="00C4029B" w:rsidP="00C4029B">
            <w:pPr>
              <w:spacing w:after="0" w:line="240" w:lineRule="auto"/>
              <w:rPr>
                <w:rFonts w:eastAsia="Arial Unicode MS" w:cs="Arial"/>
                <w:i/>
                <w:szCs w:val="18"/>
                <w:lang w:val="de-DE" w:eastAsia="ar-SA"/>
              </w:rPr>
            </w:pPr>
            <w:r w:rsidRPr="00C4029B">
              <w:rPr>
                <w:rFonts w:eastAsia="Arial Unicode MS" w:cs="Arial" w:hint="cs"/>
                <w:i/>
                <w:szCs w:val="18"/>
                <w:lang w:val="de-DE" w:eastAsia="ar-SA"/>
              </w:rPr>
              <w:t>M</w:t>
            </w:r>
            <w:r w:rsidRPr="00C4029B">
              <w:rPr>
                <w:rFonts w:eastAsia="Arial Unicode MS" w:cs="Arial"/>
                <w:i/>
                <w:szCs w:val="18"/>
                <w:lang w:val="de-DE" w:eastAsia="ar-SA"/>
              </w:rPr>
              <w:t>oved from 8.1.3</w:t>
            </w:r>
          </w:p>
          <w:p w14:paraId="138B6125" w14:textId="77777777" w:rsidR="00C4029B" w:rsidRPr="00C4029B" w:rsidRDefault="00C4029B" w:rsidP="00C4029B">
            <w:pPr>
              <w:spacing w:after="0" w:line="240" w:lineRule="auto"/>
              <w:rPr>
                <w:rFonts w:eastAsia="Arial Unicode MS" w:cs="Arial"/>
                <w:i/>
                <w:szCs w:val="18"/>
                <w:lang w:val="de-DE" w:eastAsia="ar-SA"/>
              </w:rPr>
            </w:pPr>
            <w:r w:rsidRPr="00C4029B">
              <w:rPr>
                <w:rFonts w:eastAsia="Arial Unicode MS" w:cs="Arial"/>
                <w:i/>
                <w:szCs w:val="18"/>
                <w:lang w:val="de-DE" w:eastAsia="ar-SA"/>
              </w:rPr>
              <w:t xml:space="preserve">Revision of </w:t>
            </w:r>
            <w:r w:rsidRPr="00C4029B">
              <w:rPr>
                <w:i/>
              </w:rPr>
              <w:fldChar w:fldCharType="begin"/>
            </w:r>
            <w:r w:rsidRPr="00C4029B">
              <w:rPr>
                <w:i/>
              </w:rPr>
              <w:instrText>HYPERLINK "file:///D:\\TSGS1_110_Fukuoka\\Docs\\S1-252305.zip"</w:instrText>
            </w:r>
            <w:r w:rsidRPr="00C4029B">
              <w:rPr>
                <w:i/>
              </w:rPr>
            </w:r>
            <w:r w:rsidRPr="00C4029B">
              <w:rPr>
                <w:i/>
              </w:rPr>
              <w:fldChar w:fldCharType="separate"/>
            </w:r>
            <w:r w:rsidRPr="00C4029B">
              <w:rPr>
                <w:rStyle w:val="Hyperlink"/>
                <w:rFonts w:eastAsia="Arial Unicode MS" w:cs="Arial"/>
                <w:i/>
                <w:color w:val="auto"/>
                <w:szCs w:val="18"/>
                <w:lang w:val="de-DE" w:eastAsia="ar-SA"/>
              </w:rPr>
              <w:t>S1-252305</w:t>
            </w:r>
            <w:r w:rsidRPr="00C4029B">
              <w:rPr>
                <w:rStyle w:val="Hyperlink"/>
                <w:rFonts w:eastAsia="Arial Unicode MS" w:cs="Arial"/>
                <w:i/>
                <w:color w:val="auto"/>
                <w:szCs w:val="18"/>
                <w:lang w:val="de-DE" w:eastAsia="ar-SA"/>
              </w:rPr>
              <w:fldChar w:fldCharType="end"/>
            </w:r>
            <w:r w:rsidRPr="00C4029B">
              <w:rPr>
                <w:rFonts w:eastAsia="Arial Unicode MS" w:cs="Arial"/>
                <w:i/>
                <w:szCs w:val="18"/>
                <w:lang w:val="de-DE" w:eastAsia="ar-SA"/>
              </w:rPr>
              <w:t>.</w:t>
            </w:r>
          </w:p>
          <w:p w14:paraId="651A7C37" w14:textId="77777777" w:rsidR="00C4029B" w:rsidRPr="00C4029B" w:rsidRDefault="00C4029B" w:rsidP="00C4029B">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S1-252439.</w:t>
            </w:r>
          </w:p>
          <w:p w14:paraId="441C3787" w14:textId="77777777" w:rsidR="00C4029B" w:rsidRPr="00C4029B" w:rsidRDefault="00C4029B" w:rsidP="00C4029B">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S1-252499.</w:t>
            </w:r>
          </w:p>
          <w:p w14:paraId="5D60BA1C" w14:textId="098AFEF4" w:rsidR="00C4029B" w:rsidRPr="00C4029B" w:rsidRDefault="00C4029B" w:rsidP="00C4029B">
            <w:pPr>
              <w:spacing w:after="0" w:line="240" w:lineRule="auto"/>
              <w:rPr>
                <w:rFonts w:eastAsia="Arial Unicode MS" w:cs="Arial"/>
                <w:szCs w:val="18"/>
                <w:lang w:val="de-DE" w:eastAsia="ar-SA"/>
              </w:rPr>
            </w:pPr>
            <w:r w:rsidRPr="00C4029B">
              <w:rPr>
                <w:rFonts w:eastAsia="Arial Unicode MS" w:cs="Arial"/>
                <w:i/>
                <w:szCs w:val="18"/>
                <w:lang w:val="de-DE" w:eastAsia="ar-SA"/>
              </w:rPr>
              <w:t>Revision of S1-252509.</w:t>
            </w:r>
          </w:p>
          <w:p w14:paraId="70344D30" w14:textId="77777777" w:rsidR="00C4029B" w:rsidRPr="00C4029B" w:rsidRDefault="00C4029B" w:rsidP="0046620B">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S1-252539.</w:t>
            </w:r>
          </w:p>
          <w:p w14:paraId="7CF8BEF4" w14:textId="37C724E5" w:rsidR="00C4029B" w:rsidRPr="00C4029B" w:rsidRDefault="00C4029B" w:rsidP="0046620B">
            <w:pPr>
              <w:spacing w:after="0" w:line="240" w:lineRule="auto"/>
              <w:rPr>
                <w:rFonts w:eastAsia="Arial Unicode MS" w:cs="Arial" w:hint="cs"/>
                <w:szCs w:val="18"/>
                <w:lang w:val="de-DE" w:eastAsia="ar-SA"/>
              </w:rPr>
            </w:pPr>
            <w:r w:rsidRPr="00C4029B">
              <w:rPr>
                <w:rFonts w:eastAsia="Arial Unicode MS" w:cs="Arial"/>
                <w:szCs w:val="18"/>
                <w:lang w:val="de-DE" w:eastAsia="ar-SA"/>
              </w:rPr>
              <w:t>Add user consent to the last req.</w:t>
            </w:r>
          </w:p>
        </w:tc>
      </w:tr>
      <w:tr w:rsidR="00144FC3" w:rsidRPr="00745D37" w14:paraId="61A4F719" w14:textId="77777777" w:rsidTr="004B713D">
        <w:trPr>
          <w:trHeight w:val="141"/>
        </w:trPr>
        <w:tc>
          <w:tcPr>
            <w:tcW w:w="14743" w:type="dxa"/>
            <w:gridSpan w:val="7"/>
            <w:tcBorders>
              <w:bottom w:val="single" w:sz="4" w:space="0" w:color="auto"/>
            </w:tcBorders>
            <w:shd w:val="clear" w:color="auto" w:fill="F2F2F2" w:themeFill="background1" w:themeFillShade="F2"/>
          </w:tcPr>
          <w:p w14:paraId="2EED5364" w14:textId="58F99FCE" w:rsidR="00144FC3" w:rsidRDefault="00144FC3" w:rsidP="00144FC3">
            <w:pPr>
              <w:pStyle w:val="Heading3"/>
            </w:pPr>
            <w:r>
              <w:t>Massive Communication</w:t>
            </w:r>
          </w:p>
        </w:tc>
      </w:tr>
      <w:tr w:rsidR="00144FC3" w:rsidRPr="00BC04B8" w14:paraId="3A11CA4D" w14:textId="77777777" w:rsidTr="004B713D">
        <w:trPr>
          <w:trHeight w:val="250"/>
        </w:trPr>
        <w:tc>
          <w:tcPr>
            <w:tcW w:w="14743" w:type="dxa"/>
            <w:gridSpan w:val="7"/>
            <w:tcBorders>
              <w:bottom w:val="single" w:sz="4" w:space="0" w:color="auto"/>
            </w:tcBorders>
            <w:shd w:val="clear" w:color="auto" w:fill="F2F2F2"/>
          </w:tcPr>
          <w:p w14:paraId="3CD7B399" w14:textId="77777777" w:rsidR="00144FC3" w:rsidRPr="00BC04B8" w:rsidRDefault="00144FC3" w:rsidP="00144FC3">
            <w:pPr>
              <w:pStyle w:val="Heading8"/>
              <w:jc w:val="left"/>
              <w:rPr>
                <w:color w:val="1F497D" w:themeColor="text2"/>
                <w:sz w:val="17"/>
                <w:szCs w:val="17"/>
              </w:rPr>
            </w:pPr>
            <w:r>
              <w:rPr>
                <w:color w:val="1F497D" w:themeColor="text2"/>
                <w:sz w:val="17"/>
                <w:szCs w:val="17"/>
              </w:rPr>
              <w:t>General</w:t>
            </w:r>
          </w:p>
        </w:tc>
      </w:tr>
      <w:tr w:rsidR="00144FC3" w:rsidRPr="002B5B90" w14:paraId="3F5608E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AEDB7B5" w14:textId="77777777" w:rsidR="00144FC3" w:rsidRPr="003C2859" w:rsidRDefault="00144FC3" w:rsidP="00144FC3">
            <w:pPr>
              <w:snapToGrid w:val="0"/>
              <w:spacing w:after="0" w:line="240" w:lineRule="auto"/>
              <w:rPr>
                <w:rFonts w:eastAsia="Times New Roman" w:cs="Arial"/>
                <w:szCs w:val="18"/>
                <w:lang w:eastAsia="ar-SA"/>
              </w:rPr>
            </w:pPr>
            <w:proofErr w:type="spellStart"/>
            <w:r w:rsidRPr="003C285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AD6C6D" w14:textId="1A3E31A0" w:rsidR="00144FC3" w:rsidRPr="003C2859" w:rsidRDefault="00514212" w:rsidP="00144FC3">
            <w:pPr>
              <w:snapToGrid w:val="0"/>
              <w:spacing w:after="0" w:line="240" w:lineRule="auto"/>
              <w:rPr>
                <w:rFonts w:eastAsia="Times New Roman" w:cs="Arial"/>
                <w:szCs w:val="18"/>
                <w:lang w:eastAsia="ar-SA"/>
              </w:rPr>
            </w:pPr>
            <w:hyperlink r:id="rId860" w:history="1">
              <w:r w:rsidR="00144FC3" w:rsidRPr="003C2859">
                <w:rPr>
                  <w:rStyle w:val="Hyperlink"/>
                  <w:rFonts w:eastAsia="Times New Roman" w:cs="Arial"/>
                  <w:color w:val="auto"/>
                  <w:szCs w:val="18"/>
                  <w:lang w:eastAsia="ar-SA"/>
                </w:rPr>
                <w:t>S1-252214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256AFD" w14:textId="77777777" w:rsidR="00144FC3" w:rsidRPr="003C2859" w:rsidRDefault="00144FC3" w:rsidP="00144FC3">
            <w:pPr>
              <w:snapToGrid w:val="0"/>
              <w:spacing w:after="0" w:line="240" w:lineRule="auto"/>
              <w:rPr>
                <w:rFonts w:eastAsia="Times New Roman" w:cs="Arial"/>
                <w:szCs w:val="18"/>
                <w:lang w:eastAsia="ar-SA"/>
              </w:rPr>
            </w:pPr>
            <w:proofErr w:type="gramStart"/>
            <w:r w:rsidRPr="003C2859">
              <w:rPr>
                <w:rFonts w:eastAsia="Times New Roman" w:cs="Arial"/>
                <w:szCs w:val="18"/>
                <w:lang w:eastAsia="ar-SA"/>
              </w:rPr>
              <w:t>Nokia ,</w:t>
            </w:r>
            <w:proofErr w:type="gramEnd"/>
            <w:r w:rsidRPr="003C2859">
              <w:rPr>
                <w:rFonts w:eastAsia="Times New Roman" w:cs="Arial"/>
                <w:szCs w:val="18"/>
                <w:lang w:eastAsia="ar-SA"/>
              </w:rPr>
              <w:t xml:space="preserve">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A863A23" w14:textId="77777777" w:rsidR="00144FC3" w:rsidRPr="003C2859" w:rsidRDefault="00144FC3" w:rsidP="00144FC3">
            <w:pPr>
              <w:snapToGrid w:val="0"/>
              <w:spacing w:after="0" w:line="240" w:lineRule="auto"/>
              <w:rPr>
                <w:rFonts w:eastAsia="Times New Roman" w:cs="Arial"/>
                <w:szCs w:val="18"/>
                <w:lang w:eastAsia="ar-SA"/>
              </w:rPr>
            </w:pPr>
            <w:r w:rsidRPr="003C2859">
              <w:rPr>
                <w:rFonts w:eastAsia="Times New Roman" w:cs="Arial"/>
                <w:szCs w:val="18"/>
                <w:lang w:eastAsia="ar-SA"/>
              </w:rPr>
              <w:t>Massive Communication General description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A711C78" w14:textId="77777777" w:rsidR="00144FC3" w:rsidRPr="003C2859" w:rsidRDefault="00144FC3" w:rsidP="00144FC3">
            <w:pPr>
              <w:snapToGrid w:val="0"/>
              <w:spacing w:after="0" w:line="240" w:lineRule="auto"/>
              <w:rPr>
                <w:rFonts w:eastAsia="Times New Roman" w:cs="Arial"/>
                <w:szCs w:val="18"/>
                <w:lang w:val="de-DE" w:eastAsia="ar-SA"/>
              </w:rPr>
            </w:pPr>
            <w:r w:rsidRPr="003C2859">
              <w:rPr>
                <w:rFonts w:eastAsia="Times New Roman" w:cs="Arial"/>
                <w:szCs w:val="18"/>
                <w:lang w:val="de-DE" w:eastAsia="ar-SA"/>
              </w:rPr>
              <w:t>Revised to S1-252650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05DF392" w14:textId="77777777" w:rsidR="00144FC3" w:rsidRPr="003C2859" w:rsidRDefault="00144FC3" w:rsidP="00144FC3">
            <w:pPr>
              <w:spacing w:after="0" w:line="240" w:lineRule="auto"/>
              <w:rPr>
                <w:rFonts w:eastAsia="Arial Unicode MS" w:cs="Arial"/>
                <w:szCs w:val="18"/>
                <w:lang w:val="de-DE" w:eastAsia="ar-SA"/>
              </w:rPr>
            </w:pPr>
          </w:p>
        </w:tc>
      </w:tr>
      <w:tr w:rsidR="00144FC3" w:rsidRPr="002B5B90" w14:paraId="1FD442A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2A11A40" w14:textId="77777777" w:rsidR="00144FC3" w:rsidRPr="00B74D54" w:rsidRDefault="00144FC3" w:rsidP="00144FC3">
            <w:pPr>
              <w:snapToGrid w:val="0"/>
              <w:spacing w:after="0" w:line="240" w:lineRule="auto"/>
              <w:rPr>
                <w:rFonts w:eastAsia="Times New Roman" w:cs="Arial"/>
                <w:szCs w:val="18"/>
                <w:lang w:eastAsia="ar-SA"/>
              </w:rPr>
            </w:pPr>
            <w:proofErr w:type="spellStart"/>
            <w:r w:rsidRPr="00B74D5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9790541" w14:textId="093D12CE" w:rsidR="00144FC3" w:rsidRPr="00B74D54" w:rsidRDefault="00514212" w:rsidP="00144FC3">
            <w:pPr>
              <w:snapToGrid w:val="0"/>
              <w:spacing w:after="0" w:line="240" w:lineRule="auto"/>
            </w:pPr>
            <w:hyperlink r:id="rId861" w:history="1">
              <w:r w:rsidR="00144FC3" w:rsidRPr="00B74D54">
                <w:rPr>
                  <w:rStyle w:val="Hyperlink"/>
                  <w:rFonts w:cs="Arial"/>
                  <w:color w:val="auto"/>
                </w:rPr>
                <w:t>S1-252650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2CB800F" w14:textId="77777777" w:rsidR="00144FC3" w:rsidRPr="00B74D54" w:rsidRDefault="00144FC3" w:rsidP="00144FC3">
            <w:pPr>
              <w:snapToGrid w:val="0"/>
              <w:spacing w:after="0" w:line="240" w:lineRule="auto"/>
              <w:rPr>
                <w:rFonts w:eastAsia="Times New Roman" w:cs="Arial"/>
                <w:szCs w:val="18"/>
                <w:lang w:eastAsia="ar-SA"/>
              </w:rPr>
            </w:pPr>
            <w:proofErr w:type="gramStart"/>
            <w:r w:rsidRPr="00B74D54">
              <w:rPr>
                <w:rFonts w:eastAsia="Times New Roman" w:cs="Arial"/>
                <w:szCs w:val="18"/>
                <w:lang w:eastAsia="ar-SA"/>
              </w:rPr>
              <w:t>Nokia ,</w:t>
            </w:r>
            <w:proofErr w:type="gramEnd"/>
            <w:r w:rsidRPr="00B74D54">
              <w:rPr>
                <w:rFonts w:eastAsia="Times New Roman" w:cs="Arial"/>
                <w:szCs w:val="18"/>
                <w:lang w:eastAsia="ar-SA"/>
              </w:rPr>
              <w:t xml:space="preserve">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FC7314" w14:textId="77777777" w:rsidR="00144FC3" w:rsidRPr="00B74D54" w:rsidRDefault="00144FC3" w:rsidP="00144FC3">
            <w:pPr>
              <w:snapToGrid w:val="0"/>
              <w:spacing w:after="0" w:line="240" w:lineRule="auto"/>
              <w:rPr>
                <w:rFonts w:eastAsia="Times New Roman" w:cs="Arial"/>
                <w:szCs w:val="18"/>
                <w:lang w:eastAsia="ar-SA"/>
              </w:rPr>
            </w:pPr>
            <w:r w:rsidRPr="00B74D54">
              <w:rPr>
                <w:rFonts w:eastAsia="Times New Roman" w:cs="Arial"/>
                <w:szCs w:val="18"/>
                <w:lang w:eastAsia="ar-SA"/>
              </w:rPr>
              <w:t>Massive Communication General description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D77F83" w14:textId="77777777" w:rsidR="00144FC3" w:rsidRPr="00B74D54" w:rsidRDefault="00144FC3" w:rsidP="00144FC3">
            <w:pPr>
              <w:snapToGrid w:val="0"/>
              <w:spacing w:after="0" w:line="240" w:lineRule="auto"/>
              <w:rPr>
                <w:rFonts w:eastAsia="Times New Roman" w:cs="Arial"/>
                <w:szCs w:val="18"/>
                <w:lang w:val="de-DE" w:eastAsia="ar-SA"/>
              </w:rPr>
            </w:pPr>
            <w:r w:rsidRPr="00B74D54">
              <w:rPr>
                <w:rFonts w:eastAsia="Times New Roman" w:cs="Arial"/>
                <w:szCs w:val="18"/>
                <w:lang w:val="de-DE" w:eastAsia="ar-SA"/>
              </w:rPr>
              <w:t>Revised to S1-252664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4395BD" w14:textId="77777777" w:rsidR="00144FC3" w:rsidRPr="00B74D54" w:rsidRDefault="00144FC3" w:rsidP="00144FC3">
            <w:pPr>
              <w:spacing w:after="0" w:line="240" w:lineRule="auto"/>
              <w:rPr>
                <w:rFonts w:eastAsia="Arial Unicode MS" w:cs="Arial"/>
                <w:szCs w:val="18"/>
                <w:lang w:val="de-DE" w:eastAsia="ar-SA"/>
              </w:rPr>
            </w:pPr>
            <w:r w:rsidRPr="00B74D54">
              <w:rPr>
                <w:rFonts w:eastAsia="Arial Unicode MS" w:cs="Arial"/>
                <w:szCs w:val="18"/>
                <w:lang w:val="de-DE" w:eastAsia="ar-SA"/>
              </w:rPr>
              <w:t>Revision of S1-252214.</w:t>
            </w:r>
          </w:p>
        </w:tc>
      </w:tr>
      <w:tr w:rsidR="00144FC3" w:rsidRPr="002B5B90" w14:paraId="3F76309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D0D2BED" w14:textId="77777777" w:rsidR="00144FC3" w:rsidRPr="00D44713" w:rsidRDefault="00144FC3" w:rsidP="00144FC3">
            <w:pPr>
              <w:snapToGrid w:val="0"/>
              <w:spacing w:after="0" w:line="240" w:lineRule="auto"/>
              <w:rPr>
                <w:rFonts w:eastAsia="Times New Roman" w:cs="Arial"/>
                <w:szCs w:val="18"/>
                <w:lang w:eastAsia="ar-SA"/>
              </w:rPr>
            </w:pPr>
            <w:proofErr w:type="spellStart"/>
            <w:r w:rsidRPr="00D4471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D5AEC3A" w14:textId="63E2B263" w:rsidR="00144FC3" w:rsidRPr="00D44713" w:rsidRDefault="00514212" w:rsidP="00144FC3">
            <w:pPr>
              <w:snapToGrid w:val="0"/>
              <w:spacing w:after="0" w:line="240" w:lineRule="auto"/>
            </w:pPr>
            <w:hyperlink r:id="rId862" w:history="1">
              <w:r w:rsidR="00144FC3" w:rsidRPr="00D44713">
                <w:rPr>
                  <w:rStyle w:val="Hyperlink"/>
                  <w:rFonts w:cs="Arial"/>
                  <w:color w:val="auto"/>
                </w:rPr>
                <w:t>S1-252664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42551B3" w14:textId="77777777" w:rsidR="00144FC3" w:rsidRPr="00D44713" w:rsidRDefault="00144FC3" w:rsidP="00144FC3">
            <w:pPr>
              <w:snapToGrid w:val="0"/>
              <w:spacing w:after="0" w:line="240" w:lineRule="auto"/>
              <w:rPr>
                <w:rFonts w:eastAsia="Times New Roman" w:cs="Arial"/>
                <w:szCs w:val="18"/>
                <w:lang w:eastAsia="ar-SA"/>
              </w:rPr>
            </w:pPr>
            <w:proofErr w:type="gramStart"/>
            <w:r w:rsidRPr="00D44713">
              <w:rPr>
                <w:rFonts w:eastAsia="Times New Roman" w:cs="Arial"/>
                <w:szCs w:val="18"/>
                <w:lang w:eastAsia="ar-SA"/>
              </w:rPr>
              <w:t>Nokia ,</w:t>
            </w:r>
            <w:proofErr w:type="gramEnd"/>
            <w:r w:rsidRPr="00D44713">
              <w:rPr>
                <w:rFonts w:eastAsia="Times New Roman" w:cs="Arial"/>
                <w:szCs w:val="18"/>
                <w:lang w:eastAsia="ar-SA"/>
              </w:rPr>
              <w:t xml:space="preserve"> AT&amp;T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6BC17C5" w14:textId="77777777" w:rsidR="00144FC3" w:rsidRPr="00D44713" w:rsidRDefault="00144FC3" w:rsidP="00144FC3">
            <w:pPr>
              <w:snapToGrid w:val="0"/>
              <w:spacing w:after="0" w:line="240" w:lineRule="auto"/>
              <w:rPr>
                <w:rFonts w:eastAsia="Times New Roman" w:cs="Arial"/>
                <w:szCs w:val="18"/>
                <w:lang w:eastAsia="ar-SA"/>
              </w:rPr>
            </w:pPr>
            <w:r w:rsidRPr="00D44713">
              <w:rPr>
                <w:rFonts w:eastAsia="Times New Roman" w:cs="Arial"/>
                <w:szCs w:val="18"/>
                <w:lang w:eastAsia="ar-SA"/>
              </w:rPr>
              <w:t>Massive Communication General description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8E8AEF0" w14:textId="77777777" w:rsidR="00144FC3" w:rsidRPr="00D44713" w:rsidRDefault="00144FC3" w:rsidP="00144FC3">
            <w:pPr>
              <w:snapToGrid w:val="0"/>
              <w:spacing w:after="0" w:line="240" w:lineRule="auto"/>
              <w:rPr>
                <w:rFonts w:eastAsia="Times New Roman" w:cs="Arial"/>
                <w:szCs w:val="18"/>
                <w:lang w:val="de-DE" w:eastAsia="ar-SA"/>
              </w:rPr>
            </w:pPr>
            <w:r w:rsidRPr="00D4471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18C2D3D" w14:textId="77777777" w:rsidR="00144FC3" w:rsidRPr="00D44713" w:rsidRDefault="00144FC3" w:rsidP="00144FC3">
            <w:pPr>
              <w:spacing w:after="0" w:line="240" w:lineRule="auto"/>
              <w:rPr>
                <w:rFonts w:eastAsia="Arial Unicode MS" w:cs="Arial"/>
                <w:szCs w:val="18"/>
                <w:lang w:val="de-DE" w:eastAsia="ar-SA"/>
              </w:rPr>
            </w:pPr>
            <w:r w:rsidRPr="00D44713">
              <w:rPr>
                <w:rFonts w:eastAsia="Arial Unicode MS" w:cs="Arial"/>
                <w:i/>
                <w:szCs w:val="18"/>
                <w:lang w:val="de-DE" w:eastAsia="ar-SA"/>
              </w:rPr>
              <w:t>Revision of S1-252214.</w:t>
            </w:r>
          </w:p>
          <w:p w14:paraId="39B06742" w14:textId="77777777" w:rsidR="00144FC3" w:rsidRPr="00D44713" w:rsidRDefault="00144FC3" w:rsidP="00144FC3">
            <w:pPr>
              <w:spacing w:after="0" w:line="240" w:lineRule="auto"/>
              <w:rPr>
                <w:rFonts w:eastAsia="Arial Unicode MS" w:cs="Arial"/>
                <w:szCs w:val="18"/>
                <w:lang w:val="de-DE" w:eastAsia="ar-SA"/>
              </w:rPr>
            </w:pPr>
            <w:r w:rsidRPr="00D44713">
              <w:rPr>
                <w:rFonts w:eastAsia="Arial Unicode MS" w:cs="Arial"/>
                <w:szCs w:val="18"/>
                <w:lang w:val="de-DE" w:eastAsia="ar-SA"/>
              </w:rPr>
              <w:t>Revision of S1-252650.</w:t>
            </w:r>
          </w:p>
        </w:tc>
      </w:tr>
      <w:tr w:rsidR="00144FC3" w:rsidRPr="00BC04B8" w14:paraId="3B46EA9A" w14:textId="77777777" w:rsidTr="004B713D">
        <w:trPr>
          <w:trHeight w:val="250"/>
        </w:trPr>
        <w:tc>
          <w:tcPr>
            <w:tcW w:w="14743" w:type="dxa"/>
            <w:gridSpan w:val="7"/>
            <w:tcBorders>
              <w:bottom w:val="single" w:sz="4" w:space="0" w:color="auto"/>
            </w:tcBorders>
            <w:shd w:val="clear" w:color="auto" w:fill="F2F2F2"/>
          </w:tcPr>
          <w:p w14:paraId="34339E26" w14:textId="77777777" w:rsidR="00144FC3" w:rsidRPr="00BC04B8" w:rsidRDefault="00144FC3" w:rsidP="00144FC3">
            <w:pPr>
              <w:pStyle w:val="Heading8"/>
              <w:jc w:val="left"/>
              <w:rPr>
                <w:color w:val="1F497D" w:themeColor="text2"/>
                <w:sz w:val="17"/>
                <w:szCs w:val="17"/>
              </w:rPr>
            </w:pPr>
            <w:r>
              <w:rPr>
                <w:color w:val="1F497D" w:themeColor="text2"/>
                <w:sz w:val="17"/>
                <w:szCs w:val="17"/>
              </w:rPr>
              <w:t>Former Use Cases</w:t>
            </w:r>
          </w:p>
        </w:tc>
      </w:tr>
      <w:tr w:rsidR="00144FC3" w:rsidRPr="002B5B90" w14:paraId="4B126C2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AA2E4C6" w14:textId="77777777" w:rsidR="00144FC3" w:rsidRPr="003C2859" w:rsidRDefault="00144FC3" w:rsidP="00144FC3">
            <w:pPr>
              <w:snapToGrid w:val="0"/>
              <w:spacing w:after="0" w:line="240" w:lineRule="auto"/>
              <w:rPr>
                <w:rFonts w:eastAsia="Times New Roman" w:cs="Arial"/>
                <w:szCs w:val="18"/>
                <w:lang w:eastAsia="ar-SA"/>
              </w:rPr>
            </w:pPr>
            <w:proofErr w:type="spellStart"/>
            <w:r w:rsidRPr="003C285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62F36B4" w14:textId="08433AA9" w:rsidR="00144FC3" w:rsidRPr="003C2859" w:rsidRDefault="00514212" w:rsidP="00144FC3">
            <w:pPr>
              <w:snapToGrid w:val="0"/>
              <w:spacing w:after="0" w:line="240" w:lineRule="auto"/>
              <w:rPr>
                <w:rFonts w:eastAsia="Times New Roman" w:cs="Arial"/>
                <w:szCs w:val="18"/>
                <w:lang w:eastAsia="ar-SA"/>
              </w:rPr>
            </w:pPr>
            <w:hyperlink r:id="rId863" w:history="1">
              <w:r w:rsidR="00144FC3" w:rsidRPr="003C2859">
                <w:rPr>
                  <w:rStyle w:val="Hyperlink"/>
                  <w:rFonts w:eastAsia="Times New Roman" w:cs="Arial"/>
                  <w:color w:val="auto"/>
                  <w:szCs w:val="18"/>
                  <w:lang w:eastAsia="ar-SA"/>
                </w:rPr>
                <w:t>S1-252041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C5268C4" w14:textId="77777777" w:rsidR="00144FC3" w:rsidRPr="003C2859" w:rsidRDefault="00144FC3" w:rsidP="00144FC3">
            <w:pPr>
              <w:snapToGrid w:val="0"/>
              <w:spacing w:after="0" w:line="240" w:lineRule="auto"/>
              <w:rPr>
                <w:rFonts w:eastAsia="Times New Roman" w:cs="Arial"/>
                <w:szCs w:val="18"/>
                <w:lang w:eastAsia="ar-SA"/>
              </w:rPr>
            </w:pPr>
            <w:r w:rsidRPr="003C2859">
              <w:rPr>
                <w:rFonts w:eastAsia="Times New Roman" w:cs="Arial"/>
                <w:szCs w:val="18"/>
                <w:lang w:eastAsia="ar-SA"/>
              </w:rPr>
              <w:t xml:space="preserve">AT&amp;T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089E4B9" w14:textId="77777777" w:rsidR="00144FC3" w:rsidRPr="003C2859" w:rsidRDefault="00144FC3" w:rsidP="00144FC3">
            <w:pPr>
              <w:snapToGrid w:val="0"/>
              <w:spacing w:after="0" w:line="240" w:lineRule="auto"/>
              <w:rPr>
                <w:rFonts w:eastAsia="Times New Roman" w:cs="Arial"/>
                <w:szCs w:val="18"/>
                <w:lang w:eastAsia="ar-SA"/>
              </w:rPr>
            </w:pPr>
            <w:r w:rsidRPr="003C2859">
              <w:rPr>
                <w:rFonts w:eastAsia="Times New Roman" w:cs="Arial"/>
                <w:szCs w:val="18"/>
                <w:lang w:eastAsia="ar-SA"/>
              </w:rPr>
              <w:t>Future Proof 6G LPWA</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518458D" w14:textId="77777777" w:rsidR="00144FC3" w:rsidRPr="003C2859" w:rsidRDefault="00144FC3" w:rsidP="00144FC3">
            <w:pPr>
              <w:snapToGrid w:val="0"/>
              <w:spacing w:after="0" w:line="240" w:lineRule="auto"/>
              <w:rPr>
                <w:rFonts w:eastAsia="Times New Roman" w:cs="Arial"/>
                <w:szCs w:val="18"/>
                <w:lang w:val="de-DE" w:eastAsia="ar-SA"/>
              </w:rPr>
            </w:pPr>
            <w:r w:rsidRPr="003C2859">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F3122D6" w14:textId="77777777" w:rsidR="00144FC3" w:rsidRPr="003C2859" w:rsidRDefault="00144FC3" w:rsidP="00144FC3">
            <w:pPr>
              <w:spacing w:after="0" w:line="240" w:lineRule="auto"/>
              <w:rPr>
                <w:rFonts w:eastAsia="Arial Unicode MS" w:cs="Arial"/>
                <w:szCs w:val="18"/>
                <w:lang w:val="de-DE" w:eastAsia="ar-SA"/>
              </w:rPr>
            </w:pPr>
            <w:r w:rsidRPr="003C2859">
              <w:rPr>
                <w:rFonts w:eastAsia="Arial Unicode MS" w:cs="Arial"/>
                <w:szCs w:val="18"/>
                <w:lang w:val="de-DE" w:eastAsia="ar-SA"/>
              </w:rPr>
              <w:t>Discussion paper</w:t>
            </w:r>
          </w:p>
        </w:tc>
      </w:tr>
      <w:tr w:rsidR="00144FC3" w:rsidRPr="002B5B90" w14:paraId="47678D8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CCC945A" w14:textId="77777777" w:rsidR="00144FC3" w:rsidRPr="003C2859" w:rsidRDefault="00144FC3" w:rsidP="00144FC3">
            <w:pPr>
              <w:snapToGrid w:val="0"/>
              <w:spacing w:after="0" w:line="240" w:lineRule="auto"/>
              <w:rPr>
                <w:rFonts w:eastAsia="Times New Roman" w:cs="Arial"/>
                <w:szCs w:val="18"/>
                <w:lang w:eastAsia="ar-SA"/>
              </w:rPr>
            </w:pPr>
            <w:proofErr w:type="spellStart"/>
            <w:r w:rsidRPr="003C285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F63F54B" w14:textId="1CC2E82D" w:rsidR="00144FC3" w:rsidRPr="003C2859" w:rsidRDefault="00514212" w:rsidP="00144FC3">
            <w:pPr>
              <w:snapToGrid w:val="0"/>
              <w:spacing w:after="0" w:line="240" w:lineRule="auto"/>
              <w:rPr>
                <w:rFonts w:eastAsia="Times New Roman" w:cs="Arial"/>
                <w:szCs w:val="18"/>
                <w:lang w:eastAsia="ar-SA"/>
              </w:rPr>
            </w:pPr>
            <w:hyperlink r:id="rId864" w:history="1">
              <w:r w:rsidR="00144FC3" w:rsidRPr="003C2859">
                <w:rPr>
                  <w:rStyle w:val="Hyperlink"/>
                  <w:rFonts w:eastAsia="Times New Roman" w:cs="Arial"/>
                  <w:color w:val="auto"/>
                  <w:szCs w:val="18"/>
                  <w:lang w:eastAsia="ar-SA"/>
                </w:rPr>
                <w:t>S1-252059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8C62BB7" w14:textId="77777777" w:rsidR="00144FC3" w:rsidRPr="003C2859" w:rsidRDefault="00144FC3" w:rsidP="00144FC3">
            <w:pPr>
              <w:snapToGrid w:val="0"/>
              <w:spacing w:after="0" w:line="240" w:lineRule="auto"/>
              <w:rPr>
                <w:rFonts w:eastAsia="Times New Roman" w:cs="Arial"/>
                <w:szCs w:val="18"/>
                <w:lang w:eastAsia="ar-SA"/>
              </w:rPr>
            </w:pPr>
            <w:r w:rsidRPr="003C2859">
              <w:rPr>
                <w:rFonts w:eastAsia="Times New Roman" w:cs="Arial"/>
                <w:szCs w:val="18"/>
                <w:lang w:eastAsia="ar-SA"/>
              </w:rPr>
              <w:t xml:space="preserve">AT&amp;T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587F3DC" w14:textId="77777777" w:rsidR="00144FC3" w:rsidRPr="003C2859" w:rsidRDefault="00144FC3" w:rsidP="00144FC3">
            <w:pPr>
              <w:snapToGrid w:val="0"/>
              <w:spacing w:after="0" w:line="240" w:lineRule="auto"/>
              <w:rPr>
                <w:rFonts w:eastAsia="Times New Roman" w:cs="Arial"/>
                <w:szCs w:val="18"/>
                <w:lang w:eastAsia="ar-SA"/>
              </w:rPr>
            </w:pPr>
            <w:r w:rsidRPr="003C2859">
              <w:rPr>
                <w:rFonts w:eastAsia="Times New Roman" w:cs="Arial"/>
                <w:szCs w:val="18"/>
                <w:lang w:eastAsia="ar-SA"/>
              </w:rPr>
              <w:t>Future Proof 6G LPWA</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BA2F360" w14:textId="77777777" w:rsidR="00144FC3" w:rsidRPr="003C2859" w:rsidRDefault="00144FC3" w:rsidP="00144FC3">
            <w:pPr>
              <w:snapToGrid w:val="0"/>
              <w:spacing w:after="0" w:line="240" w:lineRule="auto"/>
              <w:rPr>
                <w:rFonts w:eastAsia="Times New Roman" w:cs="Arial"/>
                <w:szCs w:val="18"/>
                <w:lang w:val="de-DE" w:eastAsia="ar-SA"/>
              </w:rPr>
            </w:pPr>
            <w:r>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55F630B" w14:textId="77777777" w:rsidR="00144FC3" w:rsidRPr="003C2859" w:rsidRDefault="00144FC3" w:rsidP="00144FC3">
            <w:pPr>
              <w:spacing w:after="0" w:line="240" w:lineRule="auto"/>
              <w:rPr>
                <w:rFonts w:eastAsia="Arial Unicode MS" w:cs="Arial"/>
                <w:szCs w:val="18"/>
                <w:lang w:val="de-DE" w:eastAsia="ar-SA"/>
              </w:rPr>
            </w:pPr>
          </w:p>
        </w:tc>
      </w:tr>
      <w:tr w:rsidR="00144FC3" w:rsidRPr="002B5B90" w14:paraId="08337672"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AADBA3A" w14:textId="77777777" w:rsidR="00144FC3" w:rsidRPr="003374CA" w:rsidRDefault="00144FC3" w:rsidP="00144FC3">
            <w:pPr>
              <w:snapToGrid w:val="0"/>
              <w:spacing w:after="0" w:line="240" w:lineRule="auto"/>
              <w:rPr>
                <w:rFonts w:eastAsia="Times New Roman" w:cs="Arial"/>
                <w:szCs w:val="18"/>
                <w:lang w:eastAsia="ar-SA"/>
              </w:rPr>
            </w:pPr>
            <w:proofErr w:type="spellStart"/>
            <w:r w:rsidRPr="003374C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5CE2DC5" w14:textId="3D8E48F5" w:rsidR="00144FC3" w:rsidRPr="003374CA" w:rsidRDefault="00514212" w:rsidP="00144FC3">
            <w:pPr>
              <w:snapToGrid w:val="0"/>
              <w:spacing w:after="0" w:line="240" w:lineRule="auto"/>
              <w:rPr>
                <w:rFonts w:eastAsia="Times New Roman" w:cs="Arial"/>
                <w:szCs w:val="18"/>
                <w:lang w:eastAsia="ar-SA"/>
              </w:rPr>
            </w:pPr>
            <w:hyperlink r:id="rId865" w:history="1">
              <w:r w:rsidR="00144FC3" w:rsidRPr="003374CA">
                <w:rPr>
                  <w:rStyle w:val="Hyperlink"/>
                  <w:rFonts w:eastAsia="Times New Roman" w:cs="Arial"/>
                  <w:color w:val="auto"/>
                  <w:szCs w:val="18"/>
                  <w:lang w:eastAsia="ar-SA"/>
                </w:rPr>
                <w:t>S1-252316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1BEAB37" w14:textId="77777777" w:rsidR="00144FC3" w:rsidRPr="003374CA" w:rsidRDefault="00144FC3" w:rsidP="00144FC3">
            <w:pPr>
              <w:snapToGrid w:val="0"/>
              <w:spacing w:after="0" w:line="240" w:lineRule="auto"/>
              <w:rPr>
                <w:rFonts w:eastAsia="Times New Roman" w:cs="Arial"/>
                <w:szCs w:val="18"/>
                <w:lang w:eastAsia="ar-SA"/>
              </w:rPr>
            </w:pPr>
            <w:r w:rsidRPr="003374CA">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ABB5637" w14:textId="77777777" w:rsidR="00144FC3" w:rsidRPr="003374CA" w:rsidRDefault="00144FC3" w:rsidP="00144FC3">
            <w:pPr>
              <w:snapToGrid w:val="0"/>
              <w:spacing w:after="0" w:line="240" w:lineRule="auto"/>
              <w:rPr>
                <w:rFonts w:eastAsia="Times New Roman" w:cs="Arial"/>
                <w:szCs w:val="18"/>
                <w:lang w:eastAsia="ar-SA"/>
              </w:rPr>
            </w:pPr>
            <w:r w:rsidRPr="003374CA">
              <w:rPr>
                <w:rFonts w:eastAsia="Times New Roman" w:cs="Arial"/>
                <w:szCs w:val="18"/>
                <w:lang w:eastAsia="ar-SA"/>
              </w:rPr>
              <w:t>Update Utility use case 10.2</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FE751EC" w14:textId="77777777" w:rsidR="00144FC3" w:rsidRPr="003374CA" w:rsidRDefault="00144FC3" w:rsidP="00144FC3">
            <w:pPr>
              <w:snapToGrid w:val="0"/>
              <w:spacing w:after="0" w:line="240" w:lineRule="auto"/>
              <w:rPr>
                <w:rFonts w:eastAsia="Times New Roman" w:cs="Arial"/>
                <w:szCs w:val="18"/>
                <w:lang w:val="de-DE" w:eastAsia="ar-SA"/>
              </w:rPr>
            </w:pPr>
            <w:r w:rsidRPr="003374CA">
              <w:rPr>
                <w:rFonts w:eastAsia="Times New Roman" w:cs="Arial"/>
                <w:szCs w:val="18"/>
                <w:lang w:val="de-DE" w:eastAsia="ar-SA"/>
              </w:rPr>
              <w:t>Revised to S1-252652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83EB1B0" w14:textId="77777777" w:rsidR="00144FC3" w:rsidRPr="003374CA" w:rsidRDefault="00144FC3" w:rsidP="00144FC3">
            <w:pPr>
              <w:spacing w:after="0" w:line="240" w:lineRule="auto"/>
              <w:rPr>
                <w:rFonts w:eastAsia="Arial Unicode MS" w:cs="Arial"/>
                <w:szCs w:val="18"/>
                <w:lang w:val="de-DE" w:eastAsia="ar-SA"/>
              </w:rPr>
            </w:pPr>
          </w:p>
        </w:tc>
      </w:tr>
      <w:tr w:rsidR="00144FC3" w:rsidRPr="002B5B90" w14:paraId="43E8637E"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953AE29" w14:textId="77777777" w:rsidR="00144FC3" w:rsidRPr="00C4029B" w:rsidRDefault="00144FC3" w:rsidP="00144FC3">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A4D1DF4" w14:textId="766BFD20" w:rsidR="00144FC3" w:rsidRPr="00C4029B" w:rsidRDefault="00514212" w:rsidP="00144FC3">
            <w:pPr>
              <w:snapToGrid w:val="0"/>
              <w:spacing w:after="0" w:line="240" w:lineRule="auto"/>
            </w:pPr>
            <w:hyperlink r:id="rId866" w:history="1">
              <w:r w:rsidR="00144FC3" w:rsidRPr="00C4029B">
                <w:rPr>
                  <w:rStyle w:val="Hyperlink"/>
                  <w:rFonts w:cs="Arial"/>
                  <w:color w:val="auto"/>
                </w:rPr>
                <w:t>S1-2526</w:t>
              </w:r>
              <w:r w:rsidR="00144FC3" w:rsidRPr="00C4029B">
                <w:rPr>
                  <w:rStyle w:val="Hyperlink"/>
                  <w:rFonts w:cs="Arial"/>
                  <w:color w:val="auto"/>
                </w:rPr>
                <w:t>5</w:t>
              </w:r>
              <w:r w:rsidR="00144FC3" w:rsidRPr="00C4029B">
                <w:rPr>
                  <w:rStyle w:val="Hyperlink"/>
                  <w:rFonts w:cs="Arial"/>
                  <w:color w:val="auto"/>
                </w:rPr>
                <w:t>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B830948" w14:textId="77777777" w:rsidR="00144FC3" w:rsidRPr="00C4029B" w:rsidRDefault="00144FC3" w:rsidP="00144FC3">
            <w:pPr>
              <w:snapToGrid w:val="0"/>
              <w:spacing w:after="0" w:line="240" w:lineRule="auto"/>
              <w:rPr>
                <w:rFonts w:eastAsia="Times New Roman" w:cs="Arial"/>
                <w:szCs w:val="18"/>
                <w:lang w:eastAsia="ar-SA"/>
              </w:rPr>
            </w:pPr>
            <w:r w:rsidRPr="00C4029B">
              <w:rPr>
                <w:rFonts w:eastAsia="Times New Roman" w:cs="Arial"/>
                <w:szCs w:val="18"/>
                <w:lang w:eastAsia="ar-SA"/>
              </w:rPr>
              <w:t>Ericsson</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D0801B9" w14:textId="77777777" w:rsidR="00144FC3" w:rsidRPr="00C4029B" w:rsidRDefault="00144FC3" w:rsidP="00144FC3">
            <w:pPr>
              <w:snapToGrid w:val="0"/>
              <w:spacing w:after="0" w:line="240" w:lineRule="auto"/>
              <w:rPr>
                <w:rFonts w:eastAsia="Times New Roman" w:cs="Arial"/>
                <w:szCs w:val="18"/>
                <w:lang w:eastAsia="ar-SA"/>
              </w:rPr>
            </w:pPr>
            <w:r w:rsidRPr="00C4029B">
              <w:rPr>
                <w:rFonts w:eastAsia="Times New Roman" w:cs="Arial"/>
                <w:szCs w:val="18"/>
                <w:lang w:eastAsia="ar-SA"/>
              </w:rPr>
              <w:t>Update Utility use case 10.2</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736E5A2" w14:textId="5816AF81" w:rsidR="00144FC3" w:rsidRPr="00C4029B" w:rsidRDefault="00C4029B" w:rsidP="00144FC3">
            <w:pPr>
              <w:snapToGrid w:val="0"/>
              <w:spacing w:after="0" w:line="240" w:lineRule="auto"/>
              <w:rPr>
                <w:rFonts w:eastAsia="Times New Roman" w:cs="Arial"/>
                <w:szCs w:val="18"/>
                <w:lang w:val="de-DE" w:eastAsia="ar-SA"/>
              </w:rPr>
            </w:pPr>
            <w:r w:rsidRPr="00C4029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0144003" w14:textId="77777777" w:rsidR="00144FC3" w:rsidRPr="00C4029B" w:rsidRDefault="00144FC3" w:rsidP="00144FC3">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S1-252316.</w:t>
            </w:r>
          </w:p>
        </w:tc>
      </w:tr>
      <w:tr w:rsidR="00144FC3" w:rsidRPr="00BC04B8" w14:paraId="43AD30D9" w14:textId="77777777" w:rsidTr="004B713D">
        <w:trPr>
          <w:trHeight w:val="250"/>
        </w:trPr>
        <w:tc>
          <w:tcPr>
            <w:tcW w:w="14743" w:type="dxa"/>
            <w:gridSpan w:val="7"/>
            <w:tcBorders>
              <w:bottom w:val="single" w:sz="4" w:space="0" w:color="auto"/>
            </w:tcBorders>
            <w:shd w:val="clear" w:color="auto" w:fill="F2F2F2"/>
          </w:tcPr>
          <w:p w14:paraId="00331B5B" w14:textId="77777777" w:rsidR="00144FC3" w:rsidRPr="00BC04B8" w:rsidRDefault="00144FC3" w:rsidP="00144FC3">
            <w:pPr>
              <w:pStyle w:val="Heading8"/>
              <w:jc w:val="left"/>
              <w:rPr>
                <w:color w:val="1F497D" w:themeColor="text2"/>
                <w:sz w:val="17"/>
                <w:szCs w:val="17"/>
              </w:rPr>
            </w:pPr>
            <w:r>
              <w:rPr>
                <w:color w:val="1F497D" w:themeColor="text2"/>
                <w:sz w:val="17"/>
                <w:szCs w:val="17"/>
              </w:rPr>
              <w:lastRenderedPageBreak/>
              <w:t>New Use Cases</w:t>
            </w:r>
          </w:p>
        </w:tc>
      </w:tr>
      <w:tr w:rsidR="00144FC3" w:rsidRPr="002B5B90" w14:paraId="1E2D95F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637D6EA" w14:textId="77777777" w:rsidR="00144FC3" w:rsidRPr="00440188" w:rsidRDefault="00144FC3" w:rsidP="00144FC3">
            <w:pPr>
              <w:snapToGrid w:val="0"/>
              <w:spacing w:after="0" w:line="240" w:lineRule="auto"/>
              <w:rPr>
                <w:rFonts w:eastAsia="Times New Roman" w:cs="Arial"/>
                <w:szCs w:val="18"/>
                <w:lang w:eastAsia="ar-SA"/>
              </w:rPr>
            </w:pPr>
            <w:proofErr w:type="spellStart"/>
            <w:r w:rsidRPr="0044018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73CAE52" w14:textId="6CF605EE" w:rsidR="00144FC3" w:rsidRPr="00440188" w:rsidRDefault="00514212" w:rsidP="00144FC3">
            <w:pPr>
              <w:snapToGrid w:val="0"/>
              <w:spacing w:after="0" w:line="240" w:lineRule="auto"/>
              <w:rPr>
                <w:rFonts w:eastAsia="Times New Roman" w:cs="Arial"/>
                <w:szCs w:val="18"/>
                <w:lang w:eastAsia="ar-SA"/>
              </w:rPr>
            </w:pPr>
            <w:hyperlink r:id="rId867" w:history="1">
              <w:r w:rsidR="00144FC3" w:rsidRPr="00440188">
                <w:rPr>
                  <w:rStyle w:val="Hyperlink"/>
                  <w:rFonts w:eastAsia="Times New Roman" w:cs="Arial"/>
                  <w:color w:val="auto"/>
                  <w:szCs w:val="18"/>
                  <w:lang w:eastAsia="ar-SA"/>
                </w:rPr>
                <w:t>S1-252196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F83510" w14:textId="77777777" w:rsidR="00144FC3" w:rsidRPr="00440188" w:rsidRDefault="00144FC3" w:rsidP="00144FC3">
            <w:pPr>
              <w:snapToGrid w:val="0"/>
              <w:spacing w:after="0" w:line="240" w:lineRule="auto"/>
              <w:rPr>
                <w:rFonts w:eastAsia="Times New Roman" w:cs="Arial"/>
                <w:szCs w:val="18"/>
                <w:lang w:eastAsia="ar-SA"/>
              </w:rPr>
            </w:pPr>
            <w:r w:rsidRPr="00440188">
              <w:rPr>
                <w:rFonts w:eastAsia="Times New Roman" w:cs="Arial"/>
                <w:szCs w:val="18"/>
                <w:lang w:eastAsia="ar-SA"/>
              </w:rPr>
              <w:t xml:space="preserve">Verizon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6188645" w14:textId="77777777" w:rsidR="00144FC3" w:rsidRPr="00440188" w:rsidRDefault="00144FC3" w:rsidP="00144FC3">
            <w:pPr>
              <w:snapToGrid w:val="0"/>
              <w:spacing w:after="0" w:line="240" w:lineRule="auto"/>
              <w:rPr>
                <w:rFonts w:eastAsia="Times New Roman" w:cs="Arial"/>
                <w:szCs w:val="18"/>
                <w:lang w:eastAsia="ar-SA"/>
              </w:rPr>
            </w:pPr>
            <w:r w:rsidRPr="00440188">
              <w:rPr>
                <w:rFonts w:eastAsia="Times New Roman" w:cs="Arial"/>
                <w:szCs w:val="18"/>
                <w:lang w:eastAsia="ar-SA"/>
              </w:rPr>
              <w:t>Low power consumption monitoring for Utility grid assets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5E3EEA4" w14:textId="77777777" w:rsidR="00144FC3" w:rsidRPr="00440188" w:rsidRDefault="00144FC3" w:rsidP="00144FC3">
            <w:pPr>
              <w:snapToGrid w:val="0"/>
              <w:spacing w:after="0" w:line="240" w:lineRule="auto"/>
              <w:rPr>
                <w:rFonts w:eastAsia="Times New Roman" w:cs="Arial"/>
                <w:szCs w:val="18"/>
                <w:lang w:val="de-DE" w:eastAsia="ar-SA"/>
              </w:rPr>
            </w:pPr>
            <w:r w:rsidRPr="00440188">
              <w:rPr>
                <w:rFonts w:eastAsia="Times New Roman" w:cs="Arial"/>
                <w:szCs w:val="18"/>
                <w:lang w:val="de-DE" w:eastAsia="ar-SA"/>
              </w:rPr>
              <w:t>Revised to S1-252651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46E0DF" w14:textId="77777777" w:rsidR="00144FC3" w:rsidRPr="00440188" w:rsidRDefault="00144FC3" w:rsidP="00144FC3">
            <w:pPr>
              <w:spacing w:after="0" w:line="240" w:lineRule="auto"/>
              <w:rPr>
                <w:rFonts w:eastAsia="Arial Unicode MS" w:cs="Arial"/>
                <w:szCs w:val="18"/>
                <w:highlight w:val="yellow"/>
                <w:lang w:val="de-DE" w:eastAsia="ar-SA"/>
              </w:rPr>
            </w:pPr>
          </w:p>
        </w:tc>
      </w:tr>
      <w:tr w:rsidR="00144FC3" w:rsidRPr="002B5B90" w14:paraId="67616D8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5DE0A9A" w14:textId="77777777" w:rsidR="00144FC3" w:rsidRPr="006F2BFB" w:rsidRDefault="00144FC3" w:rsidP="00144FC3">
            <w:pPr>
              <w:snapToGrid w:val="0"/>
              <w:spacing w:after="0" w:line="240" w:lineRule="auto"/>
              <w:rPr>
                <w:rFonts w:eastAsia="Times New Roman" w:cs="Arial"/>
                <w:szCs w:val="18"/>
                <w:lang w:eastAsia="ar-SA"/>
              </w:rPr>
            </w:pPr>
            <w:proofErr w:type="spellStart"/>
            <w:r w:rsidRPr="006F2BF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2499DCC" w14:textId="7849EDE3" w:rsidR="00144FC3" w:rsidRPr="006F2BFB" w:rsidRDefault="00514212" w:rsidP="00144FC3">
            <w:pPr>
              <w:snapToGrid w:val="0"/>
              <w:spacing w:after="0" w:line="240" w:lineRule="auto"/>
            </w:pPr>
            <w:hyperlink r:id="rId868" w:history="1">
              <w:r w:rsidR="00144FC3" w:rsidRPr="006F2BFB">
                <w:rPr>
                  <w:rStyle w:val="Hyperlink"/>
                  <w:rFonts w:cs="Arial"/>
                  <w:color w:val="auto"/>
                </w:rPr>
                <w:t>S1-252651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D376B83" w14:textId="77777777" w:rsidR="00144FC3" w:rsidRPr="006F2BFB" w:rsidRDefault="00144FC3" w:rsidP="00144FC3">
            <w:pPr>
              <w:snapToGrid w:val="0"/>
              <w:spacing w:after="0" w:line="240" w:lineRule="auto"/>
              <w:rPr>
                <w:rFonts w:eastAsia="Times New Roman" w:cs="Arial"/>
                <w:szCs w:val="18"/>
                <w:lang w:eastAsia="ar-SA"/>
              </w:rPr>
            </w:pPr>
            <w:r w:rsidRPr="006F2BFB">
              <w:rPr>
                <w:rFonts w:eastAsia="Times New Roman" w:cs="Arial"/>
                <w:szCs w:val="18"/>
                <w:lang w:eastAsia="ar-SA"/>
              </w:rPr>
              <w:t xml:space="preserve">Verizon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224303E" w14:textId="77777777" w:rsidR="00144FC3" w:rsidRPr="006F2BFB" w:rsidRDefault="00144FC3" w:rsidP="00144FC3">
            <w:pPr>
              <w:snapToGrid w:val="0"/>
              <w:spacing w:after="0" w:line="240" w:lineRule="auto"/>
              <w:rPr>
                <w:rFonts w:eastAsia="Times New Roman" w:cs="Arial"/>
                <w:szCs w:val="18"/>
                <w:lang w:eastAsia="ar-SA"/>
              </w:rPr>
            </w:pPr>
            <w:r w:rsidRPr="006F2BFB">
              <w:rPr>
                <w:rFonts w:eastAsia="Times New Roman" w:cs="Arial"/>
                <w:szCs w:val="18"/>
                <w:lang w:eastAsia="ar-SA"/>
              </w:rPr>
              <w:t>Low power consumption monitoring for Utility grid assets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15BA871" w14:textId="77777777" w:rsidR="00144FC3" w:rsidRPr="006F2BFB" w:rsidRDefault="00144FC3" w:rsidP="00144FC3">
            <w:pPr>
              <w:snapToGrid w:val="0"/>
              <w:spacing w:after="0" w:line="240" w:lineRule="auto"/>
              <w:rPr>
                <w:rFonts w:eastAsia="Times New Roman" w:cs="Arial"/>
                <w:szCs w:val="18"/>
                <w:lang w:val="de-DE" w:eastAsia="ar-SA"/>
              </w:rPr>
            </w:pPr>
            <w:r w:rsidRPr="006F2BFB">
              <w:rPr>
                <w:rFonts w:eastAsia="Times New Roman" w:cs="Arial"/>
                <w:szCs w:val="18"/>
                <w:lang w:val="de-DE" w:eastAsia="ar-SA"/>
              </w:rPr>
              <w:t>Revised to S1-252654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459E2DF" w14:textId="77777777" w:rsidR="00144FC3" w:rsidRPr="006F2BFB" w:rsidRDefault="00144FC3" w:rsidP="00144FC3">
            <w:pPr>
              <w:spacing w:after="0" w:line="240" w:lineRule="auto"/>
              <w:rPr>
                <w:rFonts w:eastAsia="Arial Unicode MS" w:cs="Arial"/>
                <w:szCs w:val="18"/>
                <w:lang w:val="de-DE" w:eastAsia="ar-SA"/>
              </w:rPr>
            </w:pPr>
            <w:r w:rsidRPr="006F2BFB">
              <w:rPr>
                <w:rFonts w:eastAsia="Arial Unicode MS" w:cs="Arial"/>
                <w:szCs w:val="18"/>
                <w:lang w:val="de-DE" w:eastAsia="ar-SA"/>
              </w:rPr>
              <w:t>Revision of S1-252196.</w:t>
            </w:r>
          </w:p>
        </w:tc>
      </w:tr>
      <w:tr w:rsidR="00144FC3" w:rsidRPr="002B5B90" w14:paraId="7DC61FA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FB40986" w14:textId="77777777" w:rsidR="00144FC3" w:rsidRPr="0037538C" w:rsidRDefault="00144FC3" w:rsidP="00144FC3">
            <w:pPr>
              <w:snapToGrid w:val="0"/>
              <w:spacing w:after="0" w:line="240" w:lineRule="auto"/>
              <w:rPr>
                <w:rFonts w:eastAsia="Times New Roman" w:cs="Arial"/>
                <w:szCs w:val="18"/>
                <w:lang w:eastAsia="ar-SA"/>
              </w:rPr>
            </w:pPr>
            <w:proofErr w:type="spellStart"/>
            <w:r w:rsidRPr="0037538C">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8DE0A9B" w14:textId="7D21BCC9" w:rsidR="00144FC3" w:rsidRPr="0037538C" w:rsidRDefault="00514212" w:rsidP="00144FC3">
            <w:pPr>
              <w:snapToGrid w:val="0"/>
              <w:spacing w:after="0" w:line="240" w:lineRule="auto"/>
              <w:rPr>
                <w:rFonts w:cs="Arial"/>
              </w:rPr>
            </w:pPr>
            <w:hyperlink r:id="rId869" w:history="1">
              <w:r w:rsidR="00144FC3" w:rsidRPr="0037538C">
                <w:rPr>
                  <w:rStyle w:val="Hyperlink"/>
                  <w:rFonts w:cs="Arial"/>
                  <w:color w:val="auto"/>
                </w:rPr>
                <w:t>S1-252654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949CD99" w14:textId="77777777" w:rsidR="00144FC3" w:rsidRPr="0037538C" w:rsidRDefault="00144FC3" w:rsidP="00144FC3">
            <w:pPr>
              <w:snapToGrid w:val="0"/>
              <w:spacing w:after="0" w:line="240" w:lineRule="auto"/>
              <w:rPr>
                <w:rFonts w:eastAsia="Times New Roman" w:cs="Arial"/>
                <w:szCs w:val="18"/>
                <w:lang w:eastAsia="ar-SA"/>
              </w:rPr>
            </w:pPr>
            <w:r w:rsidRPr="0037538C">
              <w:rPr>
                <w:rFonts w:eastAsia="Times New Roman" w:cs="Arial"/>
                <w:szCs w:val="18"/>
                <w:lang w:eastAsia="ar-SA"/>
              </w:rPr>
              <w:t xml:space="preserve">Verizon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F6158FE" w14:textId="77777777" w:rsidR="00144FC3" w:rsidRPr="0037538C" w:rsidRDefault="00144FC3" w:rsidP="00144FC3">
            <w:pPr>
              <w:snapToGrid w:val="0"/>
              <w:spacing w:after="0" w:line="240" w:lineRule="auto"/>
              <w:rPr>
                <w:rFonts w:eastAsia="Times New Roman" w:cs="Arial"/>
                <w:szCs w:val="18"/>
                <w:lang w:eastAsia="ar-SA"/>
              </w:rPr>
            </w:pPr>
            <w:r w:rsidRPr="0037538C">
              <w:rPr>
                <w:rFonts w:eastAsia="Times New Roman" w:cs="Arial"/>
                <w:szCs w:val="18"/>
                <w:lang w:eastAsia="ar-SA"/>
              </w:rPr>
              <w:t>Low power consumption monitoring for Utility grid assets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4A0167D" w14:textId="77777777" w:rsidR="00144FC3" w:rsidRPr="0037538C" w:rsidRDefault="00144FC3" w:rsidP="00144FC3">
            <w:pPr>
              <w:snapToGrid w:val="0"/>
              <w:spacing w:after="0" w:line="240" w:lineRule="auto"/>
              <w:rPr>
                <w:rFonts w:eastAsia="Times New Roman" w:cs="Arial"/>
                <w:szCs w:val="18"/>
                <w:lang w:val="de-DE" w:eastAsia="ar-SA"/>
              </w:rPr>
            </w:pPr>
            <w:r w:rsidRPr="0037538C">
              <w:rPr>
                <w:rFonts w:eastAsia="Times New Roman" w:cs="Arial"/>
                <w:szCs w:val="18"/>
                <w:lang w:val="de-DE" w:eastAsia="ar-SA"/>
              </w:rPr>
              <w:t>Revised to S1-252663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C8B89F6" w14:textId="77777777" w:rsidR="00144FC3" w:rsidRPr="0037538C" w:rsidRDefault="00144FC3" w:rsidP="00144FC3">
            <w:pPr>
              <w:spacing w:after="0" w:line="240" w:lineRule="auto"/>
              <w:rPr>
                <w:rFonts w:eastAsia="Arial Unicode MS" w:cs="Arial"/>
                <w:szCs w:val="18"/>
                <w:lang w:val="de-DE" w:eastAsia="ar-SA"/>
              </w:rPr>
            </w:pPr>
            <w:r w:rsidRPr="0037538C">
              <w:rPr>
                <w:rFonts w:eastAsia="Arial Unicode MS" w:cs="Arial"/>
                <w:i/>
                <w:szCs w:val="18"/>
                <w:lang w:val="de-DE" w:eastAsia="ar-SA"/>
              </w:rPr>
              <w:t>Revision of S1-252196.</w:t>
            </w:r>
          </w:p>
          <w:p w14:paraId="30385FF6" w14:textId="77777777" w:rsidR="00144FC3" w:rsidRPr="0037538C" w:rsidRDefault="00144FC3" w:rsidP="00144FC3">
            <w:pPr>
              <w:spacing w:after="0" w:line="240" w:lineRule="auto"/>
              <w:rPr>
                <w:rFonts w:eastAsia="Arial Unicode MS" w:cs="Arial"/>
                <w:szCs w:val="18"/>
                <w:lang w:val="de-DE" w:eastAsia="ar-SA"/>
              </w:rPr>
            </w:pPr>
            <w:r w:rsidRPr="0037538C">
              <w:rPr>
                <w:rFonts w:eastAsia="Arial Unicode MS" w:cs="Arial"/>
                <w:szCs w:val="18"/>
                <w:lang w:val="de-DE" w:eastAsia="ar-SA"/>
              </w:rPr>
              <w:t>Revision of S1-252651.</w:t>
            </w:r>
          </w:p>
        </w:tc>
      </w:tr>
      <w:tr w:rsidR="00144FC3" w:rsidRPr="002B5B90" w14:paraId="298E7843"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4BA42B5" w14:textId="77777777" w:rsidR="00144FC3" w:rsidRPr="00CA73C7" w:rsidRDefault="00144FC3" w:rsidP="00144FC3">
            <w:pPr>
              <w:snapToGrid w:val="0"/>
              <w:spacing w:after="0" w:line="240" w:lineRule="auto"/>
              <w:rPr>
                <w:rFonts w:eastAsia="Times New Roman" w:cs="Arial"/>
                <w:szCs w:val="18"/>
                <w:lang w:eastAsia="ar-SA"/>
              </w:rPr>
            </w:pPr>
            <w:proofErr w:type="spellStart"/>
            <w:r w:rsidRPr="00CA73C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89DF431" w14:textId="24EE0200" w:rsidR="00144FC3" w:rsidRPr="00CA73C7" w:rsidRDefault="00514212" w:rsidP="00144FC3">
            <w:pPr>
              <w:snapToGrid w:val="0"/>
              <w:spacing w:after="0" w:line="240" w:lineRule="auto"/>
            </w:pPr>
            <w:hyperlink r:id="rId870" w:history="1">
              <w:r w:rsidR="00144FC3" w:rsidRPr="00CA73C7">
                <w:rPr>
                  <w:rStyle w:val="Hyperlink"/>
                  <w:rFonts w:cs="Arial"/>
                  <w:color w:val="auto"/>
                </w:rPr>
                <w:t>S1-252663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EADDEDC" w14:textId="77777777" w:rsidR="00144FC3" w:rsidRPr="00CA73C7" w:rsidRDefault="00144FC3" w:rsidP="00144FC3">
            <w:pPr>
              <w:snapToGrid w:val="0"/>
              <w:spacing w:after="0" w:line="240" w:lineRule="auto"/>
              <w:rPr>
                <w:rFonts w:eastAsia="Times New Roman" w:cs="Arial"/>
                <w:szCs w:val="18"/>
                <w:lang w:eastAsia="ar-SA"/>
              </w:rPr>
            </w:pPr>
            <w:r w:rsidRPr="00CA73C7">
              <w:rPr>
                <w:rFonts w:eastAsia="Times New Roman" w:cs="Arial"/>
                <w:szCs w:val="18"/>
                <w:lang w:eastAsia="ar-SA"/>
              </w:rPr>
              <w:t xml:space="preserve">Verizon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F4B5658" w14:textId="77777777" w:rsidR="00144FC3" w:rsidRPr="00CA73C7" w:rsidRDefault="00144FC3" w:rsidP="00144FC3">
            <w:pPr>
              <w:snapToGrid w:val="0"/>
              <w:spacing w:after="0" w:line="240" w:lineRule="auto"/>
              <w:rPr>
                <w:rFonts w:eastAsia="Times New Roman" w:cs="Arial"/>
                <w:szCs w:val="18"/>
                <w:lang w:eastAsia="ar-SA"/>
              </w:rPr>
            </w:pPr>
            <w:r w:rsidRPr="00CA73C7">
              <w:rPr>
                <w:rFonts w:eastAsia="Times New Roman" w:cs="Arial"/>
                <w:szCs w:val="18"/>
                <w:lang w:eastAsia="ar-SA"/>
              </w:rPr>
              <w:t>Low power consumption monitoring for Utility grid assets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83C3F31" w14:textId="77777777" w:rsidR="00144FC3" w:rsidRPr="00CA73C7" w:rsidRDefault="00144FC3" w:rsidP="00144FC3">
            <w:pPr>
              <w:snapToGrid w:val="0"/>
              <w:spacing w:after="0" w:line="240" w:lineRule="auto"/>
              <w:rPr>
                <w:rFonts w:eastAsia="Times New Roman" w:cs="Arial"/>
                <w:szCs w:val="18"/>
                <w:lang w:val="de-DE" w:eastAsia="ar-SA"/>
              </w:rPr>
            </w:pPr>
            <w:r w:rsidRPr="00CA73C7">
              <w:rPr>
                <w:rFonts w:eastAsia="Times New Roman" w:cs="Arial"/>
                <w:szCs w:val="18"/>
                <w:lang w:val="de-DE" w:eastAsia="ar-SA"/>
              </w:rPr>
              <w:t>Revised to S1-252666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5110BE" w14:textId="77777777" w:rsidR="00144FC3" w:rsidRPr="00CA73C7" w:rsidRDefault="00144FC3" w:rsidP="00144FC3">
            <w:pPr>
              <w:spacing w:after="0" w:line="240" w:lineRule="auto"/>
              <w:rPr>
                <w:rFonts w:eastAsia="Arial Unicode MS" w:cs="Arial"/>
                <w:i/>
                <w:szCs w:val="18"/>
                <w:lang w:val="de-DE" w:eastAsia="ar-SA"/>
              </w:rPr>
            </w:pPr>
            <w:r w:rsidRPr="00CA73C7">
              <w:rPr>
                <w:rFonts w:eastAsia="Arial Unicode MS" w:cs="Arial"/>
                <w:i/>
                <w:szCs w:val="18"/>
                <w:lang w:val="de-DE" w:eastAsia="ar-SA"/>
              </w:rPr>
              <w:t>Revision of S1-252196.</w:t>
            </w:r>
          </w:p>
          <w:p w14:paraId="22FC2FFA" w14:textId="77777777" w:rsidR="00144FC3" w:rsidRPr="00CA73C7" w:rsidRDefault="00144FC3" w:rsidP="00144FC3">
            <w:pPr>
              <w:spacing w:after="0" w:line="240" w:lineRule="auto"/>
              <w:rPr>
                <w:rFonts w:eastAsia="Arial Unicode MS" w:cs="Arial"/>
                <w:szCs w:val="18"/>
                <w:lang w:val="de-DE" w:eastAsia="ar-SA"/>
              </w:rPr>
            </w:pPr>
            <w:r w:rsidRPr="00CA73C7">
              <w:rPr>
                <w:rFonts w:eastAsia="Arial Unicode MS" w:cs="Arial"/>
                <w:i/>
                <w:szCs w:val="18"/>
                <w:lang w:val="de-DE" w:eastAsia="ar-SA"/>
              </w:rPr>
              <w:t>Revision of S1-252651.</w:t>
            </w:r>
          </w:p>
          <w:p w14:paraId="3FC95353" w14:textId="77777777" w:rsidR="00144FC3" w:rsidRPr="00CA73C7" w:rsidRDefault="00144FC3" w:rsidP="00144FC3">
            <w:pPr>
              <w:spacing w:after="0" w:line="240" w:lineRule="auto"/>
              <w:rPr>
                <w:rFonts w:eastAsia="Arial Unicode MS" w:cs="Arial"/>
                <w:szCs w:val="18"/>
                <w:lang w:val="de-DE" w:eastAsia="ar-SA"/>
              </w:rPr>
            </w:pPr>
            <w:r w:rsidRPr="00CA73C7">
              <w:rPr>
                <w:rFonts w:eastAsia="Arial Unicode MS" w:cs="Arial"/>
                <w:szCs w:val="18"/>
                <w:lang w:val="de-DE" w:eastAsia="ar-SA"/>
              </w:rPr>
              <w:t>Revision of S1-252654.</w:t>
            </w:r>
          </w:p>
        </w:tc>
      </w:tr>
      <w:tr w:rsidR="00144FC3" w:rsidRPr="002B5B90" w14:paraId="2095769D"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9A86566" w14:textId="77777777" w:rsidR="00144FC3" w:rsidRPr="00C4029B" w:rsidRDefault="00144FC3" w:rsidP="00144FC3">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C46E9B3" w14:textId="1FB28432" w:rsidR="00144FC3" w:rsidRPr="00C4029B" w:rsidRDefault="00514212" w:rsidP="00144FC3">
            <w:pPr>
              <w:snapToGrid w:val="0"/>
              <w:spacing w:after="0" w:line="240" w:lineRule="auto"/>
              <w:rPr>
                <w:rFonts w:cs="Arial"/>
              </w:rPr>
            </w:pPr>
            <w:hyperlink r:id="rId871" w:history="1">
              <w:r w:rsidR="00144FC3" w:rsidRPr="00C4029B">
                <w:rPr>
                  <w:rStyle w:val="Hyperlink"/>
                  <w:rFonts w:cs="Arial"/>
                  <w:color w:val="auto"/>
                </w:rPr>
                <w:t>S1-252</w:t>
              </w:r>
              <w:r w:rsidR="00144FC3" w:rsidRPr="00C4029B">
                <w:rPr>
                  <w:rStyle w:val="Hyperlink"/>
                  <w:rFonts w:cs="Arial"/>
                  <w:color w:val="auto"/>
                </w:rPr>
                <w:t>6</w:t>
              </w:r>
              <w:r w:rsidR="00144FC3" w:rsidRPr="00C4029B">
                <w:rPr>
                  <w:rStyle w:val="Hyperlink"/>
                  <w:rFonts w:cs="Arial"/>
                  <w:color w:val="auto"/>
                </w:rPr>
                <w:t>66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780443B" w14:textId="77777777" w:rsidR="00144FC3" w:rsidRPr="00C4029B" w:rsidRDefault="00144FC3" w:rsidP="00144FC3">
            <w:pPr>
              <w:snapToGrid w:val="0"/>
              <w:spacing w:after="0" w:line="240" w:lineRule="auto"/>
              <w:rPr>
                <w:rFonts w:eastAsia="Times New Roman" w:cs="Arial"/>
                <w:szCs w:val="18"/>
                <w:lang w:eastAsia="ar-SA"/>
              </w:rPr>
            </w:pPr>
            <w:r w:rsidRPr="00C4029B">
              <w:rPr>
                <w:rFonts w:eastAsia="Times New Roman" w:cs="Arial"/>
                <w:szCs w:val="18"/>
                <w:lang w:eastAsia="ar-SA"/>
              </w:rPr>
              <w:t xml:space="preserve">Verizon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EC65ADB" w14:textId="77777777" w:rsidR="00144FC3" w:rsidRPr="00C4029B" w:rsidRDefault="00144FC3" w:rsidP="00144FC3">
            <w:pPr>
              <w:snapToGrid w:val="0"/>
              <w:spacing w:after="0" w:line="240" w:lineRule="auto"/>
              <w:rPr>
                <w:rFonts w:eastAsia="Times New Roman" w:cs="Arial"/>
                <w:szCs w:val="18"/>
                <w:lang w:eastAsia="ar-SA"/>
              </w:rPr>
            </w:pPr>
            <w:r w:rsidRPr="00C4029B">
              <w:rPr>
                <w:rFonts w:eastAsia="Times New Roman" w:cs="Arial"/>
                <w:szCs w:val="18"/>
                <w:lang w:eastAsia="ar-SA"/>
              </w:rPr>
              <w:t>Low power consumption monitoring for Utility grid assets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A987214" w14:textId="1888393B" w:rsidR="00144FC3" w:rsidRPr="00C4029B" w:rsidRDefault="00C4029B" w:rsidP="00144FC3">
            <w:pPr>
              <w:snapToGrid w:val="0"/>
              <w:spacing w:after="0" w:line="240" w:lineRule="auto"/>
              <w:rPr>
                <w:rFonts w:eastAsia="Times New Roman" w:cs="Arial"/>
                <w:szCs w:val="18"/>
                <w:lang w:val="de-DE" w:eastAsia="ar-SA"/>
              </w:rPr>
            </w:pPr>
            <w:r w:rsidRPr="00C4029B">
              <w:rPr>
                <w:rFonts w:eastAsia="Times New Roman" w:cs="Arial"/>
                <w:szCs w:val="18"/>
                <w:lang w:val="de-DE" w:eastAsia="ar-SA"/>
              </w:rPr>
              <w:t>Revised to S1-252927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5D4009" w14:textId="77777777" w:rsidR="00144FC3" w:rsidRPr="00C4029B" w:rsidRDefault="00144FC3" w:rsidP="00144FC3">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S1-252196.</w:t>
            </w:r>
          </w:p>
          <w:p w14:paraId="556E59C8" w14:textId="77777777" w:rsidR="00144FC3" w:rsidRPr="00C4029B" w:rsidRDefault="00144FC3" w:rsidP="00144FC3">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S1-252651.</w:t>
            </w:r>
          </w:p>
          <w:p w14:paraId="0577368F" w14:textId="77777777" w:rsidR="00144FC3" w:rsidRPr="00C4029B" w:rsidRDefault="00144FC3" w:rsidP="00144FC3">
            <w:pPr>
              <w:spacing w:after="0" w:line="240" w:lineRule="auto"/>
              <w:rPr>
                <w:rFonts w:eastAsia="Arial Unicode MS" w:cs="Arial"/>
                <w:szCs w:val="18"/>
                <w:lang w:val="de-DE" w:eastAsia="ar-SA"/>
              </w:rPr>
            </w:pPr>
            <w:r w:rsidRPr="00C4029B">
              <w:rPr>
                <w:rFonts w:eastAsia="Arial Unicode MS" w:cs="Arial"/>
                <w:i/>
                <w:szCs w:val="18"/>
                <w:lang w:val="de-DE" w:eastAsia="ar-SA"/>
              </w:rPr>
              <w:t>Revision of S1-252654.</w:t>
            </w:r>
          </w:p>
          <w:p w14:paraId="4974CAD0" w14:textId="77777777" w:rsidR="00144FC3" w:rsidRPr="00C4029B" w:rsidRDefault="00144FC3" w:rsidP="00144FC3">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S1-252663.</w:t>
            </w:r>
          </w:p>
        </w:tc>
      </w:tr>
      <w:tr w:rsidR="00C4029B" w:rsidRPr="002B5B90" w14:paraId="04D77F2E"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274873D" w14:textId="2EA3A612" w:rsidR="00C4029B" w:rsidRPr="00C4029B" w:rsidRDefault="00C4029B" w:rsidP="00144FC3">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B75210C" w14:textId="38877691" w:rsidR="00C4029B" w:rsidRPr="00C4029B" w:rsidRDefault="00C4029B" w:rsidP="00144FC3">
            <w:pPr>
              <w:snapToGrid w:val="0"/>
              <w:spacing w:after="0" w:line="240" w:lineRule="auto"/>
            </w:pPr>
            <w:hyperlink r:id="rId872" w:history="1">
              <w:r w:rsidRPr="00C4029B">
                <w:rPr>
                  <w:rStyle w:val="Hyperlink"/>
                  <w:rFonts w:cs="Arial"/>
                  <w:color w:val="auto"/>
                </w:rPr>
                <w:t>S1-25292</w:t>
              </w:r>
              <w:r w:rsidRPr="00C4029B">
                <w:rPr>
                  <w:rStyle w:val="Hyperlink"/>
                  <w:rFonts w:cs="Arial"/>
                  <w:color w:val="auto"/>
                </w:rPr>
                <w:t>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781CD28" w14:textId="7F5F01A0" w:rsidR="00C4029B" w:rsidRPr="00C4029B" w:rsidRDefault="00C4029B" w:rsidP="00144FC3">
            <w:pPr>
              <w:snapToGrid w:val="0"/>
              <w:spacing w:after="0" w:line="240" w:lineRule="auto"/>
              <w:rPr>
                <w:rFonts w:eastAsia="Times New Roman" w:cs="Arial"/>
                <w:szCs w:val="18"/>
                <w:lang w:eastAsia="ar-SA"/>
              </w:rPr>
            </w:pPr>
            <w:r w:rsidRPr="00C4029B">
              <w:rPr>
                <w:rFonts w:eastAsia="Times New Roman" w:cs="Arial"/>
                <w:szCs w:val="18"/>
                <w:lang w:eastAsia="ar-SA"/>
              </w:rPr>
              <w:t xml:space="preserve">Verizon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9A864DA" w14:textId="7ACE52AE" w:rsidR="00C4029B" w:rsidRPr="00C4029B" w:rsidRDefault="00C4029B" w:rsidP="00144FC3">
            <w:pPr>
              <w:snapToGrid w:val="0"/>
              <w:spacing w:after="0" w:line="240" w:lineRule="auto"/>
              <w:rPr>
                <w:rFonts w:eastAsia="Times New Roman" w:cs="Arial"/>
                <w:szCs w:val="18"/>
                <w:lang w:eastAsia="ar-SA"/>
              </w:rPr>
            </w:pPr>
            <w:r w:rsidRPr="00C4029B">
              <w:rPr>
                <w:rFonts w:eastAsia="Times New Roman" w:cs="Arial"/>
                <w:szCs w:val="18"/>
                <w:lang w:eastAsia="ar-SA"/>
              </w:rPr>
              <w:t>Low power consumption monitoring for Utility grid assets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31D98F" w14:textId="34BBD278" w:rsidR="00C4029B" w:rsidRPr="00C4029B" w:rsidRDefault="00C4029B" w:rsidP="00144FC3">
            <w:pPr>
              <w:snapToGrid w:val="0"/>
              <w:spacing w:after="0" w:line="240" w:lineRule="auto"/>
              <w:rPr>
                <w:rFonts w:eastAsia="Times New Roman" w:cs="Arial"/>
                <w:szCs w:val="18"/>
                <w:lang w:val="de-DE" w:eastAsia="ar-SA"/>
              </w:rPr>
            </w:pPr>
            <w:r w:rsidRPr="00C4029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501CFBB" w14:textId="77777777" w:rsidR="00C4029B" w:rsidRPr="00C4029B" w:rsidRDefault="00C4029B" w:rsidP="00C4029B">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S1-252196.</w:t>
            </w:r>
          </w:p>
          <w:p w14:paraId="618B39F5" w14:textId="77777777" w:rsidR="00C4029B" w:rsidRPr="00C4029B" w:rsidRDefault="00C4029B" w:rsidP="00C4029B">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S1-252651.</w:t>
            </w:r>
          </w:p>
          <w:p w14:paraId="353B641D" w14:textId="77777777" w:rsidR="00C4029B" w:rsidRPr="00C4029B" w:rsidRDefault="00C4029B" w:rsidP="00C4029B">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S1-252654.</w:t>
            </w:r>
          </w:p>
          <w:p w14:paraId="04393F18" w14:textId="427C8CE5" w:rsidR="00C4029B" w:rsidRPr="00C4029B" w:rsidRDefault="00C4029B" w:rsidP="00C4029B">
            <w:pPr>
              <w:spacing w:after="0" w:line="240" w:lineRule="auto"/>
              <w:rPr>
                <w:rFonts w:eastAsia="Arial Unicode MS" w:cs="Arial"/>
                <w:szCs w:val="18"/>
                <w:lang w:val="de-DE" w:eastAsia="ar-SA"/>
              </w:rPr>
            </w:pPr>
            <w:r w:rsidRPr="00C4029B">
              <w:rPr>
                <w:rFonts w:eastAsia="Arial Unicode MS" w:cs="Arial"/>
                <w:i/>
                <w:szCs w:val="18"/>
                <w:lang w:val="de-DE" w:eastAsia="ar-SA"/>
              </w:rPr>
              <w:t>Revision of S1-252663.</w:t>
            </w:r>
          </w:p>
          <w:p w14:paraId="5F741F09" w14:textId="5726BD4E" w:rsidR="00C4029B" w:rsidRPr="00C4029B" w:rsidRDefault="00C4029B" w:rsidP="00144FC3">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S1-252666.</w:t>
            </w:r>
          </w:p>
        </w:tc>
      </w:tr>
      <w:tr w:rsidR="00144FC3" w:rsidRPr="002B5B90" w14:paraId="5908913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0F431D7" w14:textId="77777777" w:rsidR="00144FC3" w:rsidRPr="00E132CF" w:rsidRDefault="00144FC3" w:rsidP="00144FC3">
            <w:pPr>
              <w:snapToGrid w:val="0"/>
              <w:spacing w:after="0" w:line="240" w:lineRule="auto"/>
              <w:rPr>
                <w:rFonts w:eastAsia="Times New Roman" w:cs="Arial"/>
                <w:szCs w:val="18"/>
                <w:lang w:eastAsia="ar-SA"/>
              </w:rPr>
            </w:pPr>
            <w:proofErr w:type="spellStart"/>
            <w:r w:rsidRPr="00E132CF">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328BF8C" w14:textId="5B5E29F7" w:rsidR="00144FC3" w:rsidRPr="00E132CF" w:rsidRDefault="00514212" w:rsidP="00144FC3">
            <w:pPr>
              <w:snapToGrid w:val="0"/>
              <w:spacing w:after="0" w:line="240" w:lineRule="auto"/>
              <w:rPr>
                <w:rFonts w:eastAsia="Times New Roman" w:cs="Arial"/>
                <w:szCs w:val="18"/>
                <w:lang w:eastAsia="ar-SA"/>
              </w:rPr>
            </w:pPr>
            <w:hyperlink r:id="rId873" w:history="1">
              <w:r w:rsidR="00144FC3" w:rsidRPr="00E132CF">
                <w:rPr>
                  <w:rStyle w:val="Hyperlink"/>
                  <w:rFonts w:eastAsia="Times New Roman" w:cs="Arial"/>
                  <w:color w:val="auto"/>
                  <w:szCs w:val="18"/>
                  <w:lang w:eastAsia="ar-SA"/>
                </w:rPr>
                <w:t>S1-252197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D4951C6" w14:textId="77777777" w:rsidR="00144FC3" w:rsidRPr="00E132CF" w:rsidRDefault="00144FC3" w:rsidP="00144FC3">
            <w:pPr>
              <w:snapToGrid w:val="0"/>
              <w:spacing w:after="0" w:line="240" w:lineRule="auto"/>
              <w:rPr>
                <w:rFonts w:eastAsia="Times New Roman" w:cs="Arial"/>
                <w:szCs w:val="18"/>
                <w:lang w:eastAsia="ar-SA"/>
              </w:rPr>
            </w:pPr>
            <w:r w:rsidRPr="00E132CF">
              <w:rPr>
                <w:rFonts w:eastAsia="Times New Roman" w:cs="Arial"/>
                <w:szCs w:val="18"/>
                <w:lang w:eastAsia="ar-SA"/>
              </w:rPr>
              <w:t xml:space="preserve">Verizon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0D2F2B1" w14:textId="77777777" w:rsidR="00144FC3" w:rsidRPr="00E132CF" w:rsidRDefault="00144FC3" w:rsidP="00144FC3">
            <w:pPr>
              <w:snapToGrid w:val="0"/>
              <w:spacing w:after="0" w:line="240" w:lineRule="auto"/>
              <w:rPr>
                <w:rFonts w:eastAsia="Times New Roman" w:cs="Arial"/>
                <w:szCs w:val="18"/>
                <w:lang w:eastAsia="ar-SA"/>
              </w:rPr>
            </w:pPr>
            <w:r w:rsidRPr="00E132CF">
              <w:rPr>
                <w:rFonts w:eastAsia="Times New Roman" w:cs="Arial"/>
                <w:szCs w:val="18"/>
                <w:lang w:eastAsia="ar-SA"/>
              </w:rPr>
              <w:t xml:space="preserve">Utility Direct Transfer </w:t>
            </w:r>
            <w:proofErr w:type="gramStart"/>
            <w:r w:rsidRPr="00E132CF">
              <w:rPr>
                <w:rFonts w:eastAsia="Times New Roman" w:cs="Arial"/>
                <w:szCs w:val="18"/>
                <w:lang w:eastAsia="ar-SA"/>
              </w:rPr>
              <w:t>Trip(</w:t>
            </w:r>
            <w:proofErr w:type="gramEnd"/>
            <w:r w:rsidRPr="00E132CF">
              <w:rPr>
                <w:rFonts w:eastAsia="Times New Roman" w:cs="Arial"/>
                <w:szCs w:val="18"/>
                <w:lang w:eastAsia="ar-SA"/>
              </w:rPr>
              <w:t>DTT) for DER integration and protection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7B5615F" w14:textId="77777777" w:rsidR="00144FC3" w:rsidRPr="00E132CF" w:rsidRDefault="00144FC3" w:rsidP="00144FC3">
            <w:pPr>
              <w:snapToGrid w:val="0"/>
              <w:spacing w:after="0" w:line="240" w:lineRule="auto"/>
              <w:rPr>
                <w:rFonts w:eastAsia="Times New Roman" w:cs="Arial"/>
                <w:szCs w:val="18"/>
                <w:lang w:val="de-DE" w:eastAsia="ar-SA"/>
              </w:rPr>
            </w:pPr>
            <w:r w:rsidRPr="00E132CF">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46530A9" w14:textId="77777777" w:rsidR="00144FC3" w:rsidRPr="00E132CF" w:rsidRDefault="00144FC3" w:rsidP="00144FC3">
            <w:pPr>
              <w:spacing w:after="0" w:line="240" w:lineRule="auto"/>
              <w:rPr>
                <w:rFonts w:eastAsia="Arial Unicode MS" w:cs="Arial"/>
                <w:szCs w:val="18"/>
                <w:highlight w:val="yellow"/>
                <w:lang w:val="de-DE" w:eastAsia="ar-SA"/>
              </w:rPr>
            </w:pPr>
            <w:r w:rsidRPr="00E132CF">
              <w:rPr>
                <w:rFonts w:eastAsia="Arial Unicode MS" w:cs="Arial"/>
                <w:szCs w:val="18"/>
                <w:highlight w:val="yellow"/>
                <w:lang w:val="de-DE" w:eastAsia="ar-SA"/>
              </w:rPr>
              <w:t>Missing use case title?</w:t>
            </w:r>
          </w:p>
        </w:tc>
      </w:tr>
      <w:tr w:rsidR="00144FC3" w:rsidRPr="002B5B90" w14:paraId="205E83B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8B8ED29" w14:textId="77777777" w:rsidR="00144FC3" w:rsidRPr="005A3768" w:rsidRDefault="00144FC3" w:rsidP="00144FC3">
            <w:pPr>
              <w:snapToGrid w:val="0"/>
              <w:spacing w:after="0" w:line="240" w:lineRule="auto"/>
              <w:rPr>
                <w:rFonts w:eastAsia="Times New Roman" w:cs="Arial"/>
                <w:szCs w:val="18"/>
                <w:lang w:eastAsia="ar-SA"/>
              </w:rPr>
            </w:pPr>
            <w:proofErr w:type="spellStart"/>
            <w:r w:rsidRPr="005A376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96F1E7B" w14:textId="45746B23" w:rsidR="00144FC3" w:rsidRPr="005A3768" w:rsidRDefault="00514212" w:rsidP="00144FC3">
            <w:pPr>
              <w:snapToGrid w:val="0"/>
              <w:spacing w:after="0" w:line="240" w:lineRule="auto"/>
              <w:rPr>
                <w:rFonts w:eastAsia="Times New Roman" w:cs="Arial"/>
                <w:szCs w:val="18"/>
                <w:lang w:eastAsia="ar-SA"/>
              </w:rPr>
            </w:pPr>
            <w:hyperlink r:id="rId874" w:history="1">
              <w:r w:rsidR="00144FC3" w:rsidRPr="005A3768">
                <w:rPr>
                  <w:rStyle w:val="Hyperlink"/>
                  <w:rFonts w:eastAsia="Times New Roman" w:cs="Arial"/>
                  <w:color w:val="auto"/>
                  <w:szCs w:val="18"/>
                  <w:lang w:eastAsia="ar-SA"/>
                </w:rPr>
                <w:t>S1-252215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6F10D55" w14:textId="77777777" w:rsidR="00144FC3" w:rsidRPr="005A3768" w:rsidRDefault="00144FC3" w:rsidP="00144FC3">
            <w:pPr>
              <w:snapToGrid w:val="0"/>
              <w:spacing w:after="0" w:line="240" w:lineRule="auto"/>
              <w:rPr>
                <w:rFonts w:eastAsia="Times New Roman" w:cs="Arial"/>
                <w:szCs w:val="18"/>
                <w:lang w:eastAsia="ar-SA"/>
              </w:rPr>
            </w:pPr>
            <w:r w:rsidRPr="005A3768">
              <w:rPr>
                <w:rFonts w:eastAsia="Times New Roman" w:cs="Arial"/>
                <w:szCs w:val="18"/>
                <w:lang w:eastAsia="ar-SA"/>
              </w:rPr>
              <w:t>Nokia,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89935A6" w14:textId="77777777" w:rsidR="00144FC3" w:rsidRPr="005A3768" w:rsidRDefault="00144FC3" w:rsidP="00144FC3">
            <w:pPr>
              <w:snapToGrid w:val="0"/>
              <w:spacing w:after="0" w:line="240" w:lineRule="auto"/>
              <w:rPr>
                <w:rFonts w:eastAsia="Times New Roman" w:cs="Arial"/>
                <w:szCs w:val="18"/>
                <w:lang w:eastAsia="ar-SA"/>
              </w:rPr>
            </w:pPr>
            <w:r w:rsidRPr="005A3768">
              <w:rPr>
                <w:rFonts w:eastAsia="Times New Roman" w:cs="Arial"/>
                <w:szCs w:val="18"/>
                <w:lang w:eastAsia="ar-SA"/>
              </w:rPr>
              <w:t xml:space="preserve">New use case on extended device battery life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8ABC485" w14:textId="77777777" w:rsidR="00144FC3" w:rsidRPr="005A3768" w:rsidRDefault="00144FC3" w:rsidP="00144FC3">
            <w:pPr>
              <w:snapToGrid w:val="0"/>
              <w:spacing w:after="0" w:line="240" w:lineRule="auto"/>
              <w:rPr>
                <w:rFonts w:eastAsia="Times New Roman" w:cs="Arial"/>
                <w:szCs w:val="18"/>
                <w:lang w:val="de-DE" w:eastAsia="ar-SA"/>
              </w:rPr>
            </w:pPr>
            <w:r w:rsidRPr="005A3768">
              <w:rPr>
                <w:rFonts w:eastAsia="Times New Roman" w:cs="Arial"/>
                <w:szCs w:val="18"/>
                <w:lang w:val="de-DE" w:eastAsia="ar-SA"/>
              </w:rPr>
              <w:t>Revised to S1-252653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09F0A64" w14:textId="77777777" w:rsidR="00144FC3" w:rsidRPr="005A3768" w:rsidRDefault="00144FC3" w:rsidP="00144FC3">
            <w:pPr>
              <w:spacing w:after="0" w:line="240" w:lineRule="auto"/>
              <w:rPr>
                <w:rFonts w:eastAsia="Arial Unicode MS" w:cs="Arial"/>
                <w:szCs w:val="18"/>
                <w:lang w:val="de-DE" w:eastAsia="ar-SA"/>
              </w:rPr>
            </w:pPr>
          </w:p>
        </w:tc>
      </w:tr>
      <w:tr w:rsidR="00144FC3" w:rsidRPr="002B5B90" w14:paraId="43C8143F"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4EF8773" w14:textId="77777777" w:rsidR="00144FC3" w:rsidRPr="00A91380" w:rsidRDefault="00144FC3" w:rsidP="00144FC3">
            <w:pPr>
              <w:snapToGrid w:val="0"/>
              <w:spacing w:after="0" w:line="240" w:lineRule="auto"/>
              <w:rPr>
                <w:rFonts w:eastAsia="Times New Roman" w:cs="Arial"/>
                <w:szCs w:val="18"/>
                <w:lang w:eastAsia="ar-SA"/>
              </w:rPr>
            </w:pPr>
            <w:proofErr w:type="spellStart"/>
            <w:r w:rsidRPr="00A9138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42C38AB" w14:textId="27044C79" w:rsidR="00144FC3" w:rsidRPr="00A91380" w:rsidRDefault="00514212" w:rsidP="00144FC3">
            <w:pPr>
              <w:snapToGrid w:val="0"/>
              <w:spacing w:after="0" w:line="240" w:lineRule="auto"/>
            </w:pPr>
            <w:hyperlink r:id="rId875" w:history="1">
              <w:r w:rsidR="00144FC3" w:rsidRPr="00A91380">
                <w:rPr>
                  <w:rStyle w:val="Hyperlink"/>
                  <w:rFonts w:cs="Arial"/>
                  <w:color w:val="auto"/>
                </w:rPr>
                <w:t>S1-252653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F86D58F" w14:textId="77777777" w:rsidR="00144FC3" w:rsidRPr="00A91380" w:rsidRDefault="00144FC3" w:rsidP="00144FC3">
            <w:pPr>
              <w:snapToGrid w:val="0"/>
              <w:spacing w:after="0" w:line="240" w:lineRule="auto"/>
              <w:rPr>
                <w:rFonts w:eastAsia="Times New Roman" w:cs="Arial"/>
                <w:szCs w:val="18"/>
                <w:lang w:eastAsia="ar-SA"/>
              </w:rPr>
            </w:pPr>
            <w:r w:rsidRPr="00A91380">
              <w:rPr>
                <w:rFonts w:eastAsia="Times New Roman" w:cs="Arial"/>
                <w:szCs w:val="18"/>
                <w:lang w:eastAsia="ar-SA"/>
              </w:rPr>
              <w:t>Nokia,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2BB95D5" w14:textId="77777777" w:rsidR="00144FC3" w:rsidRPr="00A91380" w:rsidRDefault="00144FC3" w:rsidP="00144FC3">
            <w:pPr>
              <w:snapToGrid w:val="0"/>
              <w:spacing w:after="0" w:line="240" w:lineRule="auto"/>
              <w:rPr>
                <w:rFonts w:eastAsia="Times New Roman" w:cs="Arial"/>
                <w:szCs w:val="18"/>
                <w:lang w:eastAsia="ar-SA"/>
              </w:rPr>
            </w:pPr>
            <w:r w:rsidRPr="00A91380">
              <w:rPr>
                <w:rFonts w:eastAsia="Times New Roman" w:cs="Arial"/>
                <w:szCs w:val="18"/>
                <w:lang w:eastAsia="ar-SA"/>
              </w:rPr>
              <w:t xml:space="preserve">New use case on extended device battery life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16FDFC6" w14:textId="77777777" w:rsidR="00144FC3" w:rsidRPr="00A91380" w:rsidRDefault="00144FC3" w:rsidP="00144FC3">
            <w:pPr>
              <w:snapToGrid w:val="0"/>
              <w:spacing w:after="0" w:line="240" w:lineRule="auto"/>
              <w:rPr>
                <w:rFonts w:eastAsia="Times New Roman" w:cs="Arial"/>
                <w:szCs w:val="18"/>
                <w:lang w:val="de-DE" w:eastAsia="ar-SA"/>
              </w:rPr>
            </w:pPr>
            <w:r w:rsidRPr="00A91380">
              <w:rPr>
                <w:rFonts w:eastAsia="Times New Roman" w:cs="Arial"/>
                <w:szCs w:val="18"/>
                <w:lang w:val="de-DE" w:eastAsia="ar-SA"/>
              </w:rPr>
              <w:t>Revised to S1-252665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BE88F24" w14:textId="77777777" w:rsidR="00144FC3" w:rsidRPr="00A91380" w:rsidRDefault="00144FC3" w:rsidP="00144FC3">
            <w:pPr>
              <w:spacing w:after="0" w:line="240" w:lineRule="auto"/>
              <w:rPr>
                <w:rFonts w:eastAsia="Arial Unicode MS" w:cs="Arial"/>
                <w:szCs w:val="18"/>
                <w:lang w:val="de-DE" w:eastAsia="ar-SA"/>
              </w:rPr>
            </w:pPr>
            <w:r w:rsidRPr="00A91380">
              <w:rPr>
                <w:rFonts w:eastAsia="Arial Unicode MS" w:cs="Arial"/>
                <w:szCs w:val="18"/>
                <w:lang w:val="de-DE" w:eastAsia="ar-SA"/>
              </w:rPr>
              <w:t>Revision of S1-252215.</w:t>
            </w:r>
          </w:p>
        </w:tc>
      </w:tr>
      <w:tr w:rsidR="00144FC3" w:rsidRPr="002B5B90" w14:paraId="4FBCA613"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DBD8941" w14:textId="77777777" w:rsidR="00144FC3" w:rsidRPr="00C2040F" w:rsidRDefault="00144FC3" w:rsidP="00144FC3">
            <w:pPr>
              <w:snapToGrid w:val="0"/>
              <w:spacing w:after="0" w:line="240" w:lineRule="auto"/>
              <w:rPr>
                <w:rFonts w:eastAsia="Times New Roman" w:cs="Arial"/>
                <w:szCs w:val="18"/>
                <w:lang w:eastAsia="ar-SA"/>
              </w:rPr>
            </w:pPr>
            <w:proofErr w:type="spellStart"/>
            <w:r w:rsidRPr="00C2040F">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B4770AF" w14:textId="63828C1D" w:rsidR="00144FC3" w:rsidRPr="00C2040F" w:rsidRDefault="00514212" w:rsidP="00144FC3">
            <w:pPr>
              <w:snapToGrid w:val="0"/>
              <w:spacing w:after="0" w:line="240" w:lineRule="auto"/>
            </w:pPr>
            <w:hyperlink r:id="rId876" w:history="1">
              <w:r w:rsidR="00144FC3" w:rsidRPr="00C2040F">
                <w:rPr>
                  <w:rStyle w:val="Hyperlink"/>
                  <w:rFonts w:cs="Arial"/>
                  <w:color w:val="auto"/>
                </w:rPr>
                <w:t>S1-252665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EBABCF9" w14:textId="77777777" w:rsidR="00144FC3" w:rsidRPr="00C2040F" w:rsidRDefault="00144FC3" w:rsidP="00144FC3">
            <w:pPr>
              <w:snapToGrid w:val="0"/>
              <w:spacing w:after="0" w:line="240" w:lineRule="auto"/>
              <w:rPr>
                <w:rFonts w:eastAsia="Times New Roman" w:cs="Arial"/>
                <w:szCs w:val="18"/>
                <w:lang w:eastAsia="ar-SA"/>
              </w:rPr>
            </w:pPr>
            <w:r w:rsidRPr="00C2040F">
              <w:rPr>
                <w:rFonts w:eastAsia="Times New Roman" w:cs="Arial"/>
                <w:szCs w:val="18"/>
                <w:lang w:eastAsia="ar-SA"/>
              </w:rPr>
              <w:t>Nokia,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CF0564C" w14:textId="77777777" w:rsidR="00144FC3" w:rsidRPr="00C2040F" w:rsidRDefault="00144FC3" w:rsidP="00144FC3">
            <w:pPr>
              <w:snapToGrid w:val="0"/>
              <w:spacing w:after="0" w:line="240" w:lineRule="auto"/>
              <w:rPr>
                <w:rFonts w:eastAsia="Times New Roman" w:cs="Arial"/>
                <w:szCs w:val="18"/>
                <w:lang w:eastAsia="ar-SA"/>
              </w:rPr>
            </w:pPr>
            <w:r w:rsidRPr="00C2040F">
              <w:rPr>
                <w:rFonts w:eastAsia="Times New Roman" w:cs="Arial"/>
                <w:szCs w:val="18"/>
                <w:lang w:eastAsia="ar-SA"/>
              </w:rPr>
              <w:t xml:space="preserve">New use case on extended device battery life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B2BAA81" w14:textId="77777777" w:rsidR="00144FC3" w:rsidRPr="00C2040F" w:rsidRDefault="00144FC3" w:rsidP="00144FC3">
            <w:pPr>
              <w:snapToGrid w:val="0"/>
              <w:spacing w:after="0" w:line="240" w:lineRule="auto"/>
              <w:rPr>
                <w:rFonts w:eastAsia="Times New Roman" w:cs="Arial"/>
                <w:szCs w:val="18"/>
                <w:lang w:val="de-DE" w:eastAsia="ar-SA"/>
              </w:rPr>
            </w:pPr>
            <w:r w:rsidRPr="00C2040F">
              <w:rPr>
                <w:rFonts w:eastAsia="Times New Roman" w:cs="Arial"/>
                <w:szCs w:val="18"/>
                <w:lang w:val="de-DE" w:eastAsia="ar-SA"/>
              </w:rPr>
              <w:t>Revised to S1-252669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538EB4F" w14:textId="77777777" w:rsidR="00144FC3" w:rsidRPr="00C2040F" w:rsidRDefault="00144FC3" w:rsidP="00144FC3">
            <w:pPr>
              <w:spacing w:after="0" w:line="240" w:lineRule="auto"/>
              <w:rPr>
                <w:rFonts w:eastAsia="Arial Unicode MS" w:cs="Arial"/>
                <w:szCs w:val="18"/>
                <w:lang w:val="de-DE" w:eastAsia="ar-SA"/>
              </w:rPr>
            </w:pPr>
            <w:r w:rsidRPr="00C2040F">
              <w:rPr>
                <w:rFonts w:eastAsia="Arial Unicode MS" w:cs="Arial"/>
                <w:i/>
                <w:szCs w:val="18"/>
                <w:lang w:val="de-DE" w:eastAsia="ar-SA"/>
              </w:rPr>
              <w:t>Revision of S1-252215.</w:t>
            </w:r>
          </w:p>
          <w:p w14:paraId="33A80460" w14:textId="77777777" w:rsidR="00144FC3" w:rsidRPr="00C2040F" w:rsidRDefault="00144FC3" w:rsidP="00144FC3">
            <w:pPr>
              <w:spacing w:after="0" w:line="240" w:lineRule="auto"/>
              <w:rPr>
                <w:rFonts w:eastAsia="Arial Unicode MS" w:cs="Arial"/>
                <w:szCs w:val="18"/>
                <w:lang w:val="de-DE" w:eastAsia="ar-SA"/>
              </w:rPr>
            </w:pPr>
            <w:r w:rsidRPr="00C2040F">
              <w:rPr>
                <w:rFonts w:eastAsia="Arial Unicode MS" w:cs="Arial"/>
                <w:szCs w:val="18"/>
                <w:lang w:val="de-DE" w:eastAsia="ar-SA"/>
              </w:rPr>
              <w:t>Revision of S1-252653.</w:t>
            </w:r>
          </w:p>
        </w:tc>
      </w:tr>
      <w:tr w:rsidR="00144FC3" w:rsidRPr="002B5B90" w14:paraId="332B6056"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3C0085" w14:textId="77777777" w:rsidR="00144FC3" w:rsidRPr="00C4029B" w:rsidRDefault="00144FC3" w:rsidP="00144FC3">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FECAB14" w14:textId="2E7A471B" w:rsidR="00144FC3" w:rsidRPr="00C4029B" w:rsidRDefault="00514212" w:rsidP="00144FC3">
            <w:pPr>
              <w:snapToGrid w:val="0"/>
              <w:spacing w:after="0" w:line="240" w:lineRule="auto"/>
              <w:rPr>
                <w:rFonts w:cs="Arial"/>
              </w:rPr>
            </w:pPr>
            <w:hyperlink r:id="rId877" w:history="1">
              <w:r w:rsidR="00144FC3" w:rsidRPr="00C4029B">
                <w:rPr>
                  <w:rStyle w:val="Hyperlink"/>
                  <w:rFonts w:cs="Arial"/>
                  <w:color w:val="auto"/>
                </w:rPr>
                <w:t>S1-2526</w:t>
              </w:r>
              <w:r w:rsidR="00144FC3" w:rsidRPr="00C4029B">
                <w:rPr>
                  <w:rStyle w:val="Hyperlink"/>
                  <w:rFonts w:cs="Arial"/>
                  <w:color w:val="auto"/>
                </w:rPr>
                <w:t>6</w:t>
              </w:r>
              <w:r w:rsidR="00144FC3" w:rsidRPr="00C4029B">
                <w:rPr>
                  <w:rStyle w:val="Hyperlink"/>
                  <w:rFonts w:cs="Arial"/>
                  <w:color w:val="auto"/>
                </w:rPr>
                <w:t>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56C2A62" w14:textId="77777777" w:rsidR="00144FC3" w:rsidRPr="00C4029B" w:rsidRDefault="00144FC3" w:rsidP="00144FC3">
            <w:pPr>
              <w:snapToGrid w:val="0"/>
              <w:spacing w:after="0" w:line="240" w:lineRule="auto"/>
              <w:rPr>
                <w:rFonts w:eastAsia="Times New Roman" w:cs="Arial"/>
                <w:szCs w:val="18"/>
                <w:lang w:eastAsia="ar-SA"/>
              </w:rPr>
            </w:pPr>
            <w:r w:rsidRPr="00C4029B">
              <w:rPr>
                <w:rFonts w:eastAsia="Times New Roman" w:cs="Arial"/>
                <w:szCs w:val="18"/>
                <w:lang w:eastAsia="ar-SA"/>
              </w:rPr>
              <w:t>Nokia, AT&amp;T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1A2BEDB" w14:textId="77777777" w:rsidR="00144FC3" w:rsidRPr="00C4029B" w:rsidRDefault="00144FC3" w:rsidP="00144FC3">
            <w:pPr>
              <w:snapToGrid w:val="0"/>
              <w:spacing w:after="0" w:line="240" w:lineRule="auto"/>
              <w:rPr>
                <w:rFonts w:eastAsia="Times New Roman" w:cs="Arial"/>
                <w:szCs w:val="18"/>
                <w:lang w:eastAsia="ar-SA"/>
              </w:rPr>
            </w:pPr>
            <w:r w:rsidRPr="00C4029B">
              <w:rPr>
                <w:rFonts w:eastAsia="Times New Roman" w:cs="Arial"/>
                <w:szCs w:val="18"/>
                <w:lang w:eastAsia="ar-SA"/>
              </w:rPr>
              <w:t xml:space="preserve">New use case on extended device battery life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B809573" w14:textId="42712DFA" w:rsidR="00144FC3" w:rsidRPr="00C4029B" w:rsidRDefault="00C4029B" w:rsidP="00144FC3">
            <w:pPr>
              <w:snapToGrid w:val="0"/>
              <w:spacing w:after="0" w:line="240" w:lineRule="auto"/>
              <w:rPr>
                <w:rFonts w:eastAsia="Times New Roman" w:cs="Arial"/>
                <w:szCs w:val="18"/>
                <w:lang w:val="de-DE" w:eastAsia="ar-SA"/>
              </w:rPr>
            </w:pPr>
            <w:r w:rsidRPr="00C4029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EF237F6" w14:textId="77777777" w:rsidR="00144FC3" w:rsidRPr="00C4029B" w:rsidRDefault="00144FC3" w:rsidP="00144FC3">
            <w:pPr>
              <w:spacing w:after="0" w:line="240" w:lineRule="auto"/>
              <w:rPr>
                <w:rFonts w:eastAsia="Arial Unicode MS" w:cs="Arial"/>
                <w:i/>
                <w:szCs w:val="18"/>
                <w:lang w:val="de-DE" w:eastAsia="ar-SA"/>
              </w:rPr>
            </w:pPr>
            <w:r w:rsidRPr="00C4029B">
              <w:rPr>
                <w:rFonts w:eastAsia="Arial Unicode MS" w:cs="Arial"/>
                <w:i/>
                <w:szCs w:val="18"/>
                <w:lang w:val="de-DE" w:eastAsia="ar-SA"/>
              </w:rPr>
              <w:t>Revision of S1-252215.</w:t>
            </w:r>
          </w:p>
          <w:p w14:paraId="2D59DABE" w14:textId="77777777" w:rsidR="00144FC3" w:rsidRPr="00C4029B" w:rsidRDefault="00144FC3" w:rsidP="00144FC3">
            <w:pPr>
              <w:spacing w:after="0" w:line="240" w:lineRule="auto"/>
              <w:rPr>
                <w:rFonts w:eastAsia="Arial Unicode MS" w:cs="Arial"/>
                <w:szCs w:val="18"/>
                <w:lang w:val="de-DE" w:eastAsia="ar-SA"/>
              </w:rPr>
            </w:pPr>
            <w:r w:rsidRPr="00C4029B">
              <w:rPr>
                <w:rFonts w:eastAsia="Arial Unicode MS" w:cs="Arial"/>
                <w:i/>
                <w:szCs w:val="18"/>
                <w:lang w:val="de-DE" w:eastAsia="ar-SA"/>
              </w:rPr>
              <w:t>Revision of S1-252653.</w:t>
            </w:r>
          </w:p>
          <w:p w14:paraId="6B2986F5" w14:textId="77777777" w:rsidR="00144FC3" w:rsidRPr="00C4029B" w:rsidRDefault="00144FC3" w:rsidP="00144FC3">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S1-252665.</w:t>
            </w:r>
          </w:p>
        </w:tc>
      </w:tr>
      <w:tr w:rsidR="00144FC3" w:rsidRPr="002B5B90" w14:paraId="6F6C4DE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21B9C7C" w14:textId="77777777" w:rsidR="00144FC3" w:rsidRPr="002D0149" w:rsidRDefault="00144FC3" w:rsidP="00144FC3">
            <w:pPr>
              <w:snapToGrid w:val="0"/>
              <w:spacing w:after="0" w:line="240" w:lineRule="auto"/>
              <w:rPr>
                <w:rFonts w:eastAsia="Times New Roman" w:cs="Arial"/>
                <w:szCs w:val="18"/>
                <w:lang w:eastAsia="ar-SA"/>
              </w:rPr>
            </w:pPr>
            <w:proofErr w:type="spellStart"/>
            <w:r w:rsidRPr="002D014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84F0157" w14:textId="7A9DCDAE" w:rsidR="00144FC3" w:rsidRPr="002D0149" w:rsidRDefault="00514212" w:rsidP="00144FC3">
            <w:pPr>
              <w:snapToGrid w:val="0"/>
              <w:spacing w:after="0" w:line="240" w:lineRule="auto"/>
              <w:rPr>
                <w:rFonts w:eastAsia="Times New Roman" w:cs="Arial"/>
                <w:szCs w:val="18"/>
                <w:lang w:eastAsia="ar-SA"/>
              </w:rPr>
            </w:pPr>
            <w:hyperlink r:id="rId878" w:history="1">
              <w:r w:rsidR="00144FC3" w:rsidRPr="002D0149">
                <w:rPr>
                  <w:rStyle w:val="Hyperlink"/>
                  <w:rFonts w:eastAsia="Times New Roman" w:cs="Arial"/>
                  <w:color w:val="auto"/>
                  <w:szCs w:val="18"/>
                  <w:lang w:eastAsia="ar-SA"/>
                </w:rPr>
                <w:t>S1-252246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9F3143D" w14:textId="77777777" w:rsidR="00144FC3" w:rsidRPr="002D0149" w:rsidRDefault="00144FC3" w:rsidP="00144FC3">
            <w:pPr>
              <w:snapToGrid w:val="0"/>
              <w:spacing w:after="0" w:line="240" w:lineRule="auto"/>
              <w:rPr>
                <w:rFonts w:eastAsia="Times New Roman" w:cs="Arial"/>
                <w:szCs w:val="18"/>
                <w:lang w:eastAsia="ar-SA"/>
              </w:rPr>
            </w:pPr>
            <w:r w:rsidRPr="002D0149">
              <w:rPr>
                <w:rFonts w:eastAsia="Times New Roman" w:cs="Arial"/>
                <w:szCs w:val="18"/>
                <w:lang w:eastAsia="ar-SA"/>
              </w:rPr>
              <w:t>IPLOOK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D5C3363" w14:textId="77777777" w:rsidR="00144FC3" w:rsidRPr="002D0149" w:rsidRDefault="00144FC3" w:rsidP="00144FC3">
            <w:pPr>
              <w:snapToGrid w:val="0"/>
              <w:spacing w:after="0" w:line="240" w:lineRule="auto"/>
              <w:rPr>
                <w:rFonts w:eastAsia="Times New Roman" w:cs="Arial"/>
                <w:szCs w:val="18"/>
                <w:lang w:eastAsia="ar-SA"/>
              </w:rPr>
            </w:pPr>
            <w:r w:rsidRPr="002D0149">
              <w:rPr>
                <w:rFonts w:eastAsia="Times New Roman" w:cs="Arial"/>
                <w:szCs w:val="18"/>
                <w:lang w:eastAsia="ar-SA"/>
              </w:rPr>
              <w:t>Use Case on Animal Tracking in Farming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52C44E5" w14:textId="77777777" w:rsidR="00144FC3" w:rsidRPr="002D0149" w:rsidRDefault="00144FC3" w:rsidP="00144FC3">
            <w:pPr>
              <w:snapToGrid w:val="0"/>
              <w:spacing w:after="0" w:line="240" w:lineRule="auto"/>
              <w:rPr>
                <w:rFonts w:eastAsia="Times New Roman" w:cs="Arial"/>
                <w:szCs w:val="18"/>
                <w:lang w:val="de-DE" w:eastAsia="ar-SA"/>
              </w:rPr>
            </w:pPr>
            <w:r w:rsidRPr="002D0149">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E5BB646" w14:textId="77777777" w:rsidR="00144FC3" w:rsidRPr="002D0149" w:rsidRDefault="00144FC3" w:rsidP="00144FC3">
            <w:pPr>
              <w:spacing w:after="0" w:line="240" w:lineRule="auto"/>
              <w:rPr>
                <w:rFonts w:eastAsia="Arial Unicode MS" w:cs="Arial"/>
                <w:szCs w:val="18"/>
                <w:lang w:val="de-DE" w:eastAsia="ar-SA"/>
              </w:rPr>
            </w:pPr>
            <w:r w:rsidRPr="002D0149">
              <w:rPr>
                <w:rFonts w:eastAsia="Arial Unicode MS" w:cs="Arial"/>
                <w:szCs w:val="18"/>
                <w:highlight w:val="yellow"/>
                <w:lang w:val="de-DE" w:eastAsia="ar-SA"/>
              </w:rPr>
              <w:t>Must be Clause 10</w:t>
            </w:r>
          </w:p>
        </w:tc>
      </w:tr>
      <w:tr w:rsidR="00144FC3" w:rsidRPr="002B5B90" w14:paraId="7EC6B96A"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8F68DA3" w14:textId="77777777" w:rsidR="00144FC3" w:rsidRPr="002D0149" w:rsidRDefault="00144FC3" w:rsidP="00144FC3">
            <w:pPr>
              <w:snapToGrid w:val="0"/>
              <w:spacing w:after="0" w:line="240" w:lineRule="auto"/>
              <w:rPr>
                <w:rFonts w:eastAsia="Times New Roman" w:cs="Arial"/>
                <w:szCs w:val="18"/>
                <w:lang w:eastAsia="ar-SA"/>
              </w:rPr>
            </w:pPr>
            <w:proofErr w:type="spellStart"/>
            <w:r w:rsidRPr="002D014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5A46887" w14:textId="2CA1502F" w:rsidR="00144FC3" w:rsidRPr="002D0149" w:rsidRDefault="00514212" w:rsidP="00144FC3">
            <w:pPr>
              <w:snapToGrid w:val="0"/>
              <w:spacing w:after="0" w:line="240" w:lineRule="auto"/>
              <w:rPr>
                <w:rFonts w:eastAsia="Times New Roman" w:cs="Arial"/>
                <w:szCs w:val="18"/>
                <w:lang w:eastAsia="ar-SA"/>
              </w:rPr>
            </w:pPr>
            <w:hyperlink r:id="rId879" w:history="1">
              <w:r w:rsidR="00144FC3" w:rsidRPr="002D0149">
                <w:rPr>
                  <w:rStyle w:val="Hyperlink"/>
                  <w:rFonts w:eastAsia="Times New Roman" w:cs="Arial"/>
                  <w:color w:val="auto"/>
                  <w:szCs w:val="18"/>
                  <w:lang w:eastAsia="ar-SA"/>
                </w:rPr>
                <w:t>S1-252317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F4AD35D" w14:textId="77777777" w:rsidR="00144FC3" w:rsidRPr="002D0149" w:rsidRDefault="00144FC3" w:rsidP="00144FC3">
            <w:pPr>
              <w:snapToGrid w:val="0"/>
              <w:spacing w:after="0" w:line="240" w:lineRule="auto"/>
              <w:rPr>
                <w:rFonts w:eastAsia="Times New Roman" w:cs="Arial"/>
                <w:szCs w:val="18"/>
                <w:lang w:eastAsia="ar-SA"/>
              </w:rPr>
            </w:pPr>
            <w:r w:rsidRPr="002D0149">
              <w:rPr>
                <w:rFonts w:eastAsia="Times New Roman" w:cs="Arial"/>
                <w:szCs w:val="18"/>
                <w:lang w:eastAsia="ar-SA"/>
              </w:rPr>
              <w:t xml:space="preserve">Ericsson, </w:t>
            </w:r>
            <w:proofErr w:type="spellStart"/>
            <w:r w:rsidRPr="002D0149">
              <w:rPr>
                <w:rFonts w:eastAsia="Times New Roman" w:cs="Arial"/>
                <w:szCs w:val="18"/>
                <w:lang w:eastAsia="ar-SA"/>
              </w:rPr>
              <w:t>Itron</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49B8C32" w14:textId="77777777" w:rsidR="00144FC3" w:rsidRPr="002D0149" w:rsidRDefault="00144FC3" w:rsidP="00144FC3">
            <w:pPr>
              <w:snapToGrid w:val="0"/>
              <w:spacing w:after="0" w:line="240" w:lineRule="auto"/>
              <w:rPr>
                <w:rFonts w:eastAsia="Times New Roman" w:cs="Arial"/>
                <w:szCs w:val="18"/>
                <w:lang w:eastAsia="ar-SA"/>
              </w:rPr>
            </w:pPr>
            <w:r w:rsidRPr="002D0149">
              <w:rPr>
                <w:rFonts w:eastAsia="Times New Roman" w:cs="Arial"/>
                <w:szCs w:val="18"/>
                <w:lang w:eastAsia="ar-SA"/>
              </w:rPr>
              <w:t>New use case for Gas and Water Metering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E5E4C34" w14:textId="77777777" w:rsidR="00144FC3" w:rsidRPr="002D0149" w:rsidRDefault="00144FC3" w:rsidP="00144FC3">
            <w:pPr>
              <w:snapToGrid w:val="0"/>
              <w:spacing w:after="0" w:line="240" w:lineRule="auto"/>
              <w:rPr>
                <w:rFonts w:eastAsia="Times New Roman" w:cs="Arial"/>
                <w:szCs w:val="18"/>
                <w:lang w:val="de-DE" w:eastAsia="ar-SA"/>
              </w:rPr>
            </w:pPr>
            <w:r w:rsidRPr="002D0149">
              <w:rPr>
                <w:rFonts w:eastAsia="Times New Roman" w:cs="Arial"/>
                <w:szCs w:val="18"/>
                <w:lang w:val="de-DE" w:eastAsia="ar-SA"/>
              </w:rPr>
              <w:t>Revised to S1-252655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29E5244" w14:textId="77777777" w:rsidR="00144FC3" w:rsidRPr="002D0149" w:rsidRDefault="00144FC3" w:rsidP="00144FC3">
            <w:pPr>
              <w:spacing w:after="0" w:line="240" w:lineRule="auto"/>
              <w:rPr>
                <w:rFonts w:eastAsia="Arial Unicode MS" w:cs="Arial"/>
                <w:szCs w:val="18"/>
                <w:lang w:val="de-DE" w:eastAsia="ar-SA"/>
              </w:rPr>
            </w:pPr>
          </w:p>
        </w:tc>
      </w:tr>
      <w:tr w:rsidR="00144FC3" w:rsidRPr="002B5B90" w14:paraId="002BFBA6" w14:textId="77777777" w:rsidTr="00C4029B">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8C418FC" w14:textId="77777777" w:rsidR="00144FC3" w:rsidRPr="00C4029B" w:rsidRDefault="00144FC3" w:rsidP="00144FC3">
            <w:pPr>
              <w:snapToGrid w:val="0"/>
              <w:spacing w:after="0" w:line="240" w:lineRule="auto"/>
              <w:rPr>
                <w:rFonts w:eastAsia="Times New Roman" w:cs="Arial"/>
                <w:szCs w:val="18"/>
                <w:lang w:eastAsia="ar-SA"/>
              </w:rPr>
            </w:pPr>
            <w:proofErr w:type="spellStart"/>
            <w:r w:rsidRPr="00C4029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5FF5098" w14:textId="24F680D7" w:rsidR="00144FC3" w:rsidRPr="00C4029B" w:rsidRDefault="00514212" w:rsidP="00144FC3">
            <w:pPr>
              <w:snapToGrid w:val="0"/>
              <w:spacing w:after="0" w:line="240" w:lineRule="auto"/>
            </w:pPr>
            <w:hyperlink r:id="rId880" w:history="1">
              <w:r w:rsidR="00144FC3" w:rsidRPr="00C4029B">
                <w:rPr>
                  <w:rStyle w:val="Hyperlink"/>
                  <w:rFonts w:cs="Arial"/>
                  <w:color w:val="auto"/>
                </w:rPr>
                <w:t>S1-2526</w:t>
              </w:r>
              <w:r w:rsidR="00144FC3" w:rsidRPr="00C4029B">
                <w:rPr>
                  <w:rStyle w:val="Hyperlink"/>
                  <w:rFonts w:cs="Arial"/>
                  <w:color w:val="auto"/>
                </w:rPr>
                <w:t>5</w:t>
              </w:r>
              <w:r w:rsidR="00144FC3" w:rsidRPr="00C4029B">
                <w:rPr>
                  <w:rStyle w:val="Hyperlink"/>
                  <w:rFonts w:cs="Arial"/>
                  <w:color w:val="auto"/>
                </w:rPr>
                <w:t>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EC390EA" w14:textId="77777777" w:rsidR="00144FC3" w:rsidRPr="00C4029B" w:rsidRDefault="00144FC3" w:rsidP="00144FC3">
            <w:pPr>
              <w:snapToGrid w:val="0"/>
              <w:spacing w:after="0" w:line="240" w:lineRule="auto"/>
              <w:rPr>
                <w:rFonts w:eastAsia="Times New Roman" w:cs="Arial"/>
                <w:szCs w:val="18"/>
                <w:lang w:eastAsia="ar-SA"/>
              </w:rPr>
            </w:pPr>
            <w:r w:rsidRPr="00C4029B">
              <w:rPr>
                <w:rFonts w:eastAsia="Times New Roman" w:cs="Arial"/>
                <w:szCs w:val="18"/>
                <w:lang w:eastAsia="ar-SA"/>
              </w:rPr>
              <w:t xml:space="preserve">Ericsson, </w:t>
            </w:r>
            <w:proofErr w:type="spellStart"/>
            <w:r w:rsidRPr="00C4029B">
              <w:rPr>
                <w:rFonts w:eastAsia="Times New Roman" w:cs="Arial"/>
                <w:szCs w:val="18"/>
                <w:lang w:eastAsia="ar-SA"/>
              </w:rPr>
              <w:t>Itron</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F9B359B" w14:textId="77777777" w:rsidR="00144FC3" w:rsidRPr="00C4029B" w:rsidRDefault="00144FC3" w:rsidP="00144FC3">
            <w:pPr>
              <w:snapToGrid w:val="0"/>
              <w:spacing w:after="0" w:line="240" w:lineRule="auto"/>
              <w:rPr>
                <w:rFonts w:eastAsia="Times New Roman" w:cs="Arial"/>
                <w:szCs w:val="18"/>
                <w:lang w:eastAsia="ar-SA"/>
              </w:rPr>
            </w:pPr>
            <w:r w:rsidRPr="00C4029B">
              <w:rPr>
                <w:rFonts w:eastAsia="Times New Roman" w:cs="Arial"/>
                <w:szCs w:val="18"/>
                <w:lang w:eastAsia="ar-SA"/>
              </w:rPr>
              <w:t>New use case for Gas and Water Metering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064318F" w14:textId="2C533535" w:rsidR="00144FC3" w:rsidRPr="00C4029B" w:rsidRDefault="00C4029B" w:rsidP="00144FC3">
            <w:pPr>
              <w:snapToGrid w:val="0"/>
              <w:spacing w:after="0" w:line="240" w:lineRule="auto"/>
              <w:rPr>
                <w:rFonts w:eastAsia="Times New Roman" w:cs="Arial"/>
                <w:szCs w:val="18"/>
                <w:lang w:val="de-DE" w:eastAsia="ar-SA"/>
              </w:rPr>
            </w:pPr>
            <w:r w:rsidRPr="00C4029B">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ECE01E8" w14:textId="77777777" w:rsidR="00144FC3" w:rsidRPr="00C4029B" w:rsidRDefault="00144FC3" w:rsidP="00144FC3">
            <w:pPr>
              <w:spacing w:after="0" w:line="240" w:lineRule="auto"/>
              <w:rPr>
                <w:rFonts w:eastAsia="Arial Unicode MS" w:cs="Arial"/>
                <w:szCs w:val="18"/>
                <w:lang w:val="de-DE" w:eastAsia="ar-SA"/>
              </w:rPr>
            </w:pPr>
            <w:r w:rsidRPr="00C4029B">
              <w:rPr>
                <w:rFonts w:eastAsia="Arial Unicode MS" w:cs="Arial"/>
                <w:szCs w:val="18"/>
                <w:lang w:val="de-DE" w:eastAsia="ar-SA"/>
              </w:rPr>
              <w:t>Revision of S1-252317.</w:t>
            </w:r>
          </w:p>
        </w:tc>
      </w:tr>
      <w:tr w:rsidR="00144FC3" w:rsidRPr="002B5B90" w14:paraId="7FE6007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261C508" w14:textId="77777777" w:rsidR="00144FC3" w:rsidRPr="00110606" w:rsidRDefault="00144FC3" w:rsidP="00144FC3">
            <w:pPr>
              <w:snapToGrid w:val="0"/>
              <w:spacing w:after="0" w:line="240" w:lineRule="auto"/>
              <w:rPr>
                <w:rFonts w:eastAsia="Times New Roman" w:cs="Arial"/>
                <w:szCs w:val="18"/>
                <w:lang w:eastAsia="ar-SA"/>
              </w:rPr>
            </w:pPr>
            <w:proofErr w:type="spellStart"/>
            <w:r w:rsidRPr="0011060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BD08073" w14:textId="5529B862" w:rsidR="00144FC3" w:rsidRPr="00110606" w:rsidRDefault="00514212" w:rsidP="00144FC3">
            <w:pPr>
              <w:snapToGrid w:val="0"/>
              <w:spacing w:after="0" w:line="240" w:lineRule="auto"/>
              <w:rPr>
                <w:rFonts w:eastAsia="Times New Roman" w:cs="Arial"/>
                <w:szCs w:val="18"/>
                <w:lang w:eastAsia="ar-SA"/>
              </w:rPr>
            </w:pPr>
            <w:hyperlink r:id="rId881" w:history="1">
              <w:r w:rsidR="00144FC3" w:rsidRPr="00110606">
                <w:rPr>
                  <w:rStyle w:val="Hyperlink"/>
                  <w:rFonts w:eastAsia="Times New Roman" w:cs="Arial"/>
                  <w:color w:val="auto"/>
                  <w:szCs w:val="18"/>
                  <w:lang w:eastAsia="ar-SA"/>
                </w:rPr>
                <w:t>S1-252329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8DC9B03" w14:textId="77777777" w:rsidR="00144FC3" w:rsidRPr="00110606" w:rsidRDefault="00144FC3" w:rsidP="00144FC3">
            <w:pPr>
              <w:snapToGrid w:val="0"/>
              <w:spacing w:after="0" w:line="240" w:lineRule="auto"/>
              <w:rPr>
                <w:rFonts w:eastAsia="Times New Roman" w:cs="Arial"/>
                <w:szCs w:val="18"/>
                <w:lang w:eastAsia="ar-SA"/>
              </w:rPr>
            </w:pPr>
            <w:r w:rsidRPr="00110606">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23396D6" w14:textId="77777777" w:rsidR="00144FC3" w:rsidRPr="00110606" w:rsidRDefault="00144FC3" w:rsidP="00144FC3">
            <w:pPr>
              <w:snapToGrid w:val="0"/>
              <w:spacing w:after="0" w:line="240" w:lineRule="auto"/>
              <w:rPr>
                <w:rFonts w:eastAsia="Times New Roman" w:cs="Arial"/>
                <w:szCs w:val="18"/>
                <w:lang w:eastAsia="ar-SA"/>
              </w:rPr>
            </w:pPr>
            <w:r w:rsidRPr="00110606">
              <w:rPr>
                <w:rFonts w:eastAsia="Times New Roman" w:cs="Arial"/>
                <w:szCs w:val="18"/>
                <w:lang w:eastAsia="ar-SA"/>
              </w:rPr>
              <w:t>Use case on wireless power transfer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02E53EE" w14:textId="77777777" w:rsidR="00144FC3" w:rsidRPr="00110606" w:rsidRDefault="00144FC3" w:rsidP="00144FC3">
            <w:pPr>
              <w:snapToGrid w:val="0"/>
              <w:spacing w:after="0" w:line="240" w:lineRule="auto"/>
              <w:rPr>
                <w:rFonts w:eastAsia="Times New Roman" w:cs="Arial"/>
                <w:szCs w:val="18"/>
                <w:lang w:val="de-DE" w:eastAsia="ar-SA"/>
              </w:rPr>
            </w:pPr>
            <w:r w:rsidRPr="00110606">
              <w:rPr>
                <w:rFonts w:eastAsia="Times New Roman" w:cs="Arial"/>
                <w:szCs w:val="18"/>
                <w:lang w:val="de-DE" w:eastAsia="ar-SA"/>
              </w:rPr>
              <w:t>Revised to S1-252656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C56902D" w14:textId="77777777" w:rsidR="00144FC3" w:rsidRPr="00110606" w:rsidRDefault="00144FC3" w:rsidP="00144FC3">
            <w:pPr>
              <w:spacing w:after="0" w:line="240" w:lineRule="auto"/>
              <w:rPr>
                <w:rFonts w:eastAsia="Arial Unicode MS" w:cs="Arial"/>
                <w:szCs w:val="18"/>
                <w:lang w:val="de-DE" w:eastAsia="ar-SA"/>
              </w:rPr>
            </w:pPr>
          </w:p>
        </w:tc>
      </w:tr>
      <w:tr w:rsidR="00144FC3" w:rsidRPr="002B5B90" w14:paraId="23166A3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5ACA135" w14:textId="77777777" w:rsidR="00144FC3" w:rsidRPr="000C6370" w:rsidRDefault="00144FC3" w:rsidP="00144FC3">
            <w:pPr>
              <w:snapToGrid w:val="0"/>
              <w:spacing w:after="0" w:line="240" w:lineRule="auto"/>
              <w:rPr>
                <w:rFonts w:eastAsia="Times New Roman" w:cs="Arial"/>
                <w:szCs w:val="18"/>
                <w:lang w:eastAsia="ar-SA"/>
              </w:rPr>
            </w:pPr>
            <w:proofErr w:type="spellStart"/>
            <w:r w:rsidRPr="000C637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AB14F49" w14:textId="7C6F1A8F" w:rsidR="00144FC3" w:rsidRPr="000C6370" w:rsidRDefault="00514212" w:rsidP="00144FC3">
            <w:pPr>
              <w:snapToGrid w:val="0"/>
              <w:spacing w:after="0" w:line="240" w:lineRule="auto"/>
            </w:pPr>
            <w:hyperlink r:id="rId882" w:history="1">
              <w:r w:rsidR="00144FC3" w:rsidRPr="000C6370">
                <w:rPr>
                  <w:rStyle w:val="Hyperlink"/>
                  <w:rFonts w:cs="Arial"/>
                  <w:color w:val="auto"/>
                </w:rPr>
                <w:t>S1-252656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F3B85FA" w14:textId="77777777" w:rsidR="00144FC3" w:rsidRPr="000C6370" w:rsidRDefault="00144FC3" w:rsidP="00144FC3">
            <w:pPr>
              <w:snapToGrid w:val="0"/>
              <w:spacing w:after="0" w:line="240" w:lineRule="auto"/>
              <w:rPr>
                <w:rFonts w:eastAsia="Times New Roman" w:cs="Arial"/>
                <w:szCs w:val="18"/>
                <w:lang w:eastAsia="ar-SA"/>
              </w:rPr>
            </w:pPr>
            <w:r w:rsidRPr="000C6370">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98F9538" w14:textId="77777777" w:rsidR="00144FC3" w:rsidRPr="000C6370" w:rsidRDefault="00144FC3" w:rsidP="00144FC3">
            <w:pPr>
              <w:snapToGrid w:val="0"/>
              <w:spacing w:after="0" w:line="240" w:lineRule="auto"/>
              <w:rPr>
                <w:rFonts w:eastAsia="Times New Roman" w:cs="Arial"/>
                <w:szCs w:val="18"/>
                <w:lang w:eastAsia="ar-SA"/>
              </w:rPr>
            </w:pPr>
            <w:r w:rsidRPr="000C6370">
              <w:rPr>
                <w:rFonts w:eastAsia="Times New Roman" w:cs="Arial"/>
                <w:szCs w:val="18"/>
                <w:lang w:eastAsia="ar-SA"/>
              </w:rPr>
              <w:t>Use case on wireless power transfer</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45C7789" w14:textId="77777777" w:rsidR="00144FC3" w:rsidRPr="000C6370" w:rsidRDefault="00144FC3" w:rsidP="00144FC3">
            <w:pPr>
              <w:snapToGrid w:val="0"/>
              <w:spacing w:after="0" w:line="240" w:lineRule="auto"/>
              <w:rPr>
                <w:rFonts w:eastAsia="Times New Roman" w:cs="Arial"/>
                <w:szCs w:val="18"/>
                <w:lang w:val="de-DE" w:eastAsia="ar-SA"/>
              </w:rPr>
            </w:pPr>
            <w:r w:rsidRPr="000C6370">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A6295B7" w14:textId="77777777" w:rsidR="00144FC3" w:rsidRPr="000C6370" w:rsidRDefault="00144FC3" w:rsidP="00144FC3">
            <w:pPr>
              <w:spacing w:after="0" w:line="240" w:lineRule="auto"/>
              <w:rPr>
                <w:rFonts w:eastAsia="Arial Unicode MS" w:cs="Arial"/>
                <w:szCs w:val="18"/>
                <w:lang w:val="de-DE" w:eastAsia="ar-SA"/>
              </w:rPr>
            </w:pPr>
            <w:r w:rsidRPr="000C6370">
              <w:rPr>
                <w:rFonts w:eastAsia="Arial Unicode MS" w:cs="Arial"/>
                <w:szCs w:val="18"/>
                <w:lang w:val="de-DE" w:eastAsia="ar-SA"/>
              </w:rPr>
              <w:t>Revision of S1-252329.</w:t>
            </w:r>
          </w:p>
        </w:tc>
      </w:tr>
      <w:tr w:rsidR="00144FC3" w:rsidRPr="00745D37" w14:paraId="6BA72B49" w14:textId="77777777" w:rsidTr="004B713D">
        <w:trPr>
          <w:trHeight w:val="141"/>
        </w:trPr>
        <w:tc>
          <w:tcPr>
            <w:tcW w:w="14743" w:type="dxa"/>
            <w:gridSpan w:val="7"/>
            <w:tcBorders>
              <w:bottom w:val="single" w:sz="4" w:space="0" w:color="auto"/>
            </w:tcBorders>
            <w:shd w:val="clear" w:color="auto" w:fill="F2F2F2" w:themeFill="background1" w:themeFillShade="F2"/>
          </w:tcPr>
          <w:p w14:paraId="792DC338" w14:textId="28FED631" w:rsidR="00144FC3" w:rsidRDefault="00144FC3" w:rsidP="00144FC3">
            <w:pPr>
              <w:pStyle w:val="Heading3"/>
            </w:pPr>
            <w:r>
              <w:t xml:space="preserve">Further </w:t>
            </w:r>
            <w:r w:rsidRPr="008977B4">
              <w:rPr>
                <w:rFonts w:eastAsia="Times New Roman"/>
                <w:bCs/>
              </w:rPr>
              <w:t>Use Cases on Industry and Verticals</w:t>
            </w:r>
          </w:p>
        </w:tc>
      </w:tr>
      <w:tr w:rsidR="00144FC3" w:rsidRPr="00BC04B8" w14:paraId="67E4BFEF" w14:textId="77777777" w:rsidTr="004B713D">
        <w:trPr>
          <w:trHeight w:val="250"/>
        </w:trPr>
        <w:tc>
          <w:tcPr>
            <w:tcW w:w="14743" w:type="dxa"/>
            <w:gridSpan w:val="7"/>
            <w:tcBorders>
              <w:bottom w:val="single" w:sz="4" w:space="0" w:color="auto"/>
            </w:tcBorders>
            <w:shd w:val="clear" w:color="auto" w:fill="F2F2F2"/>
          </w:tcPr>
          <w:p w14:paraId="2A039E83" w14:textId="77777777" w:rsidR="00144FC3" w:rsidRPr="00BC04B8" w:rsidRDefault="00144FC3" w:rsidP="00144FC3">
            <w:pPr>
              <w:pStyle w:val="Heading8"/>
              <w:jc w:val="left"/>
              <w:rPr>
                <w:color w:val="1F497D" w:themeColor="text2"/>
                <w:sz w:val="17"/>
                <w:szCs w:val="17"/>
              </w:rPr>
            </w:pPr>
            <w:r>
              <w:rPr>
                <w:color w:val="1F497D" w:themeColor="text2"/>
                <w:sz w:val="17"/>
                <w:szCs w:val="17"/>
              </w:rPr>
              <w:t>Former Use Cases</w:t>
            </w:r>
          </w:p>
        </w:tc>
      </w:tr>
      <w:tr w:rsidR="00144FC3" w:rsidRPr="002B5B90" w14:paraId="5D3BAC4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04B5511" w14:textId="77777777" w:rsidR="00144FC3" w:rsidRPr="00835E30" w:rsidRDefault="00144FC3" w:rsidP="00144FC3">
            <w:pPr>
              <w:snapToGrid w:val="0"/>
              <w:spacing w:after="0" w:line="240" w:lineRule="auto"/>
              <w:rPr>
                <w:rFonts w:eastAsia="Times New Roman" w:cs="Arial"/>
                <w:szCs w:val="18"/>
                <w:lang w:eastAsia="ar-SA"/>
              </w:rPr>
            </w:pPr>
            <w:proofErr w:type="spellStart"/>
            <w:r w:rsidRPr="003527B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50B4C2F" w14:textId="28E72CDA" w:rsidR="00144FC3" w:rsidRPr="00242211" w:rsidRDefault="00514212" w:rsidP="00144FC3">
            <w:pPr>
              <w:snapToGrid w:val="0"/>
              <w:spacing w:after="0" w:line="240" w:lineRule="auto"/>
              <w:rPr>
                <w:rStyle w:val="Hyperlink"/>
                <w:color w:val="auto"/>
              </w:rPr>
            </w:pPr>
            <w:hyperlink r:id="rId883" w:history="1">
              <w:r w:rsidR="00144FC3" w:rsidRPr="00242211">
                <w:rPr>
                  <w:rStyle w:val="Hyperlink"/>
                  <w:rFonts w:eastAsia="Times New Roman" w:cs="Arial"/>
                  <w:color w:val="auto"/>
                  <w:szCs w:val="18"/>
                  <w:lang w:eastAsia="ar-SA"/>
                </w:rPr>
                <w:t>S1-252068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D768D33" w14:textId="77777777" w:rsidR="00144FC3" w:rsidRPr="00835E30" w:rsidRDefault="00144FC3" w:rsidP="00144FC3">
            <w:pPr>
              <w:snapToGrid w:val="0"/>
              <w:spacing w:after="0" w:line="240" w:lineRule="auto"/>
              <w:rPr>
                <w:rFonts w:eastAsia="Times New Roman" w:cs="Arial"/>
                <w:szCs w:val="18"/>
                <w:lang w:eastAsia="ar-SA"/>
              </w:rPr>
            </w:pPr>
            <w:proofErr w:type="gramStart"/>
            <w:r w:rsidRPr="00835E30">
              <w:rPr>
                <w:rFonts w:eastAsia="Times New Roman" w:cs="Arial"/>
                <w:szCs w:val="18"/>
                <w:lang w:eastAsia="ar-SA"/>
              </w:rPr>
              <w:t>ZTE  Corporation</w:t>
            </w:r>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813CD79"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Update UC in clause 11.7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ABE5CAC"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Revised to S1-252070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3F5F16D" w14:textId="77777777" w:rsidR="00144FC3" w:rsidRPr="00835E30" w:rsidRDefault="00144FC3" w:rsidP="00144FC3">
            <w:pPr>
              <w:spacing w:after="0" w:line="240" w:lineRule="auto"/>
              <w:rPr>
                <w:rFonts w:eastAsia="Arial Unicode MS" w:cs="Arial"/>
                <w:szCs w:val="18"/>
                <w:lang w:eastAsia="ar-SA"/>
              </w:rPr>
            </w:pPr>
          </w:p>
        </w:tc>
      </w:tr>
      <w:tr w:rsidR="00144FC3" w:rsidRPr="002B5B90" w14:paraId="41C90B0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54C024B" w14:textId="77777777" w:rsidR="00144FC3" w:rsidRPr="00835E30" w:rsidRDefault="00144FC3" w:rsidP="00144FC3">
            <w:pPr>
              <w:snapToGrid w:val="0"/>
              <w:spacing w:after="0" w:line="240" w:lineRule="auto"/>
              <w:rPr>
                <w:rFonts w:eastAsia="Times New Roman" w:cs="Arial"/>
                <w:szCs w:val="18"/>
                <w:lang w:eastAsia="ar-SA"/>
              </w:rPr>
            </w:pPr>
            <w:proofErr w:type="spellStart"/>
            <w:r w:rsidRPr="003527B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000D86D" w14:textId="7CC4273C" w:rsidR="00144FC3" w:rsidRPr="00242211" w:rsidRDefault="00514212" w:rsidP="00144FC3">
            <w:pPr>
              <w:snapToGrid w:val="0"/>
              <w:spacing w:after="0" w:line="240" w:lineRule="auto"/>
              <w:rPr>
                <w:rStyle w:val="Hyperlink"/>
                <w:color w:val="auto"/>
              </w:rPr>
            </w:pPr>
            <w:hyperlink r:id="rId884" w:history="1">
              <w:r w:rsidR="00144FC3" w:rsidRPr="00242211">
                <w:rPr>
                  <w:rStyle w:val="Hyperlink"/>
                  <w:rFonts w:eastAsia="Times New Roman" w:cs="Arial"/>
                  <w:color w:val="auto"/>
                  <w:szCs w:val="18"/>
                  <w:lang w:eastAsia="ar-SA"/>
                </w:rPr>
                <w:t>S1-252070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B7BBDFE" w14:textId="77777777" w:rsidR="00144FC3" w:rsidRPr="00835E30" w:rsidRDefault="00144FC3" w:rsidP="00144FC3">
            <w:pPr>
              <w:snapToGrid w:val="0"/>
              <w:spacing w:after="0" w:line="240" w:lineRule="auto"/>
              <w:rPr>
                <w:rFonts w:eastAsia="Times New Roman" w:cs="Arial"/>
                <w:szCs w:val="18"/>
                <w:lang w:eastAsia="ar-SA"/>
              </w:rPr>
            </w:pPr>
            <w:proofErr w:type="gramStart"/>
            <w:r w:rsidRPr="00835E30">
              <w:rPr>
                <w:rFonts w:eastAsia="Times New Roman" w:cs="Arial"/>
                <w:szCs w:val="18"/>
                <w:lang w:eastAsia="ar-SA"/>
              </w:rPr>
              <w:t>ZTE  Corporation</w:t>
            </w:r>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5347E6E"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Update UC in clause 11.7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9E334E6"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Revised to S1-252119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C714DF9" w14:textId="77777777" w:rsidR="00144FC3" w:rsidRPr="00835E30" w:rsidRDefault="00144FC3" w:rsidP="00144FC3">
            <w:pPr>
              <w:spacing w:after="0" w:line="240" w:lineRule="auto"/>
              <w:rPr>
                <w:rFonts w:eastAsia="Arial Unicode MS" w:cs="Arial"/>
                <w:szCs w:val="18"/>
                <w:lang w:eastAsia="ar-SA"/>
              </w:rPr>
            </w:pPr>
            <w:r w:rsidRPr="00835E30">
              <w:rPr>
                <w:rFonts w:eastAsia="Arial Unicode MS" w:cs="Arial"/>
                <w:szCs w:val="18"/>
                <w:lang w:eastAsia="ar-SA"/>
              </w:rPr>
              <w:t>Revision of S1-252068.</w:t>
            </w:r>
          </w:p>
        </w:tc>
      </w:tr>
      <w:tr w:rsidR="00144FC3" w:rsidRPr="002B5B90" w14:paraId="272B40B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8B8962E" w14:textId="77777777" w:rsidR="00144FC3" w:rsidRPr="00FB3A4D" w:rsidRDefault="00144FC3" w:rsidP="00144FC3">
            <w:pPr>
              <w:snapToGrid w:val="0"/>
              <w:spacing w:after="0" w:line="240" w:lineRule="auto"/>
              <w:rPr>
                <w:rFonts w:eastAsia="Times New Roman" w:cs="Arial"/>
                <w:szCs w:val="18"/>
                <w:lang w:eastAsia="ar-SA"/>
              </w:rPr>
            </w:pPr>
            <w:proofErr w:type="spellStart"/>
            <w:r w:rsidRPr="00FB3A4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C665AF9" w14:textId="2AA9A6DE" w:rsidR="00144FC3" w:rsidRPr="00FB3A4D" w:rsidRDefault="00514212" w:rsidP="00144FC3">
            <w:pPr>
              <w:snapToGrid w:val="0"/>
              <w:spacing w:after="0" w:line="240" w:lineRule="auto"/>
              <w:rPr>
                <w:rFonts w:eastAsia="Times New Roman" w:cs="Arial"/>
                <w:szCs w:val="18"/>
                <w:lang w:eastAsia="ar-SA"/>
              </w:rPr>
            </w:pPr>
            <w:hyperlink r:id="rId885" w:history="1">
              <w:r w:rsidR="00144FC3" w:rsidRPr="00FB3A4D">
                <w:rPr>
                  <w:rStyle w:val="Hyperlink"/>
                  <w:rFonts w:eastAsia="Times New Roman" w:cs="Arial"/>
                  <w:color w:val="auto"/>
                  <w:szCs w:val="18"/>
                  <w:lang w:eastAsia="ar-SA"/>
                </w:rPr>
                <w:t>S1-252119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BCCA63" w14:textId="77777777" w:rsidR="00144FC3" w:rsidRPr="00FB3A4D" w:rsidRDefault="00144FC3" w:rsidP="00144FC3">
            <w:pPr>
              <w:snapToGrid w:val="0"/>
              <w:spacing w:after="0" w:line="240" w:lineRule="auto"/>
              <w:rPr>
                <w:rFonts w:eastAsia="Times New Roman" w:cs="Arial"/>
                <w:szCs w:val="18"/>
                <w:lang w:eastAsia="ar-SA"/>
              </w:rPr>
            </w:pPr>
            <w:proofErr w:type="gramStart"/>
            <w:r w:rsidRPr="00FB3A4D">
              <w:rPr>
                <w:rFonts w:eastAsia="Times New Roman" w:cs="Arial"/>
                <w:szCs w:val="18"/>
                <w:lang w:eastAsia="ar-SA"/>
              </w:rPr>
              <w:t>ZTE  Corporation</w:t>
            </w:r>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EAD2032" w14:textId="77777777" w:rsidR="00144FC3" w:rsidRPr="00FB3A4D" w:rsidRDefault="00144FC3" w:rsidP="00144FC3">
            <w:pPr>
              <w:snapToGrid w:val="0"/>
              <w:spacing w:after="0" w:line="240" w:lineRule="auto"/>
              <w:rPr>
                <w:rFonts w:eastAsia="Times New Roman" w:cs="Arial"/>
                <w:szCs w:val="18"/>
                <w:lang w:eastAsia="ar-SA"/>
              </w:rPr>
            </w:pPr>
            <w:r w:rsidRPr="00FB3A4D">
              <w:rPr>
                <w:rFonts w:eastAsia="Times New Roman" w:cs="Arial"/>
                <w:szCs w:val="18"/>
                <w:lang w:eastAsia="ar-SA"/>
              </w:rPr>
              <w:t>Update UC in clause 11.7</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2B8C4AE" w14:textId="77777777" w:rsidR="00144FC3" w:rsidRPr="00FB3A4D" w:rsidRDefault="00144FC3" w:rsidP="00144FC3">
            <w:pPr>
              <w:snapToGrid w:val="0"/>
              <w:spacing w:after="0" w:line="240" w:lineRule="auto"/>
              <w:rPr>
                <w:rFonts w:eastAsia="Times New Roman" w:cs="Arial"/>
                <w:szCs w:val="18"/>
                <w:lang w:eastAsia="ar-SA"/>
              </w:rPr>
            </w:pPr>
            <w:r w:rsidRPr="00FB3A4D">
              <w:rPr>
                <w:rFonts w:eastAsia="Times New Roman" w:cs="Arial"/>
                <w:szCs w:val="18"/>
                <w:lang w:eastAsia="ar-SA"/>
              </w:rPr>
              <w:t>Revised to S1-252601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55E08A0" w14:textId="77777777" w:rsidR="00144FC3" w:rsidRPr="00FB3A4D" w:rsidRDefault="00144FC3" w:rsidP="00144FC3">
            <w:pPr>
              <w:spacing w:after="0" w:line="240" w:lineRule="auto"/>
              <w:rPr>
                <w:rFonts w:eastAsia="Arial Unicode MS" w:cs="Arial"/>
                <w:szCs w:val="18"/>
                <w:lang w:eastAsia="ar-SA"/>
              </w:rPr>
            </w:pPr>
            <w:r w:rsidRPr="00FB3A4D">
              <w:rPr>
                <w:rFonts w:eastAsia="Arial Unicode MS" w:cs="Arial"/>
                <w:i/>
                <w:szCs w:val="18"/>
                <w:lang w:eastAsia="ar-SA"/>
              </w:rPr>
              <w:t>Revision of S1-252068.</w:t>
            </w:r>
          </w:p>
          <w:p w14:paraId="237DAB8F" w14:textId="77777777" w:rsidR="00144FC3" w:rsidRPr="00FB3A4D" w:rsidRDefault="00144FC3" w:rsidP="00144FC3">
            <w:pPr>
              <w:spacing w:after="0" w:line="240" w:lineRule="auto"/>
              <w:rPr>
                <w:rFonts w:eastAsia="Arial Unicode MS" w:cs="Arial"/>
                <w:szCs w:val="18"/>
                <w:lang w:eastAsia="ar-SA"/>
              </w:rPr>
            </w:pPr>
            <w:r w:rsidRPr="00FB3A4D">
              <w:rPr>
                <w:rFonts w:eastAsia="Arial Unicode MS" w:cs="Arial"/>
                <w:szCs w:val="18"/>
                <w:lang w:eastAsia="ar-SA"/>
              </w:rPr>
              <w:t>Revision of S1-252070.</w:t>
            </w:r>
          </w:p>
        </w:tc>
      </w:tr>
      <w:tr w:rsidR="00144FC3" w:rsidRPr="002B5B90" w14:paraId="55A21DB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15EE6C1" w14:textId="77777777" w:rsidR="00144FC3" w:rsidRPr="00BC5A07" w:rsidRDefault="00144FC3" w:rsidP="00144FC3">
            <w:pPr>
              <w:snapToGrid w:val="0"/>
              <w:spacing w:after="0" w:line="240" w:lineRule="auto"/>
              <w:rPr>
                <w:rFonts w:eastAsia="Times New Roman" w:cs="Arial"/>
                <w:szCs w:val="18"/>
                <w:lang w:eastAsia="ar-SA"/>
              </w:rPr>
            </w:pPr>
            <w:proofErr w:type="spellStart"/>
            <w:r w:rsidRPr="00BC5A0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0C74304" w14:textId="2E074D15" w:rsidR="00144FC3" w:rsidRPr="00BC5A07" w:rsidRDefault="00514212" w:rsidP="00144FC3">
            <w:pPr>
              <w:snapToGrid w:val="0"/>
              <w:spacing w:after="0" w:line="240" w:lineRule="auto"/>
            </w:pPr>
            <w:hyperlink r:id="rId886" w:history="1">
              <w:r w:rsidR="00144FC3" w:rsidRPr="00BC5A07">
                <w:rPr>
                  <w:rStyle w:val="Hyperlink"/>
                  <w:rFonts w:cs="Arial"/>
                  <w:color w:val="auto"/>
                </w:rPr>
                <w:t>S1-252601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762E68B" w14:textId="77777777" w:rsidR="00144FC3" w:rsidRPr="00BC5A07" w:rsidRDefault="00144FC3" w:rsidP="00144FC3">
            <w:pPr>
              <w:snapToGrid w:val="0"/>
              <w:spacing w:after="0" w:line="240" w:lineRule="auto"/>
              <w:rPr>
                <w:rFonts w:eastAsia="Times New Roman" w:cs="Arial"/>
                <w:szCs w:val="18"/>
                <w:lang w:eastAsia="ar-SA"/>
              </w:rPr>
            </w:pPr>
            <w:proofErr w:type="gramStart"/>
            <w:r w:rsidRPr="00BC5A07">
              <w:rPr>
                <w:rFonts w:eastAsia="Times New Roman" w:cs="Arial"/>
                <w:szCs w:val="18"/>
                <w:lang w:eastAsia="ar-SA"/>
              </w:rPr>
              <w:t>ZTE  Corporation</w:t>
            </w:r>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833202A" w14:textId="77777777" w:rsidR="00144FC3" w:rsidRPr="00BC5A07" w:rsidRDefault="00144FC3" w:rsidP="00144FC3">
            <w:pPr>
              <w:snapToGrid w:val="0"/>
              <w:spacing w:after="0" w:line="240" w:lineRule="auto"/>
              <w:rPr>
                <w:rFonts w:eastAsia="Times New Roman" w:cs="Arial"/>
                <w:szCs w:val="18"/>
                <w:lang w:eastAsia="ar-SA"/>
              </w:rPr>
            </w:pPr>
            <w:r w:rsidRPr="00BC5A07">
              <w:rPr>
                <w:rFonts w:eastAsia="Times New Roman" w:cs="Arial"/>
                <w:szCs w:val="18"/>
                <w:lang w:eastAsia="ar-SA"/>
              </w:rPr>
              <w:t>Update UC in clause 11.7</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C65B18A" w14:textId="72572344" w:rsidR="00144FC3" w:rsidRPr="00BC5A07" w:rsidRDefault="00BC5A07" w:rsidP="00144FC3">
            <w:pPr>
              <w:snapToGrid w:val="0"/>
              <w:spacing w:after="0" w:line="240" w:lineRule="auto"/>
              <w:rPr>
                <w:rFonts w:eastAsia="Times New Roman" w:cs="Arial"/>
                <w:szCs w:val="18"/>
                <w:lang w:eastAsia="ar-SA"/>
              </w:rPr>
            </w:pPr>
            <w:r w:rsidRPr="00BC5A07">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458E382" w14:textId="77777777" w:rsidR="00144FC3" w:rsidRPr="00BC5A07" w:rsidRDefault="00144FC3" w:rsidP="00144FC3">
            <w:pPr>
              <w:spacing w:after="0" w:line="240" w:lineRule="auto"/>
              <w:rPr>
                <w:rFonts w:eastAsia="Arial Unicode MS" w:cs="Arial"/>
                <w:i/>
                <w:szCs w:val="18"/>
                <w:lang w:eastAsia="ar-SA"/>
              </w:rPr>
            </w:pPr>
            <w:r w:rsidRPr="00BC5A07">
              <w:rPr>
                <w:rFonts w:eastAsia="Arial Unicode MS" w:cs="Arial"/>
                <w:i/>
                <w:szCs w:val="18"/>
                <w:lang w:eastAsia="ar-SA"/>
              </w:rPr>
              <w:t>Revision of S1-252068.</w:t>
            </w:r>
          </w:p>
          <w:p w14:paraId="411CCD1D" w14:textId="77777777" w:rsidR="00144FC3" w:rsidRPr="00BC5A07" w:rsidRDefault="00144FC3" w:rsidP="00144FC3">
            <w:pPr>
              <w:spacing w:after="0" w:line="240" w:lineRule="auto"/>
              <w:rPr>
                <w:rFonts w:eastAsia="Arial Unicode MS" w:cs="Arial"/>
                <w:szCs w:val="18"/>
                <w:lang w:eastAsia="ar-SA"/>
              </w:rPr>
            </w:pPr>
            <w:r w:rsidRPr="00BC5A07">
              <w:rPr>
                <w:rFonts w:eastAsia="Arial Unicode MS" w:cs="Arial"/>
                <w:i/>
                <w:szCs w:val="18"/>
                <w:lang w:eastAsia="ar-SA"/>
              </w:rPr>
              <w:t>Revision of S1-252070.</w:t>
            </w:r>
          </w:p>
          <w:p w14:paraId="08F5B80A" w14:textId="77777777" w:rsidR="00144FC3" w:rsidRPr="00BC5A07" w:rsidRDefault="00144FC3" w:rsidP="00144FC3">
            <w:pPr>
              <w:spacing w:after="0" w:line="240" w:lineRule="auto"/>
              <w:rPr>
                <w:rFonts w:eastAsia="Arial Unicode MS" w:cs="Arial"/>
                <w:szCs w:val="18"/>
                <w:lang w:eastAsia="ar-SA"/>
              </w:rPr>
            </w:pPr>
            <w:r w:rsidRPr="00BC5A07">
              <w:rPr>
                <w:rFonts w:eastAsia="Arial Unicode MS" w:cs="Arial"/>
                <w:szCs w:val="18"/>
                <w:lang w:eastAsia="ar-SA"/>
              </w:rPr>
              <w:lastRenderedPageBreak/>
              <w:t>Revision of S1-252119.</w:t>
            </w:r>
          </w:p>
        </w:tc>
      </w:tr>
      <w:tr w:rsidR="00144FC3" w:rsidRPr="002B5B90" w14:paraId="22D83FB6"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759E2C5" w14:textId="77777777" w:rsidR="00144FC3" w:rsidRPr="00FB3A4D" w:rsidRDefault="00144FC3" w:rsidP="00144FC3">
            <w:pPr>
              <w:snapToGrid w:val="0"/>
              <w:spacing w:after="0" w:line="240" w:lineRule="auto"/>
              <w:rPr>
                <w:rFonts w:eastAsia="Times New Roman" w:cs="Arial"/>
                <w:szCs w:val="18"/>
                <w:lang w:eastAsia="ar-SA"/>
              </w:rPr>
            </w:pPr>
            <w:proofErr w:type="spellStart"/>
            <w:r w:rsidRPr="00FB3A4D">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E5D86BE" w14:textId="3BFDDEC0" w:rsidR="00144FC3" w:rsidRPr="00FB3A4D" w:rsidRDefault="00514212" w:rsidP="00144FC3">
            <w:pPr>
              <w:snapToGrid w:val="0"/>
              <w:spacing w:after="0" w:line="240" w:lineRule="auto"/>
              <w:rPr>
                <w:rFonts w:eastAsia="Times New Roman" w:cs="Arial"/>
                <w:szCs w:val="18"/>
                <w:lang w:eastAsia="ar-SA"/>
              </w:rPr>
            </w:pPr>
            <w:hyperlink r:id="rId887" w:history="1">
              <w:r w:rsidR="00144FC3" w:rsidRPr="00FB3A4D">
                <w:rPr>
                  <w:rStyle w:val="Hyperlink"/>
                  <w:rFonts w:eastAsia="Times New Roman" w:cs="Arial"/>
                  <w:color w:val="auto"/>
                  <w:szCs w:val="18"/>
                  <w:lang w:eastAsia="ar-SA"/>
                </w:rPr>
                <w:t>S1-252089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507056F" w14:textId="77777777" w:rsidR="00144FC3" w:rsidRPr="00FB3A4D" w:rsidRDefault="00144FC3" w:rsidP="00144FC3">
            <w:pPr>
              <w:snapToGrid w:val="0"/>
              <w:spacing w:after="0" w:line="240" w:lineRule="auto"/>
              <w:rPr>
                <w:rFonts w:eastAsia="Times New Roman" w:cs="Arial"/>
                <w:szCs w:val="18"/>
                <w:lang w:eastAsia="ar-SA"/>
              </w:rPr>
            </w:pPr>
            <w:r w:rsidRPr="00FB3A4D">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684812" w14:textId="77777777" w:rsidR="00144FC3" w:rsidRPr="00FB3A4D" w:rsidRDefault="00144FC3" w:rsidP="00144FC3">
            <w:pPr>
              <w:snapToGrid w:val="0"/>
              <w:spacing w:after="0" w:line="240" w:lineRule="auto"/>
              <w:rPr>
                <w:rFonts w:eastAsia="Times New Roman" w:cs="Arial"/>
                <w:szCs w:val="18"/>
                <w:lang w:eastAsia="ar-SA"/>
              </w:rPr>
            </w:pPr>
            <w:r w:rsidRPr="00FB3A4D">
              <w:rPr>
                <w:rFonts w:eastAsia="Times New Roman" w:cs="Arial"/>
                <w:szCs w:val="18"/>
                <w:lang w:eastAsia="ar-SA"/>
              </w:rPr>
              <w:t>Update on Use case 11.4</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0A19EB9" w14:textId="77777777" w:rsidR="00144FC3" w:rsidRPr="00FB3A4D" w:rsidRDefault="00144FC3" w:rsidP="00144FC3">
            <w:pPr>
              <w:snapToGrid w:val="0"/>
              <w:spacing w:after="0" w:line="240" w:lineRule="auto"/>
              <w:rPr>
                <w:rFonts w:eastAsia="Times New Roman" w:cs="Arial"/>
                <w:szCs w:val="18"/>
                <w:lang w:eastAsia="ar-SA"/>
              </w:rPr>
            </w:pPr>
            <w:r w:rsidRPr="00FB3A4D">
              <w:rPr>
                <w:rFonts w:eastAsia="Times New Roman" w:cs="Arial"/>
                <w:szCs w:val="18"/>
                <w:lang w:eastAsia="ar-SA"/>
              </w:rPr>
              <w:t>Revised to S1-252600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353044A" w14:textId="77777777" w:rsidR="00144FC3" w:rsidRPr="00FB3A4D" w:rsidRDefault="00144FC3" w:rsidP="00144FC3">
            <w:pPr>
              <w:spacing w:after="0" w:line="240" w:lineRule="auto"/>
              <w:rPr>
                <w:rFonts w:eastAsia="Arial Unicode MS" w:cs="Arial"/>
                <w:szCs w:val="18"/>
                <w:lang w:eastAsia="ar-SA"/>
              </w:rPr>
            </w:pPr>
          </w:p>
        </w:tc>
      </w:tr>
      <w:tr w:rsidR="00144FC3" w:rsidRPr="002B5B90" w14:paraId="77F4640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D10DEC4" w14:textId="77777777" w:rsidR="00144FC3" w:rsidRPr="000A5A28" w:rsidRDefault="00144FC3" w:rsidP="00144FC3">
            <w:pPr>
              <w:snapToGrid w:val="0"/>
              <w:spacing w:after="0" w:line="240" w:lineRule="auto"/>
              <w:rPr>
                <w:rFonts w:eastAsia="Times New Roman" w:cs="Arial"/>
                <w:szCs w:val="18"/>
                <w:lang w:eastAsia="ar-SA"/>
              </w:rPr>
            </w:pPr>
            <w:proofErr w:type="spellStart"/>
            <w:r w:rsidRPr="000A5A2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B3EF824" w14:textId="0AB7485F" w:rsidR="00144FC3" w:rsidRPr="000A5A28" w:rsidRDefault="00514212" w:rsidP="00144FC3">
            <w:pPr>
              <w:snapToGrid w:val="0"/>
              <w:spacing w:after="0" w:line="240" w:lineRule="auto"/>
            </w:pPr>
            <w:hyperlink r:id="rId888" w:history="1">
              <w:r w:rsidR="00144FC3" w:rsidRPr="000A5A28">
                <w:rPr>
                  <w:rStyle w:val="Hyperlink"/>
                  <w:rFonts w:cs="Arial"/>
                  <w:color w:val="auto"/>
                </w:rPr>
                <w:t>S1-252600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9C26F57" w14:textId="77777777" w:rsidR="00144FC3" w:rsidRPr="000A5A28" w:rsidRDefault="00144FC3" w:rsidP="00144FC3">
            <w:pPr>
              <w:snapToGrid w:val="0"/>
              <w:spacing w:after="0" w:line="240" w:lineRule="auto"/>
              <w:rPr>
                <w:rFonts w:eastAsia="Times New Roman" w:cs="Arial"/>
                <w:szCs w:val="18"/>
                <w:lang w:eastAsia="ar-SA"/>
              </w:rPr>
            </w:pPr>
            <w:r w:rsidRPr="000A5A28">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365CF5" w14:textId="77777777" w:rsidR="00144FC3" w:rsidRPr="000A5A28" w:rsidRDefault="00144FC3" w:rsidP="00144FC3">
            <w:pPr>
              <w:snapToGrid w:val="0"/>
              <w:spacing w:after="0" w:line="240" w:lineRule="auto"/>
              <w:rPr>
                <w:rFonts w:eastAsia="Times New Roman" w:cs="Arial"/>
                <w:szCs w:val="18"/>
                <w:lang w:eastAsia="ar-SA"/>
              </w:rPr>
            </w:pPr>
            <w:r w:rsidRPr="000A5A28">
              <w:rPr>
                <w:rFonts w:eastAsia="Times New Roman" w:cs="Arial"/>
                <w:szCs w:val="18"/>
                <w:lang w:eastAsia="ar-SA"/>
              </w:rPr>
              <w:t>Update on Use case 11.4</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799029D" w14:textId="77777777" w:rsidR="00144FC3" w:rsidRPr="000A5A28" w:rsidRDefault="00144FC3" w:rsidP="00144FC3">
            <w:pPr>
              <w:snapToGrid w:val="0"/>
              <w:spacing w:after="0" w:line="240" w:lineRule="auto"/>
              <w:rPr>
                <w:rFonts w:eastAsia="Times New Roman" w:cs="Arial"/>
                <w:szCs w:val="18"/>
                <w:lang w:eastAsia="ar-SA"/>
              </w:rPr>
            </w:pPr>
            <w:r w:rsidRPr="000A5A28">
              <w:rPr>
                <w:rFonts w:eastAsia="Times New Roman" w:cs="Arial"/>
                <w:szCs w:val="18"/>
                <w:lang w:eastAsia="ar-SA"/>
              </w:rPr>
              <w:t>Revised to S1-252618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4061230" w14:textId="77777777" w:rsidR="00144FC3" w:rsidRPr="000A5A28" w:rsidRDefault="00144FC3" w:rsidP="00144FC3">
            <w:pPr>
              <w:spacing w:after="0" w:line="240" w:lineRule="auto"/>
              <w:rPr>
                <w:rFonts w:eastAsia="Arial Unicode MS" w:cs="Arial"/>
                <w:szCs w:val="18"/>
                <w:lang w:eastAsia="ar-SA"/>
              </w:rPr>
            </w:pPr>
            <w:r w:rsidRPr="000A5A28">
              <w:rPr>
                <w:rFonts w:eastAsia="Arial Unicode MS" w:cs="Arial"/>
                <w:szCs w:val="18"/>
                <w:lang w:eastAsia="ar-SA"/>
              </w:rPr>
              <w:t>Revision of S1-252089.</w:t>
            </w:r>
          </w:p>
        </w:tc>
      </w:tr>
      <w:tr w:rsidR="00144FC3" w:rsidRPr="002B5B90" w14:paraId="6687091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5AF0B6E" w14:textId="77777777" w:rsidR="00144FC3" w:rsidRPr="000A5A28" w:rsidRDefault="00144FC3" w:rsidP="00144FC3">
            <w:pPr>
              <w:snapToGrid w:val="0"/>
              <w:spacing w:after="0" w:line="240" w:lineRule="auto"/>
              <w:rPr>
                <w:rFonts w:eastAsia="Times New Roman" w:cs="Arial"/>
                <w:szCs w:val="18"/>
                <w:lang w:eastAsia="ar-SA"/>
              </w:rPr>
            </w:pPr>
            <w:proofErr w:type="spellStart"/>
            <w:r w:rsidRPr="000A5A2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7566A87" w14:textId="67241E96" w:rsidR="00144FC3" w:rsidRPr="000A5A28" w:rsidRDefault="00514212" w:rsidP="00144FC3">
            <w:pPr>
              <w:snapToGrid w:val="0"/>
              <w:spacing w:after="0" w:line="240" w:lineRule="auto"/>
            </w:pPr>
            <w:hyperlink r:id="rId889" w:history="1">
              <w:r w:rsidR="00144FC3" w:rsidRPr="000A5A28">
                <w:rPr>
                  <w:rStyle w:val="Hyperlink"/>
                  <w:rFonts w:cs="Arial"/>
                  <w:color w:val="auto"/>
                </w:rPr>
                <w:t>S1-252618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941A8B7" w14:textId="77777777" w:rsidR="00144FC3" w:rsidRPr="000A5A28" w:rsidRDefault="00144FC3" w:rsidP="00144FC3">
            <w:pPr>
              <w:snapToGrid w:val="0"/>
              <w:spacing w:after="0" w:line="240" w:lineRule="auto"/>
              <w:rPr>
                <w:rFonts w:eastAsia="Times New Roman" w:cs="Arial"/>
                <w:szCs w:val="18"/>
                <w:lang w:eastAsia="ar-SA"/>
              </w:rPr>
            </w:pPr>
            <w:r w:rsidRPr="000A5A28">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6F24EFE" w14:textId="77777777" w:rsidR="00144FC3" w:rsidRPr="000A5A28" w:rsidRDefault="00144FC3" w:rsidP="00144FC3">
            <w:pPr>
              <w:snapToGrid w:val="0"/>
              <w:spacing w:after="0" w:line="240" w:lineRule="auto"/>
              <w:rPr>
                <w:rFonts w:eastAsia="Times New Roman" w:cs="Arial"/>
                <w:szCs w:val="18"/>
                <w:lang w:eastAsia="ar-SA"/>
              </w:rPr>
            </w:pPr>
            <w:r w:rsidRPr="000A5A28">
              <w:rPr>
                <w:rFonts w:eastAsia="Times New Roman" w:cs="Arial"/>
                <w:szCs w:val="18"/>
                <w:lang w:eastAsia="ar-SA"/>
              </w:rPr>
              <w:t>Update on Use case 11.4</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8CD504C" w14:textId="77777777" w:rsidR="00144FC3" w:rsidRPr="000A5A28" w:rsidRDefault="00144FC3" w:rsidP="00144FC3">
            <w:pPr>
              <w:snapToGrid w:val="0"/>
              <w:spacing w:after="0" w:line="240" w:lineRule="auto"/>
              <w:rPr>
                <w:rFonts w:eastAsia="Times New Roman" w:cs="Arial"/>
                <w:szCs w:val="18"/>
                <w:lang w:eastAsia="ar-SA"/>
              </w:rPr>
            </w:pPr>
            <w:r w:rsidRPr="000A5A28">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78E4E45" w14:textId="77777777" w:rsidR="00144FC3" w:rsidRPr="000A5A28" w:rsidRDefault="00144FC3" w:rsidP="00144FC3">
            <w:pPr>
              <w:spacing w:after="0" w:line="240" w:lineRule="auto"/>
              <w:rPr>
                <w:rFonts w:eastAsia="Arial Unicode MS" w:cs="Arial"/>
                <w:szCs w:val="18"/>
                <w:lang w:eastAsia="ar-SA"/>
              </w:rPr>
            </w:pPr>
            <w:r w:rsidRPr="000A5A28">
              <w:rPr>
                <w:rFonts w:eastAsia="Arial Unicode MS" w:cs="Arial"/>
                <w:i/>
                <w:szCs w:val="18"/>
                <w:lang w:eastAsia="ar-SA"/>
              </w:rPr>
              <w:t>Revision of S1-252089.</w:t>
            </w:r>
          </w:p>
          <w:p w14:paraId="595DA506" w14:textId="77777777" w:rsidR="00144FC3" w:rsidRDefault="00144FC3" w:rsidP="00144FC3">
            <w:pPr>
              <w:spacing w:after="0" w:line="240" w:lineRule="auto"/>
              <w:rPr>
                <w:rFonts w:eastAsia="Arial Unicode MS" w:cs="Arial"/>
                <w:szCs w:val="18"/>
                <w:lang w:eastAsia="ar-SA"/>
              </w:rPr>
            </w:pPr>
            <w:r w:rsidRPr="000A5A28">
              <w:rPr>
                <w:rFonts w:eastAsia="Arial Unicode MS" w:cs="Arial"/>
                <w:szCs w:val="18"/>
                <w:lang w:eastAsia="ar-SA"/>
              </w:rPr>
              <w:t>Revision of S1-252600.</w:t>
            </w:r>
          </w:p>
          <w:p w14:paraId="7890CFF6" w14:textId="77777777" w:rsidR="00144FC3" w:rsidRPr="000A5A28" w:rsidRDefault="00144FC3" w:rsidP="00144FC3">
            <w:pPr>
              <w:spacing w:after="0" w:line="240" w:lineRule="auto"/>
              <w:rPr>
                <w:rFonts w:eastAsia="Arial Unicode MS" w:cs="Arial"/>
                <w:szCs w:val="18"/>
                <w:lang w:eastAsia="ar-SA"/>
              </w:rPr>
            </w:pPr>
            <w:r>
              <w:rPr>
                <w:rFonts w:eastAsia="Arial Unicode MS" w:cs="Arial"/>
                <w:szCs w:val="18"/>
                <w:lang w:eastAsia="ar-SA"/>
              </w:rPr>
              <w:t>In pre-conditions, change “</w:t>
            </w:r>
            <w:r>
              <w:t xml:space="preserve">6G terrestrial base stations (or </w:t>
            </w:r>
            <w:proofErr w:type="spellStart"/>
            <w:r>
              <w:t>gNBs</w:t>
            </w:r>
            <w:proofErr w:type="spellEnd"/>
            <w:r>
              <w:t>) and NTN satellites</w:t>
            </w:r>
            <w:r>
              <w:rPr>
                <w:rFonts w:eastAsia="Arial Unicode MS" w:cs="Arial"/>
                <w:szCs w:val="18"/>
                <w:lang w:eastAsia="ar-SA"/>
              </w:rPr>
              <w:t>” to “</w:t>
            </w:r>
            <w:r>
              <w:t>Radio network of 6G system and 6G NTN satellites</w:t>
            </w:r>
            <w:r>
              <w:rPr>
                <w:rFonts w:eastAsia="Arial Unicode MS" w:cs="Arial"/>
                <w:szCs w:val="18"/>
                <w:lang w:eastAsia="ar-SA"/>
              </w:rPr>
              <w:t>”</w:t>
            </w:r>
          </w:p>
        </w:tc>
      </w:tr>
      <w:tr w:rsidR="00144FC3" w:rsidRPr="002B5B90" w14:paraId="46D0076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5740FB7" w14:textId="77777777" w:rsidR="00144FC3" w:rsidRPr="00FB3A4D" w:rsidRDefault="00144FC3" w:rsidP="00144FC3">
            <w:pPr>
              <w:snapToGrid w:val="0"/>
              <w:spacing w:after="0" w:line="240" w:lineRule="auto"/>
              <w:rPr>
                <w:rFonts w:eastAsia="Times New Roman" w:cs="Arial"/>
                <w:szCs w:val="18"/>
                <w:lang w:eastAsia="ar-SA"/>
              </w:rPr>
            </w:pPr>
            <w:proofErr w:type="spellStart"/>
            <w:r w:rsidRPr="00FB3A4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8BDC50" w14:textId="6D956C54" w:rsidR="00144FC3" w:rsidRPr="00FB3A4D" w:rsidRDefault="00514212" w:rsidP="00144FC3">
            <w:pPr>
              <w:snapToGrid w:val="0"/>
              <w:spacing w:after="0" w:line="240" w:lineRule="auto"/>
              <w:rPr>
                <w:rFonts w:eastAsia="Times New Roman" w:cs="Arial"/>
                <w:szCs w:val="18"/>
                <w:lang w:eastAsia="ar-SA"/>
              </w:rPr>
            </w:pPr>
            <w:hyperlink r:id="rId890" w:history="1">
              <w:r w:rsidR="00144FC3" w:rsidRPr="00FB3A4D">
                <w:rPr>
                  <w:rStyle w:val="Hyperlink"/>
                  <w:rFonts w:eastAsia="Times New Roman" w:cs="Arial"/>
                  <w:color w:val="auto"/>
                  <w:szCs w:val="18"/>
                  <w:lang w:eastAsia="ar-SA"/>
                </w:rPr>
                <w:t>S1-252090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08FB412" w14:textId="77777777" w:rsidR="00144FC3" w:rsidRPr="00FB3A4D" w:rsidRDefault="00144FC3" w:rsidP="00144FC3">
            <w:pPr>
              <w:snapToGrid w:val="0"/>
              <w:spacing w:after="0" w:line="240" w:lineRule="auto"/>
              <w:rPr>
                <w:rFonts w:eastAsia="Times New Roman" w:cs="Arial"/>
                <w:szCs w:val="18"/>
                <w:lang w:eastAsia="ar-SA"/>
              </w:rPr>
            </w:pPr>
            <w:r w:rsidRPr="00FB3A4D">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3FBC333" w14:textId="77777777" w:rsidR="00144FC3" w:rsidRPr="00FB3A4D" w:rsidRDefault="00144FC3" w:rsidP="00144FC3">
            <w:pPr>
              <w:snapToGrid w:val="0"/>
              <w:spacing w:after="0" w:line="240" w:lineRule="auto"/>
              <w:rPr>
                <w:rFonts w:eastAsia="Times New Roman" w:cs="Arial"/>
                <w:szCs w:val="18"/>
                <w:lang w:eastAsia="ar-SA"/>
              </w:rPr>
            </w:pPr>
            <w:r w:rsidRPr="00FB3A4D">
              <w:rPr>
                <w:rFonts w:eastAsia="Times New Roman" w:cs="Arial"/>
                <w:szCs w:val="18"/>
                <w:lang w:eastAsia="ar-SA"/>
              </w:rPr>
              <w:t>Update on Use case 11.8</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C7C38E6" w14:textId="77777777" w:rsidR="00144FC3" w:rsidRPr="00FB3A4D" w:rsidRDefault="00144FC3" w:rsidP="00144FC3">
            <w:pPr>
              <w:snapToGrid w:val="0"/>
              <w:spacing w:after="0" w:line="240" w:lineRule="auto"/>
              <w:rPr>
                <w:rFonts w:eastAsia="Times New Roman" w:cs="Arial"/>
                <w:szCs w:val="18"/>
                <w:lang w:eastAsia="ar-SA"/>
              </w:rPr>
            </w:pPr>
            <w:r w:rsidRPr="00FB3A4D">
              <w:rPr>
                <w:rFonts w:eastAsia="Times New Roman" w:cs="Arial"/>
                <w:szCs w:val="18"/>
                <w:lang w:eastAsia="ar-SA"/>
              </w:rPr>
              <w:t>Revised to S1-252602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49F8578" w14:textId="77777777" w:rsidR="00144FC3" w:rsidRPr="00FB3A4D" w:rsidRDefault="00144FC3" w:rsidP="00144FC3">
            <w:pPr>
              <w:spacing w:after="0" w:line="240" w:lineRule="auto"/>
              <w:rPr>
                <w:rFonts w:eastAsia="Arial Unicode MS" w:cs="Arial"/>
                <w:szCs w:val="18"/>
                <w:lang w:eastAsia="ar-SA"/>
              </w:rPr>
            </w:pPr>
          </w:p>
        </w:tc>
      </w:tr>
      <w:tr w:rsidR="00144FC3" w:rsidRPr="002B5B90" w14:paraId="764AF76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5B7C79A" w14:textId="77777777" w:rsidR="00144FC3" w:rsidRPr="00BC5A07" w:rsidRDefault="00144FC3" w:rsidP="00144FC3">
            <w:pPr>
              <w:snapToGrid w:val="0"/>
              <w:spacing w:after="0" w:line="240" w:lineRule="auto"/>
              <w:rPr>
                <w:rFonts w:eastAsia="Times New Roman" w:cs="Arial"/>
                <w:szCs w:val="18"/>
                <w:lang w:eastAsia="ar-SA"/>
              </w:rPr>
            </w:pPr>
            <w:proofErr w:type="spellStart"/>
            <w:r w:rsidRPr="00BC5A0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671394F" w14:textId="0031B574" w:rsidR="00144FC3" w:rsidRPr="00BC5A07" w:rsidRDefault="00514212" w:rsidP="00144FC3">
            <w:pPr>
              <w:snapToGrid w:val="0"/>
              <w:spacing w:after="0" w:line="240" w:lineRule="auto"/>
            </w:pPr>
            <w:hyperlink r:id="rId891" w:history="1">
              <w:r w:rsidR="00144FC3" w:rsidRPr="00BC5A07">
                <w:rPr>
                  <w:rStyle w:val="Hyperlink"/>
                  <w:rFonts w:cs="Arial"/>
                  <w:color w:val="auto"/>
                </w:rPr>
                <w:t>S1-252602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0B067CA" w14:textId="77777777" w:rsidR="00144FC3" w:rsidRPr="00BC5A07" w:rsidRDefault="00144FC3" w:rsidP="00144FC3">
            <w:pPr>
              <w:snapToGrid w:val="0"/>
              <w:spacing w:after="0" w:line="240" w:lineRule="auto"/>
              <w:rPr>
                <w:rFonts w:eastAsia="Times New Roman" w:cs="Arial"/>
                <w:szCs w:val="18"/>
                <w:lang w:eastAsia="ar-SA"/>
              </w:rPr>
            </w:pPr>
            <w:r w:rsidRPr="00BC5A07">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A8A6CED" w14:textId="77777777" w:rsidR="00144FC3" w:rsidRPr="00BC5A07" w:rsidRDefault="00144FC3" w:rsidP="00144FC3">
            <w:pPr>
              <w:snapToGrid w:val="0"/>
              <w:spacing w:after="0" w:line="240" w:lineRule="auto"/>
              <w:rPr>
                <w:rFonts w:eastAsia="Times New Roman" w:cs="Arial"/>
                <w:szCs w:val="18"/>
                <w:lang w:eastAsia="ar-SA"/>
              </w:rPr>
            </w:pPr>
            <w:r w:rsidRPr="00BC5A07">
              <w:rPr>
                <w:rFonts w:eastAsia="Times New Roman" w:cs="Arial"/>
                <w:szCs w:val="18"/>
                <w:lang w:eastAsia="ar-SA"/>
              </w:rPr>
              <w:t>Update on Use case 11.8</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1B8190F3" w14:textId="3EB0D6F0" w:rsidR="00144FC3" w:rsidRPr="00BC5A07" w:rsidRDefault="00BC5A07" w:rsidP="00144FC3">
            <w:pPr>
              <w:snapToGrid w:val="0"/>
              <w:spacing w:after="0" w:line="240" w:lineRule="auto"/>
              <w:rPr>
                <w:rFonts w:eastAsia="Times New Roman" w:cs="Arial"/>
                <w:szCs w:val="18"/>
                <w:lang w:eastAsia="ar-SA"/>
              </w:rPr>
            </w:pPr>
            <w:r w:rsidRPr="00BC5A07">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4A26D61" w14:textId="77777777" w:rsidR="00144FC3" w:rsidRPr="00BC5A07" w:rsidRDefault="00144FC3" w:rsidP="00144FC3">
            <w:pPr>
              <w:spacing w:after="0" w:line="240" w:lineRule="auto"/>
              <w:rPr>
                <w:rFonts w:eastAsia="Arial Unicode MS" w:cs="Arial"/>
                <w:szCs w:val="18"/>
                <w:lang w:eastAsia="ar-SA"/>
              </w:rPr>
            </w:pPr>
            <w:r w:rsidRPr="00BC5A07">
              <w:rPr>
                <w:rFonts w:eastAsia="Arial Unicode MS" w:cs="Arial"/>
                <w:szCs w:val="18"/>
                <w:lang w:eastAsia="ar-SA"/>
              </w:rPr>
              <w:t>Revision of S1-252090.</w:t>
            </w:r>
          </w:p>
        </w:tc>
      </w:tr>
      <w:tr w:rsidR="00144FC3" w:rsidRPr="002B5B90" w14:paraId="421525D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50324F5" w14:textId="77777777" w:rsidR="00144FC3" w:rsidRPr="003B4CA6" w:rsidRDefault="00144FC3" w:rsidP="00144FC3">
            <w:pPr>
              <w:snapToGrid w:val="0"/>
              <w:spacing w:after="0" w:line="240" w:lineRule="auto"/>
              <w:rPr>
                <w:rFonts w:eastAsia="Times New Roman" w:cs="Arial"/>
                <w:szCs w:val="18"/>
                <w:lang w:eastAsia="ar-SA"/>
              </w:rPr>
            </w:pPr>
            <w:proofErr w:type="spellStart"/>
            <w:r w:rsidRPr="003B4CA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4AD975B" w14:textId="18AA23EF" w:rsidR="00144FC3" w:rsidRPr="003B4CA6" w:rsidRDefault="00514212" w:rsidP="00144FC3">
            <w:pPr>
              <w:snapToGrid w:val="0"/>
              <w:spacing w:after="0" w:line="240" w:lineRule="auto"/>
              <w:rPr>
                <w:rFonts w:eastAsia="Times New Roman" w:cs="Arial"/>
                <w:szCs w:val="18"/>
                <w:lang w:eastAsia="ar-SA"/>
              </w:rPr>
            </w:pPr>
            <w:hyperlink r:id="rId892" w:history="1">
              <w:r w:rsidR="00144FC3" w:rsidRPr="003B4CA6">
                <w:rPr>
                  <w:rStyle w:val="Hyperlink"/>
                  <w:rFonts w:eastAsia="Times New Roman" w:cs="Arial"/>
                  <w:color w:val="auto"/>
                  <w:szCs w:val="18"/>
                  <w:lang w:eastAsia="ar-SA"/>
                </w:rPr>
                <w:t>S1-252328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2945B6C" w14:textId="77777777" w:rsidR="00144FC3" w:rsidRPr="003B4CA6" w:rsidRDefault="00144FC3" w:rsidP="00144FC3">
            <w:pPr>
              <w:snapToGrid w:val="0"/>
              <w:spacing w:after="0" w:line="240" w:lineRule="auto"/>
              <w:rPr>
                <w:rFonts w:eastAsia="Times New Roman" w:cs="Arial"/>
                <w:szCs w:val="18"/>
                <w:lang w:eastAsia="ar-SA"/>
              </w:rPr>
            </w:pPr>
            <w:r w:rsidRPr="003B4CA6">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083FE26" w14:textId="77777777" w:rsidR="00144FC3" w:rsidRPr="003B4CA6" w:rsidRDefault="00144FC3" w:rsidP="00144FC3">
            <w:pPr>
              <w:snapToGrid w:val="0"/>
              <w:spacing w:after="0" w:line="240" w:lineRule="auto"/>
              <w:rPr>
                <w:rFonts w:eastAsia="Times New Roman" w:cs="Arial"/>
                <w:szCs w:val="18"/>
                <w:lang w:eastAsia="ar-SA"/>
              </w:rPr>
            </w:pPr>
            <w:r w:rsidRPr="003B4CA6">
              <w:rPr>
                <w:rFonts w:eastAsia="Times New Roman" w:cs="Arial"/>
                <w:szCs w:val="18"/>
                <w:lang w:eastAsia="ar-SA"/>
              </w:rPr>
              <w:t>Update clause 11.8 “Use Case on Collaborative Awareness in Dynamic Environments”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2B9CF52" w14:textId="77777777" w:rsidR="00144FC3" w:rsidRPr="003B4CA6" w:rsidRDefault="00144FC3" w:rsidP="00144FC3">
            <w:pPr>
              <w:snapToGrid w:val="0"/>
              <w:spacing w:after="0" w:line="240" w:lineRule="auto"/>
              <w:rPr>
                <w:rFonts w:eastAsia="Times New Roman" w:cs="Arial"/>
                <w:szCs w:val="18"/>
                <w:lang w:eastAsia="ar-SA"/>
              </w:rPr>
            </w:pPr>
            <w:r w:rsidRPr="003B4CA6">
              <w:rPr>
                <w:rFonts w:eastAsia="Times New Roman" w:cs="Arial"/>
                <w:szCs w:val="18"/>
                <w:lang w:eastAsia="ar-SA"/>
              </w:rPr>
              <w:t>Revised to S1-252603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D535C9F" w14:textId="77777777" w:rsidR="00144FC3" w:rsidRPr="003B4CA6" w:rsidRDefault="00144FC3" w:rsidP="00144FC3">
            <w:pPr>
              <w:spacing w:after="0" w:line="240" w:lineRule="auto"/>
              <w:rPr>
                <w:rFonts w:eastAsia="Arial Unicode MS" w:cs="Arial"/>
                <w:szCs w:val="18"/>
                <w:lang w:eastAsia="ar-SA"/>
              </w:rPr>
            </w:pPr>
          </w:p>
        </w:tc>
      </w:tr>
      <w:tr w:rsidR="00144FC3" w:rsidRPr="002B5B90" w14:paraId="0A8CE782"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058858A" w14:textId="77777777" w:rsidR="00144FC3" w:rsidRPr="0087479A" w:rsidRDefault="00144FC3" w:rsidP="00144FC3">
            <w:pPr>
              <w:snapToGrid w:val="0"/>
              <w:spacing w:after="0" w:line="240" w:lineRule="auto"/>
              <w:rPr>
                <w:rFonts w:eastAsia="Times New Roman" w:cs="Arial"/>
                <w:szCs w:val="18"/>
                <w:lang w:eastAsia="ar-SA"/>
              </w:rPr>
            </w:pPr>
            <w:proofErr w:type="spellStart"/>
            <w:r w:rsidRPr="0087479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F07C4F8" w14:textId="4F337D73" w:rsidR="00144FC3" w:rsidRPr="0087479A" w:rsidRDefault="00514212" w:rsidP="00144FC3">
            <w:pPr>
              <w:snapToGrid w:val="0"/>
              <w:spacing w:after="0" w:line="240" w:lineRule="auto"/>
            </w:pPr>
            <w:hyperlink r:id="rId893" w:history="1">
              <w:r w:rsidR="00144FC3" w:rsidRPr="0087479A">
                <w:rPr>
                  <w:rStyle w:val="Hyperlink"/>
                  <w:rFonts w:cs="Arial"/>
                  <w:color w:val="auto"/>
                </w:rPr>
                <w:t>S1-252603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81C1CAA" w14:textId="77777777" w:rsidR="00144FC3" w:rsidRPr="0087479A" w:rsidRDefault="00144FC3" w:rsidP="00144FC3">
            <w:pPr>
              <w:snapToGrid w:val="0"/>
              <w:spacing w:after="0" w:line="240" w:lineRule="auto"/>
              <w:rPr>
                <w:rFonts w:eastAsia="Times New Roman" w:cs="Arial"/>
                <w:szCs w:val="18"/>
                <w:lang w:eastAsia="ar-SA"/>
              </w:rPr>
            </w:pPr>
            <w:r w:rsidRPr="0087479A">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9844C92" w14:textId="77777777" w:rsidR="00144FC3" w:rsidRPr="0087479A" w:rsidRDefault="00144FC3" w:rsidP="00144FC3">
            <w:pPr>
              <w:snapToGrid w:val="0"/>
              <w:spacing w:after="0" w:line="240" w:lineRule="auto"/>
              <w:rPr>
                <w:rFonts w:eastAsia="Times New Roman" w:cs="Arial"/>
                <w:szCs w:val="18"/>
                <w:lang w:eastAsia="ar-SA"/>
              </w:rPr>
            </w:pPr>
            <w:r w:rsidRPr="0087479A">
              <w:rPr>
                <w:rFonts w:eastAsia="Times New Roman" w:cs="Arial"/>
                <w:szCs w:val="18"/>
                <w:lang w:eastAsia="ar-SA"/>
              </w:rPr>
              <w:t>Update clause 11.8 “Use Case on Collaborative Awareness in Dynamic Environments”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37A5A54" w14:textId="2426732E" w:rsidR="00144FC3" w:rsidRPr="0087479A" w:rsidRDefault="0087479A" w:rsidP="00144FC3">
            <w:pPr>
              <w:snapToGrid w:val="0"/>
              <w:spacing w:after="0" w:line="240" w:lineRule="auto"/>
              <w:rPr>
                <w:rFonts w:eastAsia="Times New Roman" w:cs="Arial"/>
                <w:szCs w:val="18"/>
                <w:lang w:eastAsia="ar-SA"/>
              </w:rPr>
            </w:pPr>
            <w:r w:rsidRPr="0087479A">
              <w:rPr>
                <w:rFonts w:eastAsia="Times New Roman" w:cs="Arial"/>
                <w:szCs w:val="18"/>
                <w:lang w:eastAsia="ar-SA"/>
              </w:rPr>
              <w:t>Revised to S1-25262</w:t>
            </w:r>
            <w:r>
              <w:rPr>
                <w:rFonts w:eastAsia="Times New Roman" w:cs="Arial"/>
                <w:szCs w:val="18"/>
                <w:lang w:eastAsia="ar-SA"/>
              </w:rPr>
              <w:t>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7E80177" w14:textId="77777777" w:rsidR="00144FC3" w:rsidRPr="0087479A" w:rsidRDefault="00144FC3" w:rsidP="00144FC3">
            <w:pPr>
              <w:spacing w:after="0" w:line="240" w:lineRule="auto"/>
              <w:rPr>
                <w:rFonts w:eastAsia="Arial Unicode MS" w:cs="Arial"/>
                <w:szCs w:val="18"/>
                <w:lang w:eastAsia="ar-SA"/>
              </w:rPr>
            </w:pPr>
            <w:r w:rsidRPr="0087479A">
              <w:rPr>
                <w:rFonts w:eastAsia="Arial Unicode MS" w:cs="Arial"/>
                <w:szCs w:val="18"/>
                <w:lang w:eastAsia="ar-SA"/>
              </w:rPr>
              <w:t>Revision of S1-252328.</w:t>
            </w:r>
          </w:p>
        </w:tc>
      </w:tr>
      <w:tr w:rsidR="0087479A" w:rsidRPr="002B5B90" w14:paraId="75490698"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D851479" w14:textId="5ECDCED9" w:rsidR="0087479A" w:rsidRPr="00E52134" w:rsidRDefault="0087479A" w:rsidP="00144FC3">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56F3C20" w14:textId="0EA84727" w:rsidR="0087479A" w:rsidRPr="00E52134" w:rsidRDefault="00514212" w:rsidP="00144FC3">
            <w:pPr>
              <w:snapToGrid w:val="0"/>
              <w:spacing w:after="0" w:line="240" w:lineRule="auto"/>
            </w:pPr>
            <w:hyperlink r:id="rId894" w:history="1">
              <w:r w:rsidR="0087479A" w:rsidRPr="00E52134">
                <w:rPr>
                  <w:rStyle w:val="Hyperlink"/>
                  <w:rFonts w:cs="Arial"/>
                  <w:color w:val="auto"/>
                </w:rPr>
                <w:t>S1-25</w:t>
              </w:r>
              <w:r w:rsidR="0087479A" w:rsidRPr="00E52134">
                <w:rPr>
                  <w:rStyle w:val="Hyperlink"/>
                  <w:rFonts w:cs="Arial"/>
                  <w:color w:val="auto"/>
                </w:rPr>
                <w:t>2</w:t>
              </w:r>
              <w:r w:rsidR="0087479A" w:rsidRPr="00E52134">
                <w:rPr>
                  <w:rStyle w:val="Hyperlink"/>
                  <w:rFonts w:cs="Arial"/>
                  <w:color w:val="auto"/>
                </w:rPr>
                <w:t>625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626D1F" w14:textId="414D17D7" w:rsidR="0087479A" w:rsidRPr="00E52134" w:rsidRDefault="0087479A" w:rsidP="00144FC3">
            <w:pPr>
              <w:snapToGrid w:val="0"/>
              <w:spacing w:after="0" w:line="240" w:lineRule="auto"/>
              <w:rPr>
                <w:rFonts w:eastAsia="Times New Roman" w:cs="Arial"/>
                <w:szCs w:val="18"/>
                <w:lang w:eastAsia="ar-SA"/>
              </w:rPr>
            </w:pPr>
            <w:r w:rsidRPr="00E52134">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00FB68" w14:textId="459867C6" w:rsidR="0087479A" w:rsidRPr="00E52134" w:rsidRDefault="0087479A" w:rsidP="00144FC3">
            <w:pPr>
              <w:snapToGrid w:val="0"/>
              <w:spacing w:after="0" w:line="240" w:lineRule="auto"/>
              <w:rPr>
                <w:rFonts w:eastAsia="Times New Roman" w:cs="Arial"/>
                <w:szCs w:val="18"/>
                <w:lang w:eastAsia="ar-SA"/>
              </w:rPr>
            </w:pPr>
            <w:r w:rsidRPr="00E52134">
              <w:rPr>
                <w:rFonts w:eastAsia="Times New Roman" w:cs="Arial"/>
                <w:szCs w:val="18"/>
                <w:lang w:eastAsia="ar-SA"/>
              </w:rPr>
              <w:t>Update clause 11.8 “Use Case on Collaborative Awareness in Dynamic Environments”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EB980A5" w14:textId="2B4603EB" w:rsidR="0087479A"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Revised to S1-252683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E4D2217" w14:textId="248A4E01" w:rsidR="0087479A" w:rsidRPr="00E52134" w:rsidRDefault="0087479A" w:rsidP="00144FC3">
            <w:pPr>
              <w:spacing w:after="0" w:line="240" w:lineRule="auto"/>
              <w:rPr>
                <w:rFonts w:eastAsia="Arial Unicode MS" w:cs="Arial"/>
                <w:szCs w:val="18"/>
                <w:lang w:eastAsia="ar-SA"/>
              </w:rPr>
            </w:pPr>
            <w:r w:rsidRPr="00E52134">
              <w:rPr>
                <w:rFonts w:eastAsia="Arial Unicode MS" w:cs="Arial"/>
                <w:i/>
                <w:szCs w:val="18"/>
                <w:lang w:eastAsia="ar-SA"/>
              </w:rPr>
              <w:t>Revision of S1-252328.</w:t>
            </w:r>
          </w:p>
          <w:p w14:paraId="5D893F2A" w14:textId="18855651" w:rsidR="0087479A" w:rsidRPr="00E52134" w:rsidRDefault="0087479A" w:rsidP="00144FC3">
            <w:pPr>
              <w:spacing w:after="0" w:line="240" w:lineRule="auto"/>
              <w:rPr>
                <w:rFonts w:eastAsia="Arial Unicode MS" w:cs="Arial"/>
                <w:szCs w:val="18"/>
                <w:lang w:eastAsia="ar-SA"/>
              </w:rPr>
            </w:pPr>
            <w:r w:rsidRPr="00E52134">
              <w:rPr>
                <w:rFonts w:eastAsia="Arial Unicode MS" w:cs="Arial"/>
                <w:szCs w:val="18"/>
                <w:lang w:eastAsia="ar-SA"/>
              </w:rPr>
              <w:t>Revision of S1-252603.</w:t>
            </w:r>
          </w:p>
        </w:tc>
      </w:tr>
      <w:tr w:rsidR="00E52134" w:rsidRPr="002B5B90" w14:paraId="11C4472A"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717535B" w14:textId="44D3D5CF" w:rsidR="00E52134" w:rsidRPr="00E52134" w:rsidRDefault="00E52134" w:rsidP="00144FC3">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4E5AEFC" w14:textId="3AC57986" w:rsidR="00E52134" w:rsidRPr="00E52134" w:rsidRDefault="00E52134" w:rsidP="00144FC3">
            <w:pPr>
              <w:snapToGrid w:val="0"/>
              <w:spacing w:after="0" w:line="240" w:lineRule="auto"/>
            </w:pPr>
            <w:hyperlink r:id="rId895" w:history="1">
              <w:r w:rsidRPr="00E52134">
                <w:rPr>
                  <w:rStyle w:val="Hyperlink"/>
                  <w:rFonts w:cs="Arial"/>
                  <w:color w:val="auto"/>
                </w:rPr>
                <w:t>S1-2526</w:t>
              </w:r>
              <w:r w:rsidRPr="00E52134">
                <w:rPr>
                  <w:rStyle w:val="Hyperlink"/>
                  <w:rFonts w:cs="Arial"/>
                  <w:color w:val="auto"/>
                </w:rPr>
                <w:t>8</w:t>
              </w:r>
              <w:r w:rsidRPr="00E52134">
                <w:rPr>
                  <w:rStyle w:val="Hyperlink"/>
                  <w:rFonts w:cs="Arial"/>
                  <w:color w:val="auto"/>
                </w:rPr>
                <w:t>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A76ED16" w14:textId="1AB0FBC9" w:rsidR="00E52134"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F724248" w14:textId="12B8125B" w:rsidR="00E52134"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Update clause 11.8 “Use Case on Collaborative Awareness in Dynamic Environments”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D657D19" w14:textId="1EB1A99A" w:rsidR="00E52134"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8E76F41" w14:textId="77777777" w:rsidR="00E52134" w:rsidRPr="00E52134" w:rsidRDefault="00E52134" w:rsidP="00E52134">
            <w:pPr>
              <w:spacing w:after="0" w:line="240" w:lineRule="auto"/>
              <w:rPr>
                <w:rFonts w:eastAsia="Arial Unicode MS" w:cs="Arial"/>
                <w:i/>
                <w:szCs w:val="18"/>
                <w:lang w:eastAsia="ar-SA"/>
              </w:rPr>
            </w:pPr>
            <w:r w:rsidRPr="00E52134">
              <w:rPr>
                <w:rFonts w:eastAsia="Arial Unicode MS" w:cs="Arial"/>
                <w:i/>
                <w:szCs w:val="18"/>
                <w:lang w:eastAsia="ar-SA"/>
              </w:rPr>
              <w:t>Revision of S1-252328.</w:t>
            </w:r>
          </w:p>
          <w:p w14:paraId="5410AF4F" w14:textId="41A3F3F8" w:rsidR="00E52134" w:rsidRPr="00E52134" w:rsidRDefault="00E52134" w:rsidP="00E52134">
            <w:pPr>
              <w:spacing w:after="0" w:line="240" w:lineRule="auto"/>
              <w:rPr>
                <w:rFonts w:eastAsia="Arial Unicode MS" w:cs="Arial"/>
                <w:szCs w:val="18"/>
                <w:lang w:eastAsia="ar-SA"/>
              </w:rPr>
            </w:pPr>
            <w:r w:rsidRPr="00E52134">
              <w:rPr>
                <w:rFonts w:eastAsia="Arial Unicode MS" w:cs="Arial"/>
                <w:i/>
                <w:szCs w:val="18"/>
                <w:lang w:eastAsia="ar-SA"/>
              </w:rPr>
              <w:t>Revision of S1-252603.</w:t>
            </w:r>
          </w:p>
          <w:p w14:paraId="397D2A15" w14:textId="0DBE2EA9" w:rsidR="00E52134" w:rsidRPr="00E52134" w:rsidRDefault="00E52134" w:rsidP="00144FC3">
            <w:pPr>
              <w:spacing w:after="0" w:line="240" w:lineRule="auto"/>
              <w:rPr>
                <w:rFonts w:eastAsia="Arial Unicode MS" w:cs="Arial"/>
                <w:szCs w:val="18"/>
                <w:lang w:eastAsia="ar-SA"/>
              </w:rPr>
            </w:pPr>
            <w:r w:rsidRPr="00E52134">
              <w:rPr>
                <w:rFonts w:eastAsia="Arial Unicode MS" w:cs="Arial"/>
                <w:szCs w:val="18"/>
                <w:lang w:eastAsia="ar-SA"/>
              </w:rPr>
              <w:t>Revision of S1-252625.</w:t>
            </w:r>
          </w:p>
        </w:tc>
      </w:tr>
      <w:tr w:rsidR="00144FC3" w:rsidRPr="00BC04B8" w14:paraId="4DFAE891" w14:textId="77777777" w:rsidTr="004B713D">
        <w:trPr>
          <w:trHeight w:val="250"/>
        </w:trPr>
        <w:tc>
          <w:tcPr>
            <w:tcW w:w="14743" w:type="dxa"/>
            <w:gridSpan w:val="7"/>
            <w:tcBorders>
              <w:bottom w:val="single" w:sz="4" w:space="0" w:color="auto"/>
            </w:tcBorders>
            <w:shd w:val="clear" w:color="auto" w:fill="F2F2F2"/>
          </w:tcPr>
          <w:p w14:paraId="2A0CF40A" w14:textId="732A37CA" w:rsidR="00144FC3" w:rsidRPr="00BC04B8" w:rsidRDefault="00144FC3" w:rsidP="00144FC3">
            <w:pPr>
              <w:pStyle w:val="Heading8"/>
              <w:jc w:val="left"/>
              <w:rPr>
                <w:color w:val="1F497D" w:themeColor="text2"/>
                <w:sz w:val="17"/>
                <w:szCs w:val="17"/>
              </w:rPr>
            </w:pPr>
            <w:r>
              <w:rPr>
                <w:color w:val="1F497D" w:themeColor="text2"/>
                <w:sz w:val="17"/>
                <w:szCs w:val="17"/>
              </w:rPr>
              <w:t>New Use Cases</w:t>
            </w:r>
          </w:p>
        </w:tc>
      </w:tr>
      <w:tr w:rsidR="00144FC3" w:rsidRPr="002B5B90" w14:paraId="5BDF8CA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97FC527" w14:textId="77777777" w:rsidR="00144FC3" w:rsidRPr="0035555A" w:rsidRDefault="00144FC3" w:rsidP="00144FC3">
            <w:pPr>
              <w:snapToGrid w:val="0"/>
              <w:spacing w:after="0" w:line="240" w:lineRule="auto"/>
              <w:rPr>
                <w:rFonts w:eastAsia="Times New Roman" w:cs="Arial"/>
                <w:szCs w:val="18"/>
                <w:lang w:eastAsia="ar-SA"/>
              </w:rPr>
            </w:pPr>
            <w:proofErr w:type="spellStart"/>
            <w:r w:rsidRPr="003527B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5BB488C" w14:textId="394AEF90" w:rsidR="00144FC3" w:rsidRPr="00835E30" w:rsidRDefault="00514212" w:rsidP="00144FC3">
            <w:pPr>
              <w:snapToGrid w:val="0"/>
              <w:spacing w:after="0" w:line="240" w:lineRule="auto"/>
              <w:rPr>
                <w:rFonts w:eastAsia="Times New Roman" w:cs="Arial"/>
                <w:szCs w:val="18"/>
                <w:lang w:eastAsia="ar-SA"/>
              </w:rPr>
            </w:pPr>
            <w:hyperlink r:id="rId896" w:history="1">
              <w:r w:rsidR="00144FC3" w:rsidRPr="00242211">
                <w:rPr>
                  <w:rStyle w:val="Hyperlink"/>
                  <w:rFonts w:eastAsia="Times New Roman" w:cs="Arial"/>
                  <w:color w:val="auto"/>
                  <w:szCs w:val="18"/>
                  <w:lang w:eastAsia="ar-SA"/>
                </w:rPr>
                <w:t>S1-252067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CDB2BD4"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 xml:space="preserve">China Mobile, China </w:t>
            </w:r>
            <w:proofErr w:type="gramStart"/>
            <w:r w:rsidRPr="00835E30">
              <w:rPr>
                <w:rFonts w:eastAsia="Times New Roman" w:cs="Arial"/>
                <w:szCs w:val="18"/>
                <w:lang w:eastAsia="ar-SA"/>
              </w:rPr>
              <w:t>Telecom?,</w:t>
            </w:r>
            <w:proofErr w:type="gramEnd"/>
            <w:r w:rsidRPr="00835E30">
              <w:rPr>
                <w:rFonts w:eastAsia="Times New Roman" w:cs="Arial"/>
                <w:szCs w:val="18"/>
                <w:lang w:eastAsia="ar-SA"/>
              </w:rPr>
              <w:t xml:space="preserve"> Robert Bosch GmbH?, Huawei?, ZTE?, OPPO?, </w:t>
            </w:r>
            <w:proofErr w:type="spellStart"/>
            <w:r w:rsidRPr="00835E30">
              <w:rPr>
                <w:rFonts w:eastAsia="Times New Roman" w:cs="Arial"/>
                <w:szCs w:val="18"/>
                <w:lang w:eastAsia="ar-SA"/>
              </w:rPr>
              <w:t>Futurewei</w:t>
            </w:r>
            <w:proofErr w:type="spellEnd"/>
            <w:r w:rsidRPr="00835E30">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F2D3F5A"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New use case on 6G network for vertical</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5E449A5" w14:textId="77777777" w:rsidR="00144FC3" w:rsidRPr="00CC1E3B"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Revised to S1-252</w:t>
            </w:r>
            <w:r>
              <w:rPr>
                <w:rFonts w:eastAsia="Times New Roman" w:cs="Arial"/>
                <w:szCs w:val="18"/>
                <w:lang w:eastAsia="ar-SA"/>
              </w:rPr>
              <w:t>144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1EA12CA" w14:textId="77777777" w:rsidR="00144FC3" w:rsidRPr="00CC1E3B" w:rsidRDefault="00144FC3" w:rsidP="00144FC3">
            <w:pPr>
              <w:spacing w:after="0" w:line="240" w:lineRule="auto"/>
              <w:rPr>
                <w:rFonts w:eastAsia="Arial Unicode MS" w:cs="Arial"/>
                <w:szCs w:val="18"/>
                <w:lang w:eastAsia="ar-SA"/>
              </w:rPr>
            </w:pPr>
          </w:p>
        </w:tc>
      </w:tr>
      <w:tr w:rsidR="00144FC3" w:rsidRPr="002B5B90" w14:paraId="6FAD4A60"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A2492A7" w14:textId="77777777" w:rsidR="00144FC3" w:rsidRPr="004B1BD6" w:rsidRDefault="00144FC3" w:rsidP="00144FC3">
            <w:pPr>
              <w:snapToGrid w:val="0"/>
              <w:spacing w:after="0" w:line="240" w:lineRule="auto"/>
              <w:rPr>
                <w:rFonts w:eastAsia="Times New Roman" w:cs="Arial"/>
                <w:szCs w:val="18"/>
                <w:lang w:eastAsia="ar-SA"/>
              </w:rPr>
            </w:pPr>
            <w:proofErr w:type="spellStart"/>
            <w:r w:rsidRPr="004B1BD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81AE749" w14:textId="4AB1DAEB" w:rsidR="00144FC3" w:rsidRPr="004B1BD6" w:rsidRDefault="00514212" w:rsidP="00144FC3">
            <w:pPr>
              <w:snapToGrid w:val="0"/>
              <w:spacing w:after="0" w:line="240" w:lineRule="auto"/>
              <w:rPr>
                <w:rFonts w:eastAsia="Times New Roman" w:cs="Arial"/>
                <w:szCs w:val="18"/>
                <w:lang w:eastAsia="ar-SA"/>
              </w:rPr>
            </w:pPr>
            <w:hyperlink r:id="rId897" w:history="1">
              <w:r w:rsidR="00144FC3" w:rsidRPr="004B1BD6">
                <w:rPr>
                  <w:rStyle w:val="Hyperlink"/>
                  <w:rFonts w:eastAsia="Times New Roman" w:cs="Arial"/>
                  <w:color w:val="auto"/>
                  <w:szCs w:val="18"/>
                  <w:lang w:eastAsia="ar-SA"/>
                </w:rPr>
                <w:t>S1-252144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B27B476" w14:textId="77777777" w:rsidR="00144FC3" w:rsidRPr="004B1BD6" w:rsidRDefault="00144FC3" w:rsidP="00144FC3">
            <w:pPr>
              <w:snapToGrid w:val="0"/>
              <w:spacing w:after="0" w:line="240" w:lineRule="auto"/>
              <w:rPr>
                <w:rFonts w:eastAsia="Times New Roman" w:cs="Arial"/>
                <w:szCs w:val="18"/>
                <w:lang w:eastAsia="ar-SA"/>
              </w:rPr>
            </w:pPr>
            <w:r w:rsidRPr="004B1BD6">
              <w:rPr>
                <w:rFonts w:eastAsia="Times New Roman" w:cs="Arial"/>
                <w:szCs w:val="18"/>
                <w:lang w:eastAsia="ar-SA"/>
              </w:rPr>
              <w:t xml:space="preserve">China Mobile, China Telecom, Huawei, ZTE, </w:t>
            </w:r>
            <w:proofErr w:type="spellStart"/>
            <w:r w:rsidRPr="004B1BD6">
              <w:rPr>
                <w:rFonts w:eastAsia="Times New Roman" w:cs="Arial"/>
                <w:szCs w:val="18"/>
                <w:lang w:eastAsia="ar-SA"/>
              </w:rPr>
              <w:t>Futurewei</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42DDA5" w14:textId="77777777" w:rsidR="00144FC3" w:rsidRPr="004B1BD6" w:rsidRDefault="00144FC3" w:rsidP="00144FC3">
            <w:pPr>
              <w:snapToGrid w:val="0"/>
              <w:spacing w:after="0" w:line="240" w:lineRule="auto"/>
              <w:rPr>
                <w:rFonts w:eastAsia="Times New Roman" w:cs="Arial"/>
                <w:szCs w:val="18"/>
                <w:lang w:eastAsia="ar-SA"/>
              </w:rPr>
            </w:pPr>
            <w:r w:rsidRPr="004B1BD6">
              <w:rPr>
                <w:rFonts w:eastAsia="Times New Roman" w:cs="Arial"/>
                <w:szCs w:val="18"/>
                <w:lang w:eastAsia="ar-SA"/>
              </w:rPr>
              <w:t>New use case on 6G network for vertical</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93DE76B" w14:textId="77777777" w:rsidR="00144FC3" w:rsidRPr="004B1BD6" w:rsidRDefault="00144FC3" w:rsidP="00144FC3">
            <w:pPr>
              <w:snapToGrid w:val="0"/>
              <w:spacing w:after="0" w:line="240" w:lineRule="auto"/>
              <w:rPr>
                <w:rFonts w:eastAsia="Times New Roman" w:cs="Arial"/>
                <w:szCs w:val="18"/>
                <w:lang w:eastAsia="ar-SA"/>
              </w:rPr>
            </w:pPr>
            <w:r w:rsidRPr="004B1BD6">
              <w:rPr>
                <w:rFonts w:eastAsia="Times New Roman" w:cs="Arial"/>
                <w:szCs w:val="18"/>
                <w:lang w:eastAsia="ar-SA"/>
              </w:rPr>
              <w:t>Revised to S1-252604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6E3E3F8" w14:textId="77777777" w:rsidR="00144FC3" w:rsidRPr="004B1BD6" w:rsidRDefault="00144FC3" w:rsidP="00144FC3">
            <w:pPr>
              <w:spacing w:after="0" w:line="240" w:lineRule="auto"/>
              <w:rPr>
                <w:rFonts w:eastAsia="Arial Unicode MS" w:cs="Arial"/>
                <w:szCs w:val="18"/>
                <w:lang w:eastAsia="ar-SA"/>
              </w:rPr>
            </w:pPr>
            <w:r w:rsidRPr="004B1BD6">
              <w:rPr>
                <w:rFonts w:eastAsia="Arial Unicode MS" w:cs="Arial"/>
                <w:szCs w:val="18"/>
                <w:lang w:eastAsia="ar-SA"/>
              </w:rPr>
              <w:t>Revision of S1-252067.</w:t>
            </w:r>
          </w:p>
        </w:tc>
      </w:tr>
      <w:tr w:rsidR="00144FC3" w:rsidRPr="002B5B90" w14:paraId="02F9900E" w14:textId="77777777" w:rsidTr="002235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60B484C" w14:textId="77777777" w:rsidR="00144FC3" w:rsidRPr="0087479A" w:rsidRDefault="00144FC3" w:rsidP="00144FC3">
            <w:pPr>
              <w:snapToGrid w:val="0"/>
              <w:spacing w:after="0" w:line="240" w:lineRule="auto"/>
              <w:rPr>
                <w:rFonts w:eastAsia="Times New Roman" w:cs="Arial"/>
                <w:szCs w:val="18"/>
                <w:lang w:eastAsia="ar-SA"/>
              </w:rPr>
            </w:pPr>
            <w:proofErr w:type="spellStart"/>
            <w:r w:rsidRPr="0087479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9E17C86" w14:textId="0ECC687F" w:rsidR="00144FC3" w:rsidRPr="0087479A" w:rsidRDefault="00514212" w:rsidP="00144FC3">
            <w:pPr>
              <w:snapToGrid w:val="0"/>
              <w:spacing w:after="0" w:line="240" w:lineRule="auto"/>
            </w:pPr>
            <w:hyperlink r:id="rId898" w:history="1">
              <w:r w:rsidR="00144FC3" w:rsidRPr="0087479A">
                <w:rPr>
                  <w:rStyle w:val="Hyperlink"/>
                  <w:rFonts w:cs="Arial"/>
                  <w:color w:val="auto"/>
                </w:rPr>
                <w:t>S1-252604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73169E" w14:textId="77777777" w:rsidR="00144FC3" w:rsidRPr="0087479A" w:rsidRDefault="00144FC3" w:rsidP="00144FC3">
            <w:pPr>
              <w:snapToGrid w:val="0"/>
              <w:spacing w:after="0" w:line="240" w:lineRule="auto"/>
              <w:rPr>
                <w:rFonts w:eastAsia="Times New Roman" w:cs="Arial"/>
                <w:szCs w:val="18"/>
                <w:lang w:eastAsia="ar-SA"/>
              </w:rPr>
            </w:pPr>
            <w:r w:rsidRPr="0087479A">
              <w:rPr>
                <w:rFonts w:eastAsia="Times New Roman" w:cs="Arial"/>
                <w:szCs w:val="18"/>
                <w:lang w:eastAsia="ar-SA"/>
              </w:rPr>
              <w:t xml:space="preserve">China Mobile, China Telecom, Huawei, ZTE, </w:t>
            </w:r>
            <w:proofErr w:type="spellStart"/>
            <w:r w:rsidRPr="0087479A">
              <w:rPr>
                <w:rFonts w:eastAsia="Times New Roman" w:cs="Arial"/>
                <w:szCs w:val="18"/>
                <w:lang w:eastAsia="ar-SA"/>
              </w:rPr>
              <w:t>Futurewei</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C37817D" w14:textId="77777777" w:rsidR="00144FC3" w:rsidRPr="0087479A" w:rsidRDefault="00144FC3" w:rsidP="00144FC3">
            <w:pPr>
              <w:snapToGrid w:val="0"/>
              <w:spacing w:after="0" w:line="240" w:lineRule="auto"/>
              <w:rPr>
                <w:rFonts w:eastAsia="Times New Roman" w:cs="Arial"/>
                <w:szCs w:val="18"/>
                <w:lang w:eastAsia="ar-SA"/>
              </w:rPr>
            </w:pPr>
            <w:r w:rsidRPr="0087479A">
              <w:rPr>
                <w:rFonts w:eastAsia="Times New Roman" w:cs="Arial"/>
                <w:szCs w:val="18"/>
                <w:lang w:eastAsia="ar-SA"/>
              </w:rPr>
              <w:t>New use case on 6G network for vertical</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86F8D4D" w14:textId="0BEDE7A1" w:rsidR="00144FC3" w:rsidRPr="0087479A" w:rsidRDefault="0087479A" w:rsidP="00144FC3">
            <w:pPr>
              <w:snapToGrid w:val="0"/>
              <w:spacing w:after="0" w:line="240" w:lineRule="auto"/>
              <w:rPr>
                <w:rFonts w:eastAsia="Times New Roman" w:cs="Arial"/>
                <w:szCs w:val="18"/>
                <w:lang w:eastAsia="ar-SA"/>
              </w:rPr>
            </w:pPr>
            <w:r w:rsidRPr="0087479A">
              <w:rPr>
                <w:rFonts w:eastAsia="Times New Roman" w:cs="Arial"/>
                <w:szCs w:val="18"/>
                <w:lang w:eastAsia="ar-SA"/>
              </w:rPr>
              <w:t>Revised to S1-252626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A8C843C" w14:textId="77777777" w:rsidR="00144FC3" w:rsidRPr="0087479A" w:rsidRDefault="00144FC3" w:rsidP="00144FC3">
            <w:pPr>
              <w:spacing w:after="0" w:line="240" w:lineRule="auto"/>
              <w:rPr>
                <w:rFonts w:eastAsia="Arial Unicode MS" w:cs="Arial"/>
                <w:szCs w:val="18"/>
                <w:lang w:eastAsia="ar-SA"/>
              </w:rPr>
            </w:pPr>
            <w:r w:rsidRPr="0087479A">
              <w:rPr>
                <w:rFonts w:eastAsia="Arial Unicode MS" w:cs="Arial"/>
                <w:i/>
                <w:szCs w:val="18"/>
                <w:lang w:eastAsia="ar-SA"/>
              </w:rPr>
              <w:t>Revision of S1-252067.</w:t>
            </w:r>
          </w:p>
          <w:p w14:paraId="5BB9D3A7" w14:textId="77777777" w:rsidR="00144FC3" w:rsidRPr="0087479A" w:rsidRDefault="00144FC3" w:rsidP="00144FC3">
            <w:pPr>
              <w:spacing w:after="0" w:line="240" w:lineRule="auto"/>
              <w:rPr>
                <w:rFonts w:eastAsia="Arial Unicode MS" w:cs="Arial"/>
                <w:szCs w:val="18"/>
                <w:lang w:eastAsia="ar-SA"/>
              </w:rPr>
            </w:pPr>
            <w:r w:rsidRPr="0087479A">
              <w:rPr>
                <w:rFonts w:eastAsia="Arial Unicode MS" w:cs="Arial"/>
                <w:szCs w:val="18"/>
                <w:lang w:eastAsia="ar-SA"/>
              </w:rPr>
              <w:t>Revision of S1-252144.</w:t>
            </w:r>
          </w:p>
        </w:tc>
      </w:tr>
      <w:tr w:rsidR="0087479A" w:rsidRPr="002B5B90" w14:paraId="546C5B67" w14:textId="77777777" w:rsidTr="002235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603C242" w14:textId="48260494" w:rsidR="0087479A" w:rsidRPr="00223573" w:rsidRDefault="0087479A" w:rsidP="00144FC3">
            <w:pPr>
              <w:snapToGrid w:val="0"/>
              <w:spacing w:after="0" w:line="240" w:lineRule="auto"/>
              <w:rPr>
                <w:rFonts w:eastAsia="Times New Roman" w:cs="Arial"/>
                <w:szCs w:val="18"/>
                <w:lang w:eastAsia="ar-SA"/>
              </w:rPr>
            </w:pPr>
            <w:proofErr w:type="spellStart"/>
            <w:r w:rsidRPr="0022357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94020AA" w14:textId="33EDC405" w:rsidR="0087479A" w:rsidRPr="00223573" w:rsidRDefault="00514212" w:rsidP="00144FC3">
            <w:pPr>
              <w:snapToGrid w:val="0"/>
              <w:spacing w:after="0" w:line="240" w:lineRule="auto"/>
            </w:pPr>
            <w:hyperlink r:id="rId899" w:history="1">
              <w:r w:rsidR="0087479A" w:rsidRPr="00223573">
                <w:rPr>
                  <w:rStyle w:val="Hyperlink"/>
                  <w:rFonts w:cs="Arial"/>
                  <w:color w:val="auto"/>
                </w:rPr>
                <w:t>S1-25262</w:t>
              </w:r>
              <w:r w:rsidR="0087479A" w:rsidRPr="00223573">
                <w:rPr>
                  <w:rStyle w:val="Hyperlink"/>
                  <w:rFonts w:cs="Arial"/>
                  <w:color w:val="auto"/>
                </w:rPr>
                <w:t>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C31E690" w14:textId="5502874F" w:rsidR="0087479A" w:rsidRPr="00223573" w:rsidRDefault="0087479A" w:rsidP="00144FC3">
            <w:pPr>
              <w:snapToGrid w:val="0"/>
              <w:spacing w:after="0" w:line="240" w:lineRule="auto"/>
              <w:rPr>
                <w:rFonts w:eastAsia="Times New Roman" w:cs="Arial"/>
                <w:szCs w:val="18"/>
                <w:lang w:eastAsia="ar-SA"/>
              </w:rPr>
            </w:pPr>
            <w:r w:rsidRPr="00223573">
              <w:rPr>
                <w:rFonts w:eastAsia="Times New Roman" w:cs="Arial"/>
                <w:szCs w:val="18"/>
                <w:lang w:eastAsia="ar-SA"/>
              </w:rPr>
              <w:t xml:space="preserve">China Mobile, China Telecom, Huawei, ZTE, </w:t>
            </w:r>
            <w:proofErr w:type="spellStart"/>
            <w:r w:rsidRPr="00223573">
              <w:rPr>
                <w:rFonts w:eastAsia="Times New Roman" w:cs="Arial"/>
                <w:szCs w:val="18"/>
                <w:lang w:eastAsia="ar-SA"/>
              </w:rPr>
              <w:t>Futurewei</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166DCC2" w14:textId="5D0DD756" w:rsidR="0087479A" w:rsidRPr="00223573" w:rsidRDefault="0087479A" w:rsidP="00144FC3">
            <w:pPr>
              <w:snapToGrid w:val="0"/>
              <w:spacing w:after="0" w:line="240" w:lineRule="auto"/>
              <w:rPr>
                <w:rFonts w:eastAsia="Times New Roman" w:cs="Arial"/>
                <w:szCs w:val="18"/>
                <w:lang w:eastAsia="ar-SA"/>
              </w:rPr>
            </w:pPr>
            <w:r w:rsidRPr="00223573">
              <w:rPr>
                <w:rFonts w:eastAsia="Times New Roman" w:cs="Arial"/>
                <w:szCs w:val="18"/>
                <w:lang w:eastAsia="ar-SA"/>
              </w:rPr>
              <w:t>New use case on 6G network for vertical</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22FCC08" w14:textId="0F9C19DF" w:rsidR="0087479A" w:rsidRPr="00223573" w:rsidRDefault="00223573" w:rsidP="00144FC3">
            <w:pPr>
              <w:snapToGrid w:val="0"/>
              <w:spacing w:after="0" w:line="240" w:lineRule="auto"/>
              <w:rPr>
                <w:rFonts w:eastAsia="Times New Roman" w:cs="Arial"/>
                <w:szCs w:val="18"/>
                <w:lang w:eastAsia="ar-SA"/>
              </w:rPr>
            </w:pPr>
            <w:r w:rsidRPr="00223573">
              <w:rPr>
                <w:rFonts w:eastAsia="Times New Roman" w:cs="Arial"/>
                <w:szCs w:val="18"/>
                <w:lang w:eastAsia="ar-SA"/>
              </w:rPr>
              <w:t>Revised to S1-252677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01016D1" w14:textId="77777777" w:rsidR="0087479A" w:rsidRPr="00223573" w:rsidRDefault="0087479A" w:rsidP="0087479A">
            <w:pPr>
              <w:spacing w:after="0" w:line="240" w:lineRule="auto"/>
              <w:rPr>
                <w:rFonts w:eastAsia="Arial Unicode MS" w:cs="Arial"/>
                <w:i/>
                <w:szCs w:val="18"/>
                <w:lang w:eastAsia="ar-SA"/>
              </w:rPr>
            </w:pPr>
            <w:r w:rsidRPr="00223573">
              <w:rPr>
                <w:rFonts w:eastAsia="Arial Unicode MS" w:cs="Arial"/>
                <w:i/>
                <w:szCs w:val="18"/>
                <w:lang w:eastAsia="ar-SA"/>
              </w:rPr>
              <w:t>Revision of S1-252067.</w:t>
            </w:r>
          </w:p>
          <w:p w14:paraId="5AB7F1DF" w14:textId="34484544" w:rsidR="0087479A" w:rsidRPr="00223573" w:rsidRDefault="0087479A" w:rsidP="0087479A">
            <w:pPr>
              <w:spacing w:after="0" w:line="240" w:lineRule="auto"/>
              <w:rPr>
                <w:rFonts w:eastAsia="Arial Unicode MS" w:cs="Arial"/>
                <w:szCs w:val="18"/>
                <w:lang w:eastAsia="ar-SA"/>
              </w:rPr>
            </w:pPr>
            <w:r w:rsidRPr="00223573">
              <w:rPr>
                <w:rFonts w:eastAsia="Arial Unicode MS" w:cs="Arial"/>
                <w:i/>
                <w:szCs w:val="18"/>
                <w:lang w:eastAsia="ar-SA"/>
              </w:rPr>
              <w:t>Revision of S1-252144.</w:t>
            </w:r>
          </w:p>
          <w:p w14:paraId="1EB3024F" w14:textId="758A6E57" w:rsidR="0087479A" w:rsidRPr="00223573" w:rsidRDefault="0087479A" w:rsidP="00144FC3">
            <w:pPr>
              <w:spacing w:after="0" w:line="240" w:lineRule="auto"/>
              <w:rPr>
                <w:rFonts w:eastAsia="Arial Unicode MS" w:cs="Arial"/>
                <w:szCs w:val="18"/>
                <w:lang w:eastAsia="ar-SA"/>
              </w:rPr>
            </w:pPr>
            <w:r w:rsidRPr="00223573">
              <w:rPr>
                <w:rFonts w:eastAsia="Arial Unicode MS" w:cs="Arial"/>
                <w:szCs w:val="18"/>
                <w:lang w:eastAsia="ar-SA"/>
              </w:rPr>
              <w:t>Revision of S1-252604.</w:t>
            </w:r>
          </w:p>
        </w:tc>
      </w:tr>
      <w:tr w:rsidR="00223573" w:rsidRPr="002B5B90" w14:paraId="7252AA7B" w14:textId="77777777" w:rsidTr="002235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43713D9" w14:textId="318A8809" w:rsidR="00223573" w:rsidRPr="00223573" w:rsidRDefault="00223573" w:rsidP="00144FC3">
            <w:pPr>
              <w:snapToGrid w:val="0"/>
              <w:spacing w:after="0" w:line="240" w:lineRule="auto"/>
              <w:rPr>
                <w:rFonts w:eastAsia="Times New Roman" w:cs="Arial"/>
                <w:szCs w:val="18"/>
                <w:lang w:eastAsia="ar-SA"/>
              </w:rPr>
            </w:pPr>
            <w:proofErr w:type="spellStart"/>
            <w:r w:rsidRPr="0022357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001248D" w14:textId="1FEDC637" w:rsidR="00223573" w:rsidRPr="00223573" w:rsidRDefault="00223573" w:rsidP="00144FC3">
            <w:pPr>
              <w:snapToGrid w:val="0"/>
              <w:spacing w:after="0" w:line="240" w:lineRule="auto"/>
            </w:pPr>
            <w:hyperlink r:id="rId900" w:history="1">
              <w:r w:rsidRPr="00223573">
                <w:rPr>
                  <w:rStyle w:val="Hyperlink"/>
                  <w:rFonts w:cs="Arial"/>
                  <w:color w:val="auto"/>
                </w:rPr>
                <w:t>S1-252677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6E42251" w14:textId="3E1B3FDF" w:rsidR="00223573" w:rsidRPr="00223573" w:rsidRDefault="00223573" w:rsidP="00144FC3">
            <w:pPr>
              <w:snapToGrid w:val="0"/>
              <w:spacing w:after="0" w:line="240" w:lineRule="auto"/>
              <w:rPr>
                <w:rFonts w:eastAsia="Times New Roman" w:cs="Arial"/>
                <w:szCs w:val="18"/>
                <w:lang w:eastAsia="ar-SA"/>
              </w:rPr>
            </w:pPr>
            <w:r w:rsidRPr="00223573">
              <w:rPr>
                <w:rFonts w:eastAsia="Times New Roman" w:cs="Arial"/>
                <w:szCs w:val="18"/>
                <w:lang w:eastAsia="ar-SA"/>
              </w:rPr>
              <w:t xml:space="preserve">China Mobile, China Telecom, Huawei, ZTE, </w:t>
            </w:r>
            <w:proofErr w:type="spellStart"/>
            <w:r w:rsidRPr="00223573">
              <w:rPr>
                <w:rFonts w:eastAsia="Times New Roman" w:cs="Arial"/>
                <w:szCs w:val="18"/>
                <w:lang w:eastAsia="ar-SA"/>
              </w:rPr>
              <w:t>Futurewei</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29056940" w14:textId="366E35DD" w:rsidR="00223573" w:rsidRPr="00223573" w:rsidRDefault="00223573" w:rsidP="00144FC3">
            <w:pPr>
              <w:snapToGrid w:val="0"/>
              <w:spacing w:after="0" w:line="240" w:lineRule="auto"/>
              <w:rPr>
                <w:rFonts w:eastAsia="Times New Roman" w:cs="Arial"/>
                <w:szCs w:val="18"/>
                <w:lang w:eastAsia="ar-SA"/>
              </w:rPr>
            </w:pPr>
            <w:r w:rsidRPr="00223573">
              <w:rPr>
                <w:rFonts w:eastAsia="Times New Roman" w:cs="Arial"/>
                <w:szCs w:val="18"/>
                <w:lang w:eastAsia="ar-SA"/>
              </w:rPr>
              <w:t>New use case on 6G network for vertical</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FA37E69" w14:textId="4CA16D07" w:rsidR="00223573" w:rsidRPr="00223573" w:rsidRDefault="00223573" w:rsidP="00144FC3">
            <w:pPr>
              <w:snapToGrid w:val="0"/>
              <w:spacing w:after="0" w:line="240" w:lineRule="auto"/>
              <w:rPr>
                <w:rFonts w:eastAsia="Times New Roman" w:cs="Arial"/>
                <w:szCs w:val="18"/>
                <w:lang w:eastAsia="ar-SA"/>
              </w:rPr>
            </w:pPr>
            <w:r w:rsidRPr="00223573">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874CD3F" w14:textId="77777777" w:rsidR="00223573" w:rsidRPr="00223573" w:rsidRDefault="00223573" w:rsidP="00223573">
            <w:pPr>
              <w:spacing w:after="0" w:line="240" w:lineRule="auto"/>
              <w:rPr>
                <w:rFonts w:eastAsia="Arial Unicode MS" w:cs="Arial"/>
                <w:i/>
                <w:szCs w:val="18"/>
                <w:lang w:eastAsia="ar-SA"/>
              </w:rPr>
            </w:pPr>
            <w:r w:rsidRPr="00223573">
              <w:rPr>
                <w:rFonts w:eastAsia="Arial Unicode MS" w:cs="Arial"/>
                <w:i/>
                <w:szCs w:val="18"/>
                <w:lang w:eastAsia="ar-SA"/>
              </w:rPr>
              <w:t>Revision of S1-252067.</w:t>
            </w:r>
          </w:p>
          <w:p w14:paraId="23F2C108" w14:textId="77777777" w:rsidR="00223573" w:rsidRPr="00223573" w:rsidRDefault="00223573" w:rsidP="00223573">
            <w:pPr>
              <w:spacing w:after="0" w:line="240" w:lineRule="auto"/>
              <w:rPr>
                <w:rFonts w:eastAsia="Arial Unicode MS" w:cs="Arial"/>
                <w:i/>
                <w:szCs w:val="18"/>
                <w:lang w:eastAsia="ar-SA"/>
              </w:rPr>
            </w:pPr>
            <w:r w:rsidRPr="00223573">
              <w:rPr>
                <w:rFonts w:eastAsia="Arial Unicode MS" w:cs="Arial"/>
                <w:i/>
                <w:szCs w:val="18"/>
                <w:lang w:eastAsia="ar-SA"/>
              </w:rPr>
              <w:t>Revision of S1-252144.</w:t>
            </w:r>
          </w:p>
          <w:p w14:paraId="2BB0F89C" w14:textId="32E40CE6" w:rsidR="00223573" w:rsidRPr="00223573" w:rsidRDefault="00223573" w:rsidP="00223573">
            <w:pPr>
              <w:spacing w:after="0" w:line="240" w:lineRule="auto"/>
              <w:rPr>
                <w:rFonts w:eastAsia="Arial Unicode MS" w:cs="Arial"/>
                <w:szCs w:val="18"/>
                <w:lang w:eastAsia="ar-SA"/>
              </w:rPr>
            </w:pPr>
            <w:r w:rsidRPr="00223573">
              <w:rPr>
                <w:rFonts w:eastAsia="Arial Unicode MS" w:cs="Arial"/>
                <w:i/>
                <w:szCs w:val="18"/>
                <w:lang w:eastAsia="ar-SA"/>
              </w:rPr>
              <w:t>Revision of S1-252604.</w:t>
            </w:r>
          </w:p>
          <w:p w14:paraId="7BE7A643" w14:textId="77777777" w:rsidR="00223573" w:rsidRPr="00223573" w:rsidRDefault="00223573" w:rsidP="0087479A">
            <w:pPr>
              <w:spacing w:after="0" w:line="240" w:lineRule="auto"/>
              <w:rPr>
                <w:rFonts w:eastAsia="Arial Unicode MS" w:cs="Arial"/>
                <w:szCs w:val="18"/>
                <w:lang w:eastAsia="ar-SA"/>
              </w:rPr>
            </w:pPr>
            <w:r w:rsidRPr="00223573">
              <w:rPr>
                <w:rFonts w:eastAsia="Arial Unicode MS" w:cs="Arial"/>
                <w:szCs w:val="18"/>
                <w:lang w:eastAsia="ar-SA"/>
              </w:rPr>
              <w:t>Revision of S1-252626.</w:t>
            </w:r>
          </w:p>
          <w:p w14:paraId="4E356AE5" w14:textId="306FAB5B" w:rsidR="00223573" w:rsidRPr="00223573" w:rsidRDefault="00223573" w:rsidP="00223573">
            <w:pPr>
              <w:pStyle w:val="NO"/>
              <w:rPr>
                <w:rFonts w:eastAsia="SimSun"/>
                <w:lang w:val="en-US" w:eastAsia="zh-CN"/>
              </w:rPr>
            </w:pPr>
            <w:r w:rsidRPr="00223573">
              <w:lastRenderedPageBreak/>
              <w:t>NOTE 1:</w:t>
            </w:r>
            <w:r w:rsidRPr="00223573">
              <w:tab/>
            </w:r>
            <w:r w:rsidRPr="00223573">
              <w:rPr>
                <w:shd w:val="clear" w:color="auto" w:fill="FFFFFF"/>
              </w:rPr>
              <w:t>The realization or deployment of localized network may be an enhancement of NPN, PALS or other network topology options</w:t>
            </w:r>
            <w:r w:rsidRPr="00223573">
              <w:rPr>
                <w:rFonts w:eastAsia="SimSun"/>
                <w:lang w:val="en-US" w:eastAsia="zh-CN"/>
              </w:rPr>
              <w:t xml:space="preserve">. </w:t>
            </w:r>
          </w:p>
        </w:tc>
      </w:tr>
      <w:tr w:rsidR="00144FC3" w:rsidRPr="002B5B90" w14:paraId="0C16B0B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B180928" w14:textId="77777777" w:rsidR="00144FC3" w:rsidRPr="0035555A" w:rsidRDefault="00144FC3" w:rsidP="00144FC3">
            <w:pPr>
              <w:snapToGrid w:val="0"/>
              <w:spacing w:after="0" w:line="240" w:lineRule="auto"/>
              <w:rPr>
                <w:rFonts w:eastAsia="Times New Roman" w:cs="Arial"/>
                <w:szCs w:val="18"/>
                <w:lang w:eastAsia="ar-SA"/>
              </w:rPr>
            </w:pPr>
            <w:proofErr w:type="spellStart"/>
            <w:r w:rsidRPr="003527B2">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424137C" w14:textId="436F561C" w:rsidR="00144FC3" w:rsidRPr="00835E30" w:rsidRDefault="00514212" w:rsidP="00144FC3">
            <w:pPr>
              <w:snapToGrid w:val="0"/>
              <w:spacing w:after="0" w:line="240" w:lineRule="auto"/>
              <w:rPr>
                <w:rFonts w:eastAsia="Times New Roman" w:cs="Arial"/>
                <w:szCs w:val="18"/>
                <w:lang w:eastAsia="ar-SA"/>
              </w:rPr>
            </w:pPr>
            <w:hyperlink r:id="rId901" w:history="1">
              <w:r w:rsidR="00144FC3" w:rsidRPr="00242211">
                <w:rPr>
                  <w:rStyle w:val="Hyperlink"/>
                  <w:rFonts w:eastAsia="Times New Roman" w:cs="Arial"/>
                  <w:color w:val="auto"/>
                  <w:szCs w:val="18"/>
                  <w:lang w:eastAsia="ar-SA"/>
                </w:rPr>
                <w:t>S1-252071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70C3F43"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ROBERT BOSCH GmbH</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BE39E31"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Use case on in-vehicle local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38A81F" w14:textId="77777777" w:rsidR="00144FC3" w:rsidRPr="00CC1E3B"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Revised to S1-252</w:t>
            </w:r>
            <w:r>
              <w:rPr>
                <w:rFonts w:eastAsia="Times New Roman" w:cs="Arial"/>
                <w:szCs w:val="18"/>
                <w:lang w:eastAsia="ar-SA"/>
              </w:rPr>
              <w:t>302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696A3CC" w14:textId="77777777" w:rsidR="00144FC3" w:rsidRPr="00CC1E3B" w:rsidRDefault="00144FC3" w:rsidP="00144FC3">
            <w:pPr>
              <w:spacing w:after="0" w:line="240" w:lineRule="auto"/>
              <w:rPr>
                <w:rFonts w:eastAsia="Arial Unicode MS" w:cs="Arial"/>
                <w:szCs w:val="18"/>
                <w:lang w:eastAsia="ar-SA"/>
              </w:rPr>
            </w:pPr>
          </w:p>
        </w:tc>
      </w:tr>
      <w:tr w:rsidR="00144FC3" w:rsidRPr="002B5B90" w14:paraId="26ED9DD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D86FE3A" w14:textId="77777777" w:rsidR="00144FC3" w:rsidRPr="00641354" w:rsidRDefault="00144FC3" w:rsidP="00144FC3">
            <w:pPr>
              <w:snapToGrid w:val="0"/>
              <w:spacing w:after="0" w:line="240" w:lineRule="auto"/>
              <w:rPr>
                <w:rFonts w:eastAsia="Times New Roman" w:cs="Arial"/>
                <w:szCs w:val="18"/>
                <w:lang w:eastAsia="ar-SA"/>
              </w:rPr>
            </w:pPr>
            <w:proofErr w:type="spellStart"/>
            <w:r w:rsidRPr="0064135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ED3E06C" w14:textId="4DF146A3" w:rsidR="00144FC3" w:rsidRPr="00641354" w:rsidRDefault="00514212" w:rsidP="00144FC3">
            <w:pPr>
              <w:snapToGrid w:val="0"/>
              <w:spacing w:after="0" w:line="240" w:lineRule="auto"/>
              <w:rPr>
                <w:rFonts w:eastAsia="Times New Roman" w:cs="Arial"/>
                <w:szCs w:val="18"/>
                <w:lang w:eastAsia="ar-SA"/>
              </w:rPr>
            </w:pPr>
            <w:hyperlink r:id="rId902" w:history="1">
              <w:r w:rsidR="00144FC3" w:rsidRPr="00641354">
                <w:rPr>
                  <w:rStyle w:val="Hyperlink"/>
                  <w:rFonts w:eastAsia="Times New Roman" w:cs="Arial"/>
                  <w:color w:val="auto"/>
                  <w:szCs w:val="18"/>
                  <w:lang w:eastAsia="ar-SA"/>
                </w:rPr>
                <w:t>S1-252302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155518C" w14:textId="77777777" w:rsidR="00144FC3" w:rsidRPr="00641354" w:rsidRDefault="00144FC3" w:rsidP="00144FC3">
            <w:pPr>
              <w:snapToGrid w:val="0"/>
              <w:spacing w:after="0" w:line="240" w:lineRule="auto"/>
              <w:rPr>
                <w:rFonts w:eastAsia="Times New Roman" w:cs="Arial"/>
                <w:szCs w:val="18"/>
                <w:lang w:eastAsia="ar-SA"/>
              </w:rPr>
            </w:pPr>
            <w:r w:rsidRPr="00641354">
              <w:rPr>
                <w:rFonts w:eastAsia="Times New Roman" w:cs="Arial"/>
                <w:szCs w:val="18"/>
                <w:lang w:eastAsia="ar-SA"/>
              </w:rPr>
              <w:t>BOSCH, NICT, Fraunhofer IIS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263830" w14:textId="77777777" w:rsidR="00144FC3" w:rsidRPr="00641354" w:rsidRDefault="00144FC3" w:rsidP="00144FC3">
            <w:pPr>
              <w:snapToGrid w:val="0"/>
              <w:spacing w:after="0" w:line="240" w:lineRule="auto"/>
              <w:rPr>
                <w:rFonts w:eastAsia="Times New Roman" w:cs="Arial"/>
                <w:szCs w:val="18"/>
                <w:lang w:eastAsia="ar-SA"/>
              </w:rPr>
            </w:pPr>
            <w:r w:rsidRPr="00641354">
              <w:rPr>
                <w:rFonts w:eastAsia="Times New Roman" w:cs="Arial"/>
                <w:szCs w:val="18"/>
                <w:lang w:eastAsia="ar-SA"/>
              </w:rPr>
              <w:t>Use case on in-vehicle local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2463220" w14:textId="77777777" w:rsidR="00144FC3" w:rsidRPr="00641354" w:rsidRDefault="00144FC3" w:rsidP="00144FC3">
            <w:pPr>
              <w:snapToGrid w:val="0"/>
              <w:spacing w:after="0" w:line="240" w:lineRule="auto"/>
              <w:rPr>
                <w:rFonts w:eastAsia="Times New Roman" w:cs="Arial"/>
                <w:szCs w:val="18"/>
                <w:lang w:eastAsia="ar-SA"/>
              </w:rPr>
            </w:pPr>
            <w:r w:rsidRPr="00641354">
              <w:rPr>
                <w:rFonts w:eastAsia="Times New Roman" w:cs="Arial"/>
                <w:szCs w:val="18"/>
                <w:lang w:eastAsia="ar-SA"/>
              </w:rPr>
              <w:t>Revised to S1-252605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9FDC14E" w14:textId="77777777" w:rsidR="00144FC3" w:rsidRPr="00641354" w:rsidRDefault="00144FC3" w:rsidP="00144FC3">
            <w:pPr>
              <w:spacing w:after="0" w:line="240" w:lineRule="auto"/>
              <w:rPr>
                <w:rFonts w:eastAsia="Arial Unicode MS" w:cs="Arial"/>
                <w:szCs w:val="18"/>
                <w:lang w:eastAsia="ar-SA"/>
              </w:rPr>
            </w:pPr>
            <w:r w:rsidRPr="00641354">
              <w:rPr>
                <w:rFonts w:eastAsia="Arial Unicode MS" w:cs="Arial"/>
                <w:szCs w:val="18"/>
                <w:lang w:eastAsia="ar-SA"/>
              </w:rPr>
              <w:t>Revision of S1-252071.</w:t>
            </w:r>
          </w:p>
        </w:tc>
      </w:tr>
      <w:tr w:rsidR="00144FC3" w:rsidRPr="002B5B90" w14:paraId="0C8DF45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4CD5B29" w14:textId="77777777" w:rsidR="00144FC3" w:rsidRPr="00EA4D0C" w:rsidRDefault="00144FC3" w:rsidP="00144FC3">
            <w:pPr>
              <w:snapToGrid w:val="0"/>
              <w:spacing w:after="0" w:line="240" w:lineRule="auto"/>
              <w:rPr>
                <w:rFonts w:eastAsia="Times New Roman" w:cs="Arial"/>
                <w:szCs w:val="18"/>
                <w:lang w:eastAsia="ar-SA"/>
              </w:rPr>
            </w:pPr>
            <w:proofErr w:type="spellStart"/>
            <w:r w:rsidRPr="00EA4D0C">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52EF8C1" w14:textId="2EE903DF" w:rsidR="00144FC3" w:rsidRPr="00EA4D0C" w:rsidRDefault="00514212" w:rsidP="00144FC3">
            <w:pPr>
              <w:snapToGrid w:val="0"/>
              <w:spacing w:after="0" w:line="240" w:lineRule="auto"/>
            </w:pPr>
            <w:hyperlink r:id="rId903" w:history="1">
              <w:r w:rsidR="00144FC3" w:rsidRPr="00EA4D0C">
                <w:rPr>
                  <w:rStyle w:val="Hyperlink"/>
                  <w:rFonts w:cs="Arial"/>
                  <w:color w:val="auto"/>
                </w:rPr>
                <w:t>S1-252605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609DB2F" w14:textId="77777777" w:rsidR="00144FC3" w:rsidRPr="00EA4D0C" w:rsidRDefault="00144FC3" w:rsidP="00144FC3">
            <w:pPr>
              <w:snapToGrid w:val="0"/>
              <w:spacing w:after="0" w:line="240" w:lineRule="auto"/>
              <w:rPr>
                <w:rFonts w:eastAsia="Times New Roman" w:cs="Arial"/>
                <w:szCs w:val="18"/>
                <w:lang w:eastAsia="ar-SA"/>
              </w:rPr>
            </w:pPr>
            <w:r w:rsidRPr="00EA4D0C">
              <w:rPr>
                <w:rFonts w:eastAsia="Times New Roman" w:cs="Arial"/>
                <w:szCs w:val="18"/>
                <w:lang w:eastAsia="ar-SA"/>
              </w:rPr>
              <w:t>BOSCH, NICT, Fraunhofer IIS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32A5019" w14:textId="77777777" w:rsidR="00144FC3" w:rsidRPr="00EA4D0C" w:rsidRDefault="00144FC3" w:rsidP="00144FC3">
            <w:pPr>
              <w:snapToGrid w:val="0"/>
              <w:spacing w:after="0" w:line="240" w:lineRule="auto"/>
              <w:rPr>
                <w:rFonts w:eastAsia="Times New Roman" w:cs="Arial"/>
                <w:szCs w:val="18"/>
                <w:lang w:eastAsia="ar-SA"/>
              </w:rPr>
            </w:pPr>
            <w:r w:rsidRPr="00EA4D0C">
              <w:rPr>
                <w:rFonts w:eastAsia="Times New Roman" w:cs="Arial"/>
                <w:szCs w:val="18"/>
                <w:lang w:eastAsia="ar-SA"/>
              </w:rPr>
              <w:t>Use case on in-vehicle local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94FA77F" w14:textId="77777777" w:rsidR="00144FC3" w:rsidRPr="00EA4D0C" w:rsidRDefault="00144FC3" w:rsidP="00144FC3">
            <w:pPr>
              <w:snapToGrid w:val="0"/>
              <w:spacing w:after="0" w:line="240" w:lineRule="auto"/>
              <w:rPr>
                <w:rFonts w:eastAsia="Times New Roman" w:cs="Arial"/>
                <w:szCs w:val="18"/>
                <w:lang w:eastAsia="ar-SA"/>
              </w:rPr>
            </w:pPr>
            <w:r w:rsidRPr="00EA4D0C">
              <w:rPr>
                <w:rFonts w:eastAsia="Times New Roman" w:cs="Arial"/>
                <w:szCs w:val="18"/>
                <w:lang w:eastAsia="ar-SA"/>
              </w:rPr>
              <w:t>Revised to S1-252619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FD999DE" w14:textId="77777777" w:rsidR="00144FC3" w:rsidRPr="00EA4D0C" w:rsidRDefault="00144FC3" w:rsidP="00144FC3">
            <w:pPr>
              <w:spacing w:after="0" w:line="240" w:lineRule="auto"/>
              <w:rPr>
                <w:rFonts w:eastAsia="Arial Unicode MS" w:cs="Arial"/>
                <w:szCs w:val="18"/>
                <w:lang w:eastAsia="ar-SA"/>
              </w:rPr>
            </w:pPr>
            <w:r w:rsidRPr="00EA4D0C">
              <w:rPr>
                <w:rFonts w:eastAsia="Arial Unicode MS" w:cs="Arial"/>
                <w:i/>
                <w:szCs w:val="18"/>
                <w:lang w:eastAsia="ar-SA"/>
              </w:rPr>
              <w:t>Revision of S1-252071.</w:t>
            </w:r>
          </w:p>
          <w:p w14:paraId="29F08E40" w14:textId="77777777" w:rsidR="00144FC3" w:rsidRPr="00EA4D0C" w:rsidRDefault="00144FC3" w:rsidP="00144FC3">
            <w:pPr>
              <w:spacing w:after="0" w:line="240" w:lineRule="auto"/>
              <w:rPr>
                <w:rFonts w:eastAsia="Arial Unicode MS" w:cs="Arial"/>
                <w:szCs w:val="18"/>
                <w:lang w:eastAsia="ar-SA"/>
              </w:rPr>
            </w:pPr>
            <w:r w:rsidRPr="00EA4D0C">
              <w:rPr>
                <w:rFonts w:eastAsia="Arial Unicode MS" w:cs="Arial"/>
                <w:szCs w:val="18"/>
                <w:lang w:eastAsia="ar-SA"/>
              </w:rPr>
              <w:t>Revision of S1-252302.</w:t>
            </w:r>
          </w:p>
        </w:tc>
      </w:tr>
      <w:tr w:rsidR="00144FC3" w:rsidRPr="002B5B90" w14:paraId="5D44C40D" w14:textId="77777777" w:rsidTr="00B54180">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CE42F5C" w14:textId="77777777" w:rsidR="00144FC3" w:rsidRPr="00E94F2D" w:rsidRDefault="00144FC3" w:rsidP="00144FC3">
            <w:pPr>
              <w:snapToGrid w:val="0"/>
              <w:spacing w:after="0" w:line="240" w:lineRule="auto"/>
              <w:rPr>
                <w:rFonts w:eastAsia="Times New Roman" w:cs="Arial"/>
                <w:szCs w:val="18"/>
                <w:lang w:eastAsia="ar-SA"/>
              </w:rPr>
            </w:pPr>
            <w:proofErr w:type="spellStart"/>
            <w:r w:rsidRPr="00E94F2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8F9B045" w14:textId="3562BB76" w:rsidR="00144FC3" w:rsidRPr="00E94F2D" w:rsidRDefault="00514212" w:rsidP="00144FC3">
            <w:pPr>
              <w:snapToGrid w:val="0"/>
              <w:spacing w:after="0" w:line="240" w:lineRule="auto"/>
            </w:pPr>
            <w:hyperlink r:id="rId904" w:history="1">
              <w:r w:rsidR="00144FC3" w:rsidRPr="00E94F2D">
                <w:rPr>
                  <w:rStyle w:val="Hyperlink"/>
                  <w:rFonts w:cs="Arial"/>
                  <w:color w:val="auto"/>
                </w:rPr>
                <w:t>S1-252619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EC045C" w14:textId="77777777" w:rsidR="00144FC3" w:rsidRPr="00E94F2D" w:rsidRDefault="00144FC3" w:rsidP="00144FC3">
            <w:pPr>
              <w:snapToGrid w:val="0"/>
              <w:spacing w:after="0" w:line="240" w:lineRule="auto"/>
              <w:rPr>
                <w:rFonts w:eastAsia="Times New Roman" w:cs="Arial"/>
                <w:szCs w:val="18"/>
                <w:lang w:eastAsia="ar-SA"/>
              </w:rPr>
            </w:pPr>
            <w:r w:rsidRPr="00E94F2D">
              <w:rPr>
                <w:rFonts w:eastAsia="Times New Roman" w:cs="Arial"/>
                <w:szCs w:val="18"/>
                <w:lang w:eastAsia="ar-SA"/>
              </w:rPr>
              <w:t>BOSCH, NICT, Fraunhofer IIS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270073A" w14:textId="77777777" w:rsidR="00144FC3" w:rsidRPr="00E94F2D" w:rsidRDefault="00144FC3" w:rsidP="00144FC3">
            <w:pPr>
              <w:snapToGrid w:val="0"/>
              <w:spacing w:after="0" w:line="240" w:lineRule="auto"/>
              <w:rPr>
                <w:rFonts w:eastAsia="Times New Roman" w:cs="Arial"/>
                <w:szCs w:val="18"/>
                <w:lang w:eastAsia="ar-SA"/>
              </w:rPr>
            </w:pPr>
            <w:r w:rsidRPr="00E94F2D">
              <w:rPr>
                <w:rFonts w:eastAsia="Times New Roman" w:cs="Arial"/>
                <w:szCs w:val="18"/>
                <w:lang w:eastAsia="ar-SA"/>
              </w:rPr>
              <w:t>Use case on in-vehicle local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ED212B0" w14:textId="7BAF8E4D" w:rsidR="00144FC3" w:rsidRPr="00E94F2D" w:rsidRDefault="00E94F2D" w:rsidP="00144FC3">
            <w:pPr>
              <w:snapToGrid w:val="0"/>
              <w:spacing w:after="0" w:line="240" w:lineRule="auto"/>
              <w:rPr>
                <w:rFonts w:eastAsia="Times New Roman" w:cs="Arial"/>
                <w:szCs w:val="18"/>
                <w:lang w:eastAsia="ar-SA"/>
              </w:rPr>
            </w:pPr>
            <w:r w:rsidRPr="00E94F2D">
              <w:rPr>
                <w:rFonts w:eastAsia="Times New Roman" w:cs="Arial"/>
                <w:szCs w:val="18"/>
                <w:lang w:eastAsia="ar-SA"/>
              </w:rPr>
              <w:t>Revised to S1-252627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C23C2E1" w14:textId="77777777" w:rsidR="00144FC3" w:rsidRPr="00E94F2D" w:rsidRDefault="00144FC3" w:rsidP="00144FC3">
            <w:pPr>
              <w:spacing w:after="0" w:line="240" w:lineRule="auto"/>
              <w:rPr>
                <w:rFonts w:eastAsia="Arial Unicode MS" w:cs="Arial"/>
                <w:i/>
                <w:szCs w:val="18"/>
                <w:lang w:eastAsia="ar-SA"/>
              </w:rPr>
            </w:pPr>
            <w:r w:rsidRPr="00E94F2D">
              <w:rPr>
                <w:rFonts w:eastAsia="Arial Unicode MS" w:cs="Arial"/>
                <w:i/>
                <w:szCs w:val="18"/>
                <w:lang w:eastAsia="ar-SA"/>
              </w:rPr>
              <w:t>Revision of S1-252071.</w:t>
            </w:r>
          </w:p>
          <w:p w14:paraId="22F7FC85" w14:textId="77777777" w:rsidR="00144FC3" w:rsidRPr="00E94F2D" w:rsidRDefault="00144FC3" w:rsidP="00144FC3">
            <w:pPr>
              <w:spacing w:after="0" w:line="240" w:lineRule="auto"/>
              <w:rPr>
                <w:rFonts w:eastAsia="Arial Unicode MS" w:cs="Arial"/>
                <w:szCs w:val="18"/>
                <w:lang w:eastAsia="ar-SA"/>
              </w:rPr>
            </w:pPr>
            <w:r w:rsidRPr="00E94F2D">
              <w:rPr>
                <w:rFonts w:eastAsia="Arial Unicode MS" w:cs="Arial"/>
                <w:i/>
                <w:szCs w:val="18"/>
                <w:lang w:eastAsia="ar-SA"/>
              </w:rPr>
              <w:t>Revision of S1-252302.</w:t>
            </w:r>
          </w:p>
          <w:p w14:paraId="1E9F386F" w14:textId="77777777" w:rsidR="00144FC3" w:rsidRPr="00E94F2D" w:rsidRDefault="00144FC3" w:rsidP="00144FC3">
            <w:pPr>
              <w:spacing w:after="0" w:line="240" w:lineRule="auto"/>
              <w:rPr>
                <w:rFonts w:eastAsia="Arial Unicode MS" w:cs="Arial"/>
                <w:szCs w:val="18"/>
                <w:lang w:eastAsia="ar-SA"/>
              </w:rPr>
            </w:pPr>
            <w:r w:rsidRPr="00E94F2D">
              <w:rPr>
                <w:rFonts w:eastAsia="Arial Unicode MS" w:cs="Arial"/>
                <w:szCs w:val="18"/>
                <w:lang w:eastAsia="ar-SA"/>
              </w:rPr>
              <w:t>Revision of S1-252605.</w:t>
            </w:r>
          </w:p>
        </w:tc>
      </w:tr>
      <w:tr w:rsidR="00E94F2D" w:rsidRPr="002B5B90" w14:paraId="0A0AF40A" w14:textId="77777777" w:rsidTr="002235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F530AAB" w14:textId="39C25446" w:rsidR="00E94F2D" w:rsidRPr="00B54180" w:rsidRDefault="00E94F2D" w:rsidP="00144FC3">
            <w:pPr>
              <w:snapToGrid w:val="0"/>
              <w:spacing w:after="0" w:line="240" w:lineRule="auto"/>
              <w:rPr>
                <w:rFonts w:eastAsia="Times New Roman" w:cs="Arial"/>
                <w:szCs w:val="18"/>
                <w:lang w:eastAsia="ar-SA"/>
              </w:rPr>
            </w:pPr>
            <w:proofErr w:type="spellStart"/>
            <w:r w:rsidRPr="00B54180">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FCD16B7" w14:textId="096A8375" w:rsidR="00E94F2D" w:rsidRPr="00B54180" w:rsidRDefault="00514212" w:rsidP="00144FC3">
            <w:pPr>
              <w:snapToGrid w:val="0"/>
              <w:spacing w:after="0" w:line="240" w:lineRule="auto"/>
            </w:pPr>
            <w:hyperlink r:id="rId905" w:history="1">
              <w:r w:rsidR="00E94F2D" w:rsidRPr="00B54180">
                <w:rPr>
                  <w:rStyle w:val="Hyperlink"/>
                  <w:rFonts w:cs="Arial"/>
                  <w:color w:val="auto"/>
                </w:rPr>
                <w:t>S1-252627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9ED4718" w14:textId="12B3BA60" w:rsidR="00E94F2D" w:rsidRPr="00B54180" w:rsidRDefault="00E94F2D" w:rsidP="00144FC3">
            <w:pPr>
              <w:snapToGrid w:val="0"/>
              <w:spacing w:after="0" w:line="240" w:lineRule="auto"/>
              <w:rPr>
                <w:rFonts w:eastAsia="Times New Roman" w:cs="Arial"/>
                <w:szCs w:val="18"/>
                <w:lang w:eastAsia="ar-SA"/>
              </w:rPr>
            </w:pPr>
            <w:r w:rsidRPr="00B54180">
              <w:rPr>
                <w:rFonts w:eastAsia="Times New Roman" w:cs="Arial"/>
                <w:szCs w:val="18"/>
                <w:lang w:eastAsia="ar-SA"/>
              </w:rPr>
              <w:t>BOSCH, NICT, Fraunhofer IIS</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ECD2AAC" w14:textId="1401C307" w:rsidR="00E94F2D" w:rsidRPr="00B54180" w:rsidRDefault="00E94F2D" w:rsidP="00144FC3">
            <w:pPr>
              <w:snapToGrid w:val="0"/>
              <w:spacing w:after="0" w:line="240" w:lineRule="auto"/>
              <w:rPr>
                <w:rFonts w:eastAsia="Times New Roman" w:cs="Arial"/>
                <w:szCs w:val="18"/>
                <w:lang w:eastAsia="ar-SA"/>
              </w:rPr>
            </w:pPr>
            <w:r w:rsidRPr="00B54180">
              <w:rPr>
                <w:rFonts w:eastAsia="Times New Roman" w:cs="Arial"/>
                <w:szCs w:val="18"/>
                <w:lang w:eastAsia="ar-SA"/>
              </w:rPr>
              <w:t>Use case on in-vehicle local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EB0936" w14:textId="35807098" w:rsidR="00E94F2D" w:rsidRPr="00B54180" w:rsidRDefault="00B54180" w:rsidP="00144FC3">
            <w:pPr>
              <w:snapToGrid w:val="0"/>
              <w:spacing w:after="0" w:line="240" w:lineRule="auto"/>
              <w:rPr>
                <w:rFonts w:eastAsia="Times New Roman" w:cs="Arial"/>
                <w:szCs w:val="18"/>
                <w:lang w:eastAsia="ar-SA"/>
              </w:rPr>
            </w:pPr>
            <w:r w:rsidRPr="00B54180">
              <w:rPr>
                <w:rFonts w:eastAsia="Times New Roman" w:cs="Arial"/>
                <w:szCs w:val="18"/>
                <w:lang w:eastAsia="ar-SA"/>
              </w:rPr>
              <w:t>Revised to S1-252959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9FC1D7D" w14:textId="77777777" w:rsidR="00E94F2D" w:rsidRPr="00B54180" w:rsidRDefault="00E94F2D" w:rsidP="00E94F2D">
            <w:pPr>
              <w:spacing w:after="0" w:line="240" w:lineRule="auto"/>
              <w:rPr>
                <w:rFonts w:eastAsia="Arial Unicode MS" w:cs="Arial"/>
                <w:i/>
                <w:szCs w:val="18"/>
                <w:lang w:eastAsia="ar-SA"/>
              </w:rPr>
            </w:pPr>
            <w:r w:rsidRPr="00B54180">
              <w:rPr>
                <w:rFonts w:eastAsia="Arial Unicode MS" w:cs="Arial"/>
                <w:i/>
                <w:szCs w:val="18"/>
                <w:lang w:eastAsia="ar-SA"/>
              </w:rPr>
              <w:t>Revision of S1-252071.</w:t>
            </w:r>
          </w:p>
          <w:p w14:paraId="18040ED1" w14:textId="77777777" w:rsidR="00E94F2D" w:rsidRPr="00B54180" w:rsidRDefault="00E94F2D" w:rsidP="00E94F2D">
            <w:pPr>
              <w:spacing w:after="0" w:line="240" w:lineRule="auto"/>
              <w:rPr>
                <w:rFonts w:eastAsia="Arial Unicode MS" w:cs="Arial"/>
                <w:i/>
                <w:szCs w:val="18"/>
                <w:lang w:eastAsia="ar-SA"/>
              </w:rPr>
            </w:pPr>
            <w:r w:rsidRPr="00B54180">
              <w:rPr>
                <w:rFonts w:eastAsia="Arial Unicode MS" w:cs="Arial"/>
                <w:i/>
                <w:szCs w:val="18"/>
                <w:lang w:eastAsia="ar-SA"/>
              </w:rPr>
              <w:t>Revision of S1-252302.</w:t>
            </w:r>
          </w:p>
          <w:p w14:paraId="66F1394A" w14:textId="6EB9298F" w:rsidR="00E94F2D" w:rsidRPr="00B54180" w:rsidRDefault="00E94F2D" w:rsidP="00E94F2D">
            <w:pPr>
              <w:spacing w:after="0" w:line="240" w:lineRule="auto"/>
              <w:rPr>
                <w:rFonts w:eastAsia="Arial Unicode MS" w:cs="Arial"/>
                <w:szCs w:val="18"/>
                <w:lang w:eastAsia="ar-SA"/>
              </w:rPr>
            </w:pPr>
            <w:r w:rsidRPr="00B54180">
              <w:rPr>
                <w:rFonts w:eastAsia="Arial Unicode MS" w:cs="Arial"/>
                <w:i/>
                <w:szCs w:val="18"/>
                <w:lang w:eastAsia="ar-SA"/>
              </w:rPr>
              <w:t>Revision of S1-252605.</w:t>
            </w:r>
          </w:p>
          <w:p w14:paraId="06CD38DC" w14:textId="6F27DA5E" w:rsidR="00E94F2D" w:rsidRPr="00B54180" w:rsidRDefault="00E94F2D" w:rsidP="00144FC3">
            <w:pPr>
              <w:spacing w:after="0" w:line="240" w:lineRule="auto"/>
              <w:rPr>
                <w:rFonts w:eastAsia="Arial Unicode MS" w:cs="Arial"/>
                <w:szCs w:val="18"/>
                <w:lang w:eastAsia="ar-SA"/>
              </w:rPr>
            </w:pPr>
            <w:r w:rsidRPr="00B54180">
              <w:rPr>
                <w:rFonts w:eastAsia="Arial Unicode MS" w:cs="Arial"/>
                <w:szCs w:val="18"/>
                <w:lang w:eastAsia="ar-SA"/>
              </w:rPr>
              <w:t>Revision of S1-252619.</w:t>
            </w:r>
          </w:p>
        </w:tc>
      </w:tr>
      <w:tr w:rsidR="00B54180" w:rsidRPr="002B5B90" w14:paraId="75619B67" w14:textId="77777777" w:rsidTr="002235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95F4BFB" w14:textId="64B005F4" w:rsidR="00B54180" w:rsidRPr="00223573" w:rsidRDefault="00B54180" w:rsidP="00144FC3">
            <w:pPr>
              <w:snapToGrid w:val="0"/>
              <w:spacing w:after="0" w:line="240" w:lineRule="auto"/>
              <w:rPr>
                <w:rFonts w:eastAsia="Times New Roman" w:cs="Arial"/>
                <w:szCs w:val="18"/>
                <w:lang w:eastAsia="ar-SA"/>
              </w:rPr>
            </w:pPr>
            <w:proofErr w:type="spellStart"/>
            <w:r w:rsidRPr="0022357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7F29F9F" w14:textId="641458DB" w:rsidR="00B54180" w:rsidRPr="00223573" w:rsidRDefault="00514212" w:rsidP="00144FC3">
            <w:pPr>
              <w:snapToGrid w:val="0"/>
              <w:spacing w:after="0" w:line="240" w:lineRule="auto"/>
            </w:pPr>
            <w:hyperlink r:id="rId906" w:history="1">
              <w:r w:rsidR="00B54180" w:rsidRPr="00223573">
                <w:rPr>
                  <w:rStyle w:val="Hyperlink"/>
                  <w:rFonts w:cs="Arial"/>
                  <w:color w:val="auto"/>
                </w:rPr>
                <w:t>S1-25</w:t>
              </w:r>
              <w:r w:rsidR="00B54180" w:rsidRPr="00223573">
                <w:rPr>
                  <w:rStyle w:val="Hyperlink"/>
                  <w:rFonts w:cs="Arial"/>
                  <w:color w:val="auto"/>
                </w:rPr>
                <w:t>2</w:t>
              </w:r>
              <w:r w:rsidR="00B54180" w:rsidRPr="00223573">
                <w:rPr>
                  <w:rStyle w:val="Hyperlink"/>
                  <w:rFonts w:cs="Arial"/>
                  <w:color w:val="auto"/>
                </w:rPr>
                <w:t>9</w:t>
              </w:r>
              <w:r w:rsidR="00B54180" w:rsidRPr="00223573">
                <w:rPr>
                  <w:rStyle w:val="Hyperlink"/>
                  <w:rFonts w:cs="Arial"/>
                  <w:color w:val="auto"/>
                </w:rPr>
                <w:t>59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1E25C85" w14:textId="08024E2C" w:rsidR="00B54180" w:rsidRPr="00223573" w:rsidRDefault="00B54180" w:rsidP="00144FC3">
            <w:pPr>
              <w:snapToGrid w:val="0"/>
              <w:spacing w:after="0" w:line="240" w:lineRule="auto"/>
              <w:rPr>
                <w:rFonts w:eastAsia="Times New Roman" w:cs="Arial"/>
                <w:szCs w:val="18"/>
                <w:lang w:eastAsia="ar-SA"/>
              </w:rPr>
            </w:pPr>
            <w:r w:rsidRPr="00223573">
              <w:rPr>
                <w:rFonts w:eastAsia="Times New Roman" w:cs="Arial"/>
                <w:szCs w:val="18"/>
                <w:lang w:eastAsia="ar-SA"/>
              </w:rPr>
              <w:t>BOSCH, NICT, Fraunhofer IIS</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4043846" w14:textId="5B7D9FE3" w:rsidR="00B54180" w:rsidRPr="00223573" w:rsidRDefault="00B54180" w:rsidP="00144FC3">
            <w:pPr>
              <w:snapToGrid w:val="0"/>
              <w:spacing w:after="0" w:line="240" w:lineRule="auto"/>
              <w:rPr>
                <w:rFonts w:eastAsia="Times New Roman" w:cs="Arial"/>
                <w:szCs w:val="18"/>
                <w:lang w:eastAsia="ar-SA"/>
              </w:rPr>
            </w:pPr>
            <w:r w:rsidRPr="00223573">
              <w:rPr>
                <w:rFonts w:eastAsia="Times New Roman" w:cs="Arial"/>
                <w:szCs w:val="18"/>
                <w:lang w:eastAsia="ar-SA"/>
              </w:rPr>
              <w:t>Use case on in-vehicle local communication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0EFCD17" w14:textId="36AF1F2C" w:rsidR="00B54180" w:rsidRPr="00223573" w:rsidRDefault="00223573" w:rsidP="00144FC3">
            <w:pPr>
              <w:snapToGrid w:val="0"/>
              <w:spacing w:after="0" w:line="240" w:lineRule="auto"/>
              <w:rPr>
                <w:rFonts w:eastAsia="Times New Roman" w:cs="Arial"/>
                <w:szCs w:val="18"/>
                <w:lang w:eastAsia="ar-SA"/>
              </w:rPr>
            </w:pPr>
            <w:r w:rsidRPr="00223573">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4CDA3C3C" w14:textId="77777777" w:rsidR="00B54180" w:rsidRPr="00223573" w:rsidRDefault="00B54180" w:rsidP="00B54180">
            <w:pPr>
              <w:spacing w:after="0" w:line="240" w:lineRule="auto"/>
              <w:rPr>
                <w:rFonts w:eastAsia="Arial Unicode MS" w:cs="Arial"/>
                <w:i/>
                <w:szCs w:val="18"/>
                <w:lang w:eastAsia="ar-SA"/>
              </w:rPr>
            </w:pPr>
            <w:r w:rsidRPr="00223573">
              <w:rPr>
                <w:rFonts w:eastAsia="Arial Unicode MS" w:cs="Arial"/>
                <w:i/>
                <w:szCs w:val="18"/>
                <w:lang w:eastAsia="ar-SA"/>
              </w:rPr>
              <w:t>Revision of S1-252071.</w:t>
            </w:r>
          </w:p>
          <w:p w14:paraId="6B45B41E" w14:textId="77777777" w:rsidR="00B54180" w:rsidRPr="00223573" w:rsidRDefault="00B54180" w:rsidP="00B54180">
            <w:pPr>
              <w:spacing w:after="0" w:line="240" w:lineRule="auto"/>
              <w:rPr>
                <w:rFonts w:eastAsia="Arial Unicode MS" w:cs="Arial"/>
                <w:i/>
                <w:szCs w:val="18"/>
                <w:lang w:eastAsia="ar-SA"/>
              </w:rPr>
            </w:pPr>
            <w:r w:rsidRPr="00223573">
              <w:rPr>
                <w:rFonts w:eastAsia="Arial Unicode MS" w:cs="Arial"/>
                <w:i/>
                <w:szCs w:val="18"/>
                <w:lang w:eastAsia="ar-SA"/>
              </w:rPr>
              <w:t>Revision of S1-252302.</w:t>
            </w:r>
          </w:p>
          <w:p w14:paraId="6C1BD96F" w14:textId="77777777" w:rsidR="00B54180" w:rsidRPr="00223573" w:rsidRDefault="00B54180" w:rsidP="00B54180">
            <w:pPr>
              <w:spacing w:after="0" w:line="240" w:lineRule="auto"/>
              <w:rPr>
                <w:rFonts w:eastAsia="Arial Unicode MS" w:cs="Arial"/>
                <w:i/>
                <w:szCs w:val="18"/>
                <w:lang w:eastAsia="ar-SA"/>
              </w:rPr>
            </w:pPr>
            <w:r w:rsidRPr="00223573">
              <w:rPr>
                <w:rFonts w:eastAsia="Arial Unicode MS" w:cs="Arial"/>
                <w:i/>
                <w:szCs w:val="18"/>
                <w:lang w:eastAsia="ar-SA"/>
              </w:rPr>
              <w:t>Revision of S1-252605.</w:t>
            </w:r>
          </w:p>
          <w:p w14:paraId="128DA300" w14:textId="03715EF4" w:rsidR="00B54180" w:rsidRPr="00223573" w:rsidRDefault="00B54180" w:rsidP="00B54180">
            <w:pPr>
              <w:spacing w:after="0" w:line="240" w:lineRule="auto"/>
              <w:rPr>
                <w:rFonts w:eastAsia="Arial Unicode MS" w:cs="Arial"/>
                <w:szCs w:val="18"/>
                <w:lang w:eastAsia="ar-SA"/>
              </w:rPr>
            </w:pPr>
            <w:r w:rsidRPr="00223573">
              <w:rPr>
                <w:rFonts w:eastAsia="Arial Unicode MS" w:cs="Arial"/>
                <w:i/>
                <w:szCs w:val="18"/>
                <w:lang w:eastAsia="ar-SA"/>
              </w:rPr>
              <w:t>Revision of S1-252619.</w:t>
            </w:r>
          </w:p>
          <w:p w14:paraId="6A9BC857" w14:textId="4FE1552E" w:rsidR="00B54180" w:rsidRPr="00223573" w:rsidRDefault="00B54180" w:rsidP="00E94F2D">
            <w:pPr>
              <w:spacing w:after="0" w:line="240" w:lineRule="auto"/>
              <w:rPr>
                <w:rFonts w:eastAsia="Arial Unicode MS" w:cs="Arial"/>
                <w:szCs w:val="18"/>
                <w:lang w:eastAsia="ar-SA"/>
              </w:rPr>
            </w:pPr>
            <w:r w:rsidRPr="00223573">
              <w:rPr>
                <w:rFonts w:eastAsia="Arial Unicode MS" w:cs="Arial"/>
                <w:szCs w:val="18"/>
                <w:lang w:eastAsia="ar-SA"/>
              </w:rPr>
              <w:t>Revision of S1-252627.</w:t>
            </w:r>
          </w:p>
        </w:tc>
      </w:tr>
      <w:tr w:rsidR="00144FC3" w:rsidRPr="002B5B90" w14:paraId="02E73042" w14:textId="77777777" w:rsidTr="002235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2221CBC" w14:textId="77777777" w:rsidR="00144FC3" w:rsidRPr="00855C16" w:rsidRDefault="00144FC3" w:rsidP="00144FC3">
            <w:pPr>
              <w:snapToGrid w:val="0"/>
              <w:spacing w:after="0" w:line="240" w:lineRule="auto"/>
              <w:rPr>
                <w:rFonts w:eastAsia="Times New Roman" w:cs="Arial"/>
                <w:szCs w:val="18"/>
                <w:lang w:eastAsia="ar-SA"/>
              </w:rPr>
            </w:pPr>
            <w:proofErr w:type="spellStart"/>
            <w:r w:rsidRPr="00855C16">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1B5355B" w14:textId="09782BD0" w:rsidR="00144FC3" w:rsidRPr="00855C16" w:rsidRDefault="00514212" w:rsidP="00144FC3">
            <w:pPr>
              <w:snapToGrid w:val="0"/>
              <w:spacing w:after="0" w:line="240" w:lineRule="auto"/>
              <w:rPr>
                <w:rFonts w:eastAsia="Times New Roman" w:cs="Arial"/>
                <w:szCs w:val="18"/>
                <w:lang w:eastAsia="ar-SA"/>
              </w:rPr>
            </w:pPr>
            <w:hyperlink r:id="rId907" w:history="1">
              <w:r w:rsidR="00144FC3" w:rsidRPr="00855C16">
                <w:rPr>
                  <w:rStyle w:val="Hyperlink"/>
                  <w:rFonts w:eastAsia="Times New Roman" w:cs="Arial"/>
                  <w:color w:val="auto"/>
                  <w:szCs w:val="18"/>
                  <w:lang w:eastAsia="ar-SA"/>
                </w:rPr>
                <w:t>S1-252091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FCCD4D2" w14:textId="77777777" w:rsidR="00144FC3" w:rsidRPr="00855C16" w:rsidRDefault="00144FC3" w:rsidP="00144FC3">
            <w:pPr>
              <w:snapToGrid w:val="0"/>
              <w:spacing w:after="0" w:line="240" w:lineRule="auto"/>
              <w:rPr>
                <w:rFonts w:eastAsia="Times New Roman" w:cs="Arial"/>
                <w:szCs w:val="18"/>
                <w:lang w:eastAsia="ar-SA"/>
              </w:rPr>
            </w:pPr>
            <w:r w:rsidRPr="00855C16">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00D8AA6" w14:textId="77777777" w:rsidR="00144FC3" w:rsidRPr="00855C16" w:rsidRDefault="00144FC3" w:rsidP="00144FC3">
            <w:pPr>
              <w:snapToGrid w:val="0"/>
              <w:spacing w:after="0" w:line="240" w:lineRule="auto"/>
              <w:rPr>
                <w:rFonts w:eastAsia="Times New Roman" w:cs="Arial"/>
                <w:szCs w:val="18"/>
                <w:lang w:eastAsia="ar-SA"/>
              </w:rPr>
            </w:pPr>
            <w:r w:rsidRPr="00855C16">
              <w:rPr>
                <w:rFonts w:eastAsia="Times New Roman" w:cs="Arial"/>
                <w:szCs w:val="18"/>
                <w:lang w:eastAsia="ar-SA"/>
              </w:rPr>
              <w:t xml:space="preserve">Use case on supporting collaborative intelligence using multiple service robots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28D0700" w14:textId="77777777" w:rsidR="00144FC3" w:rsidRPr="00855C16" w:rsidRDefault="00144FC3" w:rsidP="00144FC3">
            <w:pPr>
              <w:snapToGrid w:val="0"/>
              <w:spacing w:after="0" w:line="240" w:lineRule="auto"/>
              <w:rPr>
                <w:rFonts w:eastAsia="Times New Roman" w:cs="Arial"/>
                <w:szCs w:val="18"/>
                <w:lang w:eastAsia="ar-SA"/>
              </w:rPr>
            </w:pPr>
            <w:r w:rsidRPr="00855C16">
              <w:rPr>
                <w:rFonts w:eastAsia="Times New Roman" w:cs="Arial"/>
                <w:szCs w:val="18"/>
                <w:lang w:eastAsia="ar-SA"/>
              </w:rPr>
              <w:t>Revised to S1-252606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7527F38" w14:textId="77777777" w:rsidR="00144FC3" w:rsidRPr="00855C16" w:rsidRDefault="00144FC3" w:rsidP="00144FC3">
            <w:pPr>
              <w:spacing w:after="0" w:line="240" w:lineRule="auto"/>
              <w:rPr>
                <w:rFonts w:eastAsia="Arial Unicode MS" w:cs="Arial"/>
                <w:szCs w:val="18"/>
                <w:lang w:eastAsia="ar-SA"/>
              </w:rPr>
            </w:pPr>
          </w:p>
        </w:tc>
      </w:tr>
      <w:tr w:rsidR="00144FC3" w:rsidRPr="002B5B90" w14:paraId="1EEFAE21"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A330E31" w14:textId="77777777" w:rsidR="00144FC3" w:rsidRPr="00223573" w:rsidRDefault="00144FC3" w:rsidP="00144FC3">
            <w:pPr>
              <w:snapToGrid w:val="0"/>
              <w:spacing w:after="0" w:line="240" w:lineRule="auto"/>
              <w:rPr>
                <w:rFonts w:eastAsia="Times New Roman" w:cs="Arial"/>
                <w:szCs w:val="18"/>
                <w:lang w:eastAsia="ar-SA"/>
              </w:rPr>
            </w:pPr>
            <w:proofErr w:type="spellStart"/>
            <w:r w:rsidRPr="0022357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3B4732E" w14:textId="57F5670E" w:rsidR="00144FC3" w:rsidRPr="00223573" w:rsidRDefault="00514212" w:rsidP="00144FC3">
            <w:pPr>
              <w:snapToGrid w:val="0"/>
              <w:spacing w:after="0" w:line="240" w:lineRule="auto"/>
            </w:pPr>
            <w:hyperlink r:id="rId908" w:history="1">
              <w:r w:rsidR="00144FC3" w:rsidRPr="00223573">
                <w:rPr>
                  <w:rStyle w:val="Hyperlink"/>
                  <w:rFonts w:cs="Arial"/>
                  <w:color w:val="auto"/>
                </w:rPr>
                <w:t>S1-2</w:t>
              </w:r>
              <w:r w:rsidR="00144FC3" w:rsidRPr="00223573">
                <w:rPr>
                  <w:rStyle w:val="Hyperlink"/>
                  <w:rFonts w:cs="Arial"/>
                  <w:color w:val="auto"/>
                </w:rPr>
                <w:t>5</w:t>
              </w:r>
              <w:r w:rsidR="00144FC3" w:rsidRPr="00223573">
                <w:rPr>
                  <w:rStyle w:val="Hyperlink"/>
                  <w:rFonts w:cs="Arial"/>
                  <w:color w:val="auto"/>
                </w:rPr>
                <w:t>2606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CB35C31" w14:textId="77777777" w:rsidR="00144FC3" w:rsidRPr="00223573" w:rsidRDefault="00144FC3" w:rsidP="00144FC3">
            <w:pPr>
              <w:snapToGrid w:val="0"/>
              <w:spacing w:after="0" w:line="240" w:lineRule="auto"/>
              <w:rPr>
                <w:rFonts w:eastAsia="Times New Roman" w:cs="Arial"/>
                <w:szCs w:val="18"/>
                <w:lang w:eastAsia="ar-SA"/>
              </w:rPr>
            </w:pPr>
            <w:r w:rsidRPr="00223573">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7E48B48" w14:textId="77777777" w:rsidR="00144FC3" w:rsidRPr="00223573" w:rsidRDefault="00144FC3" w:rsidP="00144FC3">
            <w:pPr>
              <w:snapToGrid w:val="0"/>
              <w:spacing w:after="0" w:line="240" w:lineRule="auto"/>
              <w:rPr>
                <w:rFonts w:eastAsia="Times New Roman" w:cs="Arial"/>
                <w:szCs w:val="18"/>
                <w:lang w:eastAsia="ar-SA"/>
              </w:rPr>
            </w:pPr>
            <w:r w:rsidRPr="00223573">
              <w:rPr>
                <w:rFonts w:eastAsia="Times New Roman" w:cs="Arial"/>
                <w:szCs w:val="18"/>
                <w:lang w:eastAsia="ar-SA"/>
              </w:rPr>
              <w:t xml:space="preserve">Use case on supporting collaborative intelligence using multiple service robots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5C02DEF" w14:textId="1C513DFA" w:rsidR="00144FC3" w:rsidRPr="00223573" w:rsidRDefault="00223573" w:rsidP="00144FC3">
            <w:pPr>
              <w:snapToGrid w:val="0"/>
              <w:spacing w:after="0" w:line="240" w:lineRule="auto"/>
              <w:rPr>
                <w:rFonts w:eastAsia="Times New Roman" w:cs="Arial"/>
                <w:szCs w:val="18"/>
                <w:lang w:eastAsia="ar-SA"/>
              </w:rPr>
            </w:pPr>
            <w:r w:rsidRPr="00223573">
              <w:rPr>
                <w:rFonts w:eastAsia="Times New Roman" w:cs="Arial"/>
                <w:szCs w:val="18"/>
                <w:lang w:eastAsia="ar-SA"/>
              </w:rPr>
              <w:t>Revised to S1-252678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8AF0F6D" w14:textId="77777777" w:rsidR="00144FC3" w:rsidRPr="00223573" w:rsidRDefault="00144FC3" w:rsidP="00144FC3">
            <w:pPr>
              <w:spacing w:after="0" w:line="240" w:lineRule="auto"/>
              <w:rPr>
                <w:rFonts w:eastAsia="Arial Unicode MS" w:cs="Arial"/>
                <w:szCs w:val="18"/>
                <w:lang w:eastAsia="ar-SA"/>
              </w:rPr>
            </w:pPr>
            <w:r w:rsidRPr="00223573">
              <w:rPr>
                <w:rFonts w:eastAsia="Arial Unicode MS" w:cs="Arial"/>
                <w:szCs w:val="18"/>
                <w:lang w:eastAsia="ar-SA"/>
              </w:rPr>
              <w:t>Revision of S1-252091.</w:t>
            </w:r>
          </w:p>
        </w:tc>
      </w:tr>
      <w:tr w:rsidR="00223573" w:rsidRPr="002B5B90" w14:paraId="62E367C5"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BF648A5" w14:textId="6DD795CB" w:rsidR="00223573" w:rsidRPr="00E52134" w:rsidRDefault="00223573" w:rsidP="00144FC3">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24DABF8" w14:textId="7BDE7B7E" w:rsidR="00223573" w:rsidRPr="00E52134" w:rsidRDefault="00223573" w:rsidP="00144FC3">
            <w:pPr>
              <w:snapToGrid w:val="0"/>
              <w:spacing w:after="0" w:line="240" w:lineRule="auto"/>
            </w:pPr>
            <w:hyperlink r:id="rId909" w:history="1">
              <w:r w:rsidRPr="00E52134">
                <w:rPr>
                  <w:rStyle w:val="Hyperlink"/>
                  <w:rFonts w:cs="Arial"/>
                  <w:color w:val="auto"/>
                </w:rPr>
                <w:t>S1-252</w:t>
              </w:r>
              <w:r w:rsidRPr="00E52134">
                <w:rPr>
                  <w:rStyle w:val="Hyperlink"/>
                  <w:rFonts w:cs="Arial"/>
                  <w:color w:val="auto"/>
                </w:rPr>
                <w:t>6</w:t>
              </w:r>
              <w:r w:rsidRPr="00E52134">
                <w:rPr>
                  <w:rStyle w:val="Hyperlink"/>
                  <w:rFonts w:cs="Arial"/>
                  <w:color w:val="auto"/>
                </w:rPr>
                <w:t>78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8CB349F" w14:textId="28A4163E" w:rsidR="00223573" w:rsidRPr="00E52134" w:rsidRDefault="00223573" w:rsidP="00144FC3">
            <w:pPr>
              <w:snapToGrid w:val="0"/>
              <w:spacing w:after="0" w:line="240" w:lineRule="auto"/>
              <w:rPr>
                <w:rFonts w:eastAsia="Times New Roman" w:cs="Arial"/>
                <w:szCs w:val="18"/>
                <w:lang w:eastAsia="ar-SA"/>
              </w:rPr>
            </w:pPr>
            <w:r w:rsidRPr="00E52134">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6AE5DF9" w14:textId="39F60D3C" w:rsidR="00223573" w:rsidRPr="00E52134" w:rsidRDefault="00223573" w:rsidP="00144FC3">
            <w:pPr>
              <w:snapToGrid w:val="0"/>
              <w:spacing w:after="0" w:line="240" w:lineRule="auto"/>
              <w:rPr>
                <w:rFonts w:eastAsia="Times New Roman" w:cs="Arial"/>
                <w:szCs w:val="18"/>
                <w:lang w:eastAsia="ar-SA"/>
              </w:rPr>
            </w:pPr>
            <w:r w:rsidRPr="00E52134">
              <w:rPr>
                <w:rFonts w:eastAsia="Times New Roman" w:cs="Arial"/>
                <w:szCs w:val="18"/>
                <w:lang w:eastAsia="ar-SA"/>
              </w:rPr>
              <w:t xml:space="preserve">Use case on supporting collaborative intelligence using multiple service robots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A580BBA" w14:textId="2530399A" w:rsidR="00223573"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Revised to S1-252970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C2FAE44" w14:textId="68997270" w:rsidR="00223573" w:rsidRPr="00E52134" w:rsidRDefault="00223573" w:rsidP="00144FC3">
            <w:pPr>
              <w:spacing w:after="0" w:line="240" w:lineRule="auto"/>
              <w:rPr>
                <w:rFonts w:eastAsia="Arial Unicode MS" w:cs="Arial"/>
                <w:szCs w:val="18"/>
                <w:lang w:eastAsia="ar-SA"/>
              </w:rPr>
            </w:pPr>
            <w:r w:rsidRPr="00E52134">
              <w:rPr>
                <w:rFonts w:eastAsia="Arial Unicode MS" w:cs="Arial"/>
                <w:i/>
                <w:szCs w:val="18"/>
                <w:lang w:eastAsia="ar-SA"/>
              </w:rPr>
              <w:t>Revision of S1-252091.</w:t>
            </w:r>
          </w:p>
          <w:p w14:paraId="3EC69232" w14:textId="70B18613" w:rsidR="00223573" w:rsidRPr="00E52134" w:rsidRDefault="00223573" w:rsidP="00144FC3">
            <w:pPr>
              <w:spacing w:after="0" w:line="240" w:lineRule="auto"/>
              <w:rPr>
                <w:rFonts w:eastAsia="Arial Unicode MS" w:cs="Arial"/>
                <w:szCs w:val="18"/>
                <w:lang w:eastAsia="ar-SA"/>
              </w:rPr>
            </w:pPr>
            <w:r w:rsidRPr="00E52134">
              <w:rPr>
                <w:rFonts w:eastAsia="Arial Unicode MS" w:cs="Arial"/>
                <w:szCs w:val="18"/>
                <w:lang w:eastAsia="ar-SA"/>
              </w:rPr>
              <w:t>Revision of S1-252606.</w:t>
            </w:r>
          </w:p>
        </w:tc>
      </w:tr>
      <w:tr w:rsidR="00E52134" w:rsidRPr="002B5B90" w14:paraId="645E72BC" w14:textId="77777777" w:rsidTr="00E5213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3A892529" w14:textId="483FFB40" w:rsidR="00E52134" w:rsidRPr="00E52134" w:rsidRDefault="00E52134" w:rsidP="00144FC3">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A637B33" w14:textId="631F7107" w:rsidR="00E52134" w:rsidRPr="00E52134" w:rsidRDefault="00E52134" w:rsidP="00144FC3">
            <w:pPr>
              <w:snapToGrid w:val="0"/>
              <w:spacing w:after="0" w:line="240" w:lineRule="auto"/>
              <w:rPr>
                <w:rFonts w:cs="Arial"/>
              </w:rPr>
            </w:pPr>
            <w:hyperlink r:id="rId910" w:history="1">
              <w:r w:rsidRPr="00E52134">
                <w:rPr>
                  <w:rStyle w:val="Hyperlink"/>
                  <w:rFonts w:cs="Arial"/>
                  <w:color w:val="auto"/>
                </w:rPr>
                <w:t>S1-252970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57A1D2F" w14:textId="29F1B510" w:rsidR="00E52134"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8BE5CC2" w14:textId="38BC00BA" w:rsidR="00E52134"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 xml:space="preserve">Use case on supporting collaborative intelligence using multiple service robots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9F9394D" w14:textId="42EDC2C9" w:rsidR="00E52134"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7D9C6E9" w14:textId="77777777" w:rsidR="00E52134" w:rsidRPr="00E52134" w:rsidRDefault="00E52134" w:rsidP="00E52134">
            <w:pPr>
              <w:spacing w:after="0" w:line="240" w:lineRule="auto"/>
              <w:rPr>
                <w:rFonts w:eastAsia="Arial Unicode MS" w:cs="Arial"/>
                <w:i/>
                <w:szCs w:val="18"/>
                <w:lang w:eastAsia="ar-SA"/>
              </w:rPr>
            </w:pPr>
            <w:r w:rsidRPr="00E52134">
              <w:rPr>
                <w:rFonts w:eastAsia="Arial Unicode MS" w:cs="Arial"/>
                <w:i/>
                <w:szCs w:val="18"/>
                <w:lang w:eastAsia="ar-SA"/>
              </w:rPr>
              <w:t>Revision of S1-252091.</w:t>
            </w:r>
          </w:p>
          <w:p w14:paraId="01B96D58" w14:textId="38B0B555" w:rsidR="00E52134" w:rsidRPr="00E52134" w:rsidRDefault="00E52134" w:rsidP="00E52134">
            <w:pPr>
              <w:spacing w:after="0" w:line="240" w:lineRule="auto"/>
              <w:rPr>
                <w:rFonts w:eastAsia="Arial Unicode MS" w:cs="Arial"/>
                <w:szCs w:val="18"/>
                <w:lang w:eastAsia="ar-SA"/>
              </w:rPr>
            </w:pPr>
            <w:r w:rsidRPr="00E52134">
              <w:rPr>
                <w:rFonts w:eastAsia="Arial Unicode MS" w:cs="Arial"/>
                <w:i/>
                <w:szCs w:val="18"/>
                <w:lang w:eastAsia="ar-SA"/>
              </w:rPr>
              <w:t>Revision of S1-252606.</w:t>
            </w:r>
          </w:p>
          <w:p w14:paraId="66997FCD" w14:textId="77777777" w:rsidR="00E52134" w:rsidRPr="00E52134" w:rsidRDefault="00E52134" w:rsidP="00144FC3">
            <w:pPr>
              <w:spacing w:after="0" w:line="240" w:lineRule="auto"/>
              <w:rPr>
                <w:rFonts w:eastAsia="Arial Unicode MS" w:cs="Arial"/>
                <w:szCs w:val="18"/>
                <w:lang w:eastAsia="ar-SA"/>
              </w:rPr>
            </w:pPr>
            <w:r w:rsidRPr="00E52134">
              <w:rPr>
                <w:rFonts w:eastAsia="Arial Unicode MS" w:cs="Arial"/>
                <w:szCs w:val="18"/>
                <w:lang w:eastAsia="ar-SA"/>
              </w:rPr>
              <w:t>Revision of S1-252678.</w:t>
            </w:r>
          </w:p>
          <w:p w14:paraId="2B4DCCF1" w14:textId="77777777" w:rsidR="00E52134" w:rsidRDefault="00E52134" w:rsidP="00144FC3">
            <w:pPr>
              <w:spacing w:after="0" w:line="240" w:lineRule="auto"/>
              <w:rPr>
                <w:rFonts w:eastAsia="Arial Unicode MS" w:cs="Arial"/>
                <w:szCs w:val="18"/>
                <w:lang w:eastAsia="ar-SA"/>
              </w:rPr>
            </w:pPr>
            <w:r w:rsidRPr="00E52134">
              <w:rPr>
                <w:rFonts w:eastAsia="Arial Unicode MS" w:cs="Arial"/>
                <w:szCs w:val="18"/>
                <w:lang w:eastAsia="ar-SA"/>
              </w:rPr>
              <w:t>PR#1 is deleted.</w:t>
            </w:r>
          </w:p>
          <w:p w14:paraId="647FF227" w14:textId="77777777" w:rsidR="00E52134" w:rsidRPr="00E52134" w:rsidRDefault="00E52134" w:rsidP="00144FC3">
            <w:pPr>
              <w:spacing w:after="0" w:line="240" w:lineRule="auto"/>
              <w:rPr>
                <w:rFonts w:eastAsia="Arial Unicode MS" w:cs="Arial"/>
                <w:szCs w:val="18"/>
                <w:lang w:eastAsia="ar-SA"/>
              </w:rPr>
            </w:pPr>
          </w:p>
          <w:p w14:paraId="26FAA104" w14:textId="77777777" w:rsidR="00E52134" w:rsidRDefault="00E52134" w:rsidP="00144FC3">
            <w:pPr>
              <w:spacing w:after="0" w:line="240" w:lineRule="auto"/>
              <w:rPr>
                <w:rFonts w:eastAsia="Arial Unicode MS" w:cs="Arial"/>
                <w:szCs w:val="18"/>
                <w:lang w:eastAsia="ar-SA"/>
              </w:rPr>
            </w:pPr>
          </w:p>
          <w:p w14:paraId="3917E2A4" w14:textId="77FFE174" w:rsidR="00E52134" w:rsidRPr="00E52134" w:rsidRDefault="00E52134" w:rsidP="00144FC3">
            <w:pPr>
              <w:spacing w:after="0" w:line="240" w:lineRule="auto"/>
              <w:rPr>
                <w:rFonts w:eastAsia="Arial Unicode MS" w:cs="Arial"/>
                <w:szCs w:val="18"/>
                <w:lang w:eastAsia="ar-SA"/>
              </w:rPr>
            </w:pPr>
            <w:r>
              <w:rPr>
                <w:rFonts w:eastAsia="Arial Unicode MS" w:cs="Arial"/>
                <w:szCs w:val="18"/>
                <w:lang w:eastAsia="ar-SA"/>
              </w:rPr>
              <w:t>N</w:t>
            </w:r>
            <w:r w:rsidRPr="00E52134">
              <w:rPr>
                <w:rFonts w:eastAsia="Arial Unicode MS" w:cs="Arial"/>
                <w:szCs w:val="18"/>
                <w:lang w:eastAsia="ar-SA"/>
              </w:rPr>
              <w:t>o presentation</w:t>
            </w:r>
          </w:p>
        </w:tc>
      </w:tr>
      <w:tr w:rsidR="00144FC3" w:rsidRPr="002B5B90" w14:paraId="42E747F7" w14:textId="77777777" w:rsidTr="002235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BF7E02F" w14:textId="77777777" w:rsidR="00144FC3" w:rsidRPr="00A81AA9" w:rsidRDefault="00144FC3" w:rsidP="00144FC3">
            <w:pPr>
              <w:snapToGrid w:val="0"/>
              <w:spacing w:after="0" w:line="240" w:lineRule="auto"/>
              <w:rPr>
                <w:rFonts w:eastAsia="Times New Roman" w:cs="Arial"/>
                <w:szCs w:val="18"/>
                <w:lang w:eastAsia="ar-SA"/>
              </w:rPr>
            </w:pPr>
            <w:proofErr w:type="spellStart"/>
            <w:r w:rsidRPr="00A81AA9">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F604DC2" w14:textId="1C9FC8EE" w:rsidR="00144FC3" w:rsidRPr="00A81AA9" w:rsidRDefault="00514212" w:rsidP="00144FC3">
            <w:pPr>
              <w:snapToGrid w:val="0"/>
              <w:spacing w:after="0" w:line="240" w:lineRule="auto"/>
              <w:rPr>
                <w:rFonts w:eastAsia="Times New Roman" w:cs="Arial"/>
                <w:szCs w:val="18"/>
                <w:lang w:eastAsia="ar-SA"/>
              </w:rPr>
            </w:pPr>
            <w:hyperlink r:id="rId911" w:history="1">
              <w:r w:rsidR="00144FC3" w:rsidRPr="00A81AA9">
                <w:rPr>
                  <w:rStyle w:val="Hyperlink"/>
                  <w:rFonts w:eastAsia="Times New Roman" w:cs="Arial"/>
                  <w:color w:val="auto"/>
                  <w:szCs w:val="18"/>
                  <w:lang w:eastAsia="ar-SA"/>
                </w:rPr>
                <w:t>S1-252092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C93C77E" w14:textId="77777777" w:rsidR="00144FC3" w:rsidRPr="00A81AA9" w:rsidRDefault="00144FC3" w:rsidP="00144FC3">
            <w:pPr>
              <w:snapToGrid w:val="0"/>
              <w:spacing w:after="0" w:line="240" w:lineRule="auto"/>
              <w:rPr>
                <w:rFonts w:eastAsia="Times New Roman" w:cs="Arial"/>
                <w:szCs w:val="18"/>
                <w:lang w:eastAsia="ar-SA"/>
              </w:rPr>
            </w:pPr>
            <w:r w:rsidRPr="00A81AA9">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C591991" w14:textId="77777777" w:rsidR="00144FC3" w:rsidRPr="00A81AA9" w:rsidRDefault="00144FC3" w:rsidP="00144FC3">
            <w:pPr>
              <w:snapToGrid w:val="0"/>
              <w:spacing w:after="0" w:line="240" w:lineRule="auto"/>
              <w:rPr>
                <w:rFonts w:eastAsia="Times New Roman" w:cs="Arial"/>
                <w:szCs w:val="18"/>
                <w:lang w:eastAsia="ar-SA"/>
              </w:rPr>
            </w:pPr>
            <w:r w:rsidRPr="00A81AA9">
              <w:rPr>
                <w:rFonts w:eastAsia="Times New Roman" w:cs="Arial"/>
                <w:szCs w:val="18"/>
                <w:lang w:eastAsia="ar-SA"/>
              </w:rPr>
              <w:t>Use case on MEC for environmental awareness data management using aerial service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136C5FC" w14:textId="77777777" w:rsidR="00144FC3" w:rsidRPr="00A81AA9" w:rsidRDefault="00144FC3" w:rsidP="00144FC3">
            <w:pPr>
              <w:snapToGrid w:val="0"/>
              <w:spacing w:after="0" w:line="240" w:lineRule="auto"/>
              <w:rPr>
                <w:rFonts w:eastAsia="Times New Roman" w:cs="Arial"/>
                <w:szCs w:val="18"/>
                <w:lang w:eastAsia="ar-SA"/>
              </w:rPr>
            </w:pPr>
            <w:r w:rsidRPr="00A81AA9">
              <w:rPr>
                <w:rFonts w:eastAsia="Times New Roman" w:cs="Arial"/>
                <w:szCs w:val="18"/>
                <w:lang w:eastAsia="ar-SA"/>
              </w:rPr>
              <w:t>Revised to S1-252607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D564D7C" w14:textId="77777777" w:rsidR="00144FC3" w:rsidRPr="00A81AA9" w:rsidRDefault="00144FC3" w:rsidP="00144FC3">
            <w:pPr>
              <w:spacing w:after="0" w:line="240" w:lineRule="auto"/>
              <w:rPr>
                <w:rFonts w:eastAsia="Arial Unicode MS" w:cs="Arial"/>
                <w:szCs w:val="18"/>
                <w:lang w:eastAsia="ar-SA"/>
              </w:rPr>
            </w:pPr>
          </w:p>
        </w:tc>
      </w:tr>
      <w:tr w:rsidR="00144FC3" w:rsidRPr="002B5B90" w14:paraId="2464FECA" w14:textId="77777777" w:rsidTr="00223573">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DC0B83B" w14:textId="77777777" w:rsidR="00144FC3" w:rsidRPr="00223573" w:rsidRDefault="00144FC3" w:rsidP="00144FC3">
            <w:pPr>
              <w:snapToGrid w:val="0"/>
              <w:spacing w:after="0" w:line="240" w:lineRule="auto"/>
              <w:rPr>
                <w:rFonts w:eastAsia="Times New Roman" w:cs="Arial"/>
                <w:szCs w:val="18"/>
                <w:lang w:eastAsia="ar-SA"/>
              </w:rPr>
            </w:pPr>
            <w:proofErr w:type="spellStart"/>
            <w:r w:rsidRPr="0022357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5687FAF" w14:textId="1424DFB2" w:rsidR="00144FC3" w:rsidRPr="00223573" w:rsidRDefault="00514212" w:rsidP="00144FC3">
            <w:pPr>
              <w:snapToGrid w:val="0"/>
              <w:spacing w:after="0" w:line="240" w:lineRule="auto"/>
            </w:pPr>
            <w:hyperlink r:id="rId912" w:history="1">
              <w:r w:rsidR="00144FC3" w:rsidRPr="00223573">
                <w:rPr>
                  <w:rStyle w:val="Hyperlink"/>
                  <w:rFonts w:cs="Arial"/>
                  <w:color w:val="auto"/>
                </w:rPr>
                <w:t>S1-252</w:t>
              </w:r>
              <w:r w:rsidR="00144FC3" w:rsidRPr="00223573">
                <w:rPr>
                  <w:rStyle w:val="Hyperlink"/>
                  <w:rFonts w:cs="Arial"/>
                  <w:color w:val="auto"/>
                </w:rPr>
                <w:t>6</w:t>
              </w:r>
              <w:r w:rsidR="00144FC3" w:rsidRPr="00223573">
                <w:rPr>
                  <w:rStyle w:val="Hyperlink"/>
                  <w:rFonts w:cs="Arial"/>
                  <w:color w:val="auto"/>
                </w:rPr>
                <w:t>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4F724A8" w14:textId="77777777" w:rsidR="00144FC3" w:rsidRPr="00223573" w:rsidRDefault="00144FC3" w:rsidP="00144FC3">
            <w:pPr>
              <w:snapToGrid w:val="0"/>
              <w:spacing w:after="0" w:line="240" w:lineRule="auto"/>
              <w:rPr>
                <w:rFonts w:eastAsia="Times New Roman" w:cs="Arial"/>
                <w:szCs w:val="18"/>
                <w:lang w:eastAsia="ar-SA"/>
              </w:rPr>
            </w:pPr>
            <w:r w:rsidRPr="00223573">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84610D5" w14:textId="77777777" w:rsidR="00144FC3" w:rsidRPr="00223573" w:rsidRDefault="00144FC3" w:rsidP="00144FC3">
            <w:pPr>
              <w:snapToGrid w:val="0"/>
              <w:spacing w:after="0" w:line="240" w:lineRule="auto"/>
              <w:rPr>
                <w:rFonts w:eastAsia="Times New Roman" w:cs="Arial"/>
                <w:szCs w:val="18"/>
                <w:lang w:eastAsia="ar-SA"/>
              </w:rPr>
            </w:pPr>
            <w:r w:rsidRPr="00223573">
              <w:rPr>
                <w:rFonts w:eastAsia="Times New Roman" w:cs="Arial"/>
                <w:szCs w:val="18"/>
                <w:lang w:eastAsia="ar-SA"/>
              </w:rPr>
              <w:t>Use case on MEC for environmental awareness data management using aerial service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3008004" w14:textId="67F137AC" w:rsidR="00144FC3" w:rsidRPr="00223573" w:rsidRDefault="00223573" w:rsidP="00144FC3">
            <w:pPr>
              <w:snapToGrid w:val="0"/>
              <w:spacing w:after="0" w:line="240" w:lineRule="auto"/>
              <w:rPr>
                <w:rFonts w:eastAsia="Times New Roman" w:cs="Arial"/>
                <w:szCs w:val="18"/>
                <w:lang w:eastAsia="ar-SA"/>
              </w:rPr>
            </w:pPr>
            <w:r w:rsidRPr="00223573">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53BDB9D" w14:textId="77777777" w:rsidR="00144FC3" w:rsidRPr="00223573" w:rsidRDefault="00144FC3" w:rsidP="00144FC3">
            <w:pPr>
              <w:spacing w:after="0" w:line="240" w:lineRule="auto"/>
              <w:rPr>
                <w:rFonts w:eastAsia="Arial Unicode MS" w:cs="Arial"/>
                <w:szCs w:val="18"/>
                <w:lang w:eastAsia="ar-SA"/>
              </w:rPr>
            </w:pPr>
            <w:r w:rsidRPr="00223573">
              <w:rPr>
                <w:rFonts w:eastAsia="Arial Unicode MS" w:cs="Arial"/>
                <w:szCs w:val="18"/>
                <w:lang w:eastAsia="ar-SA"/>
              </w:rPr>
              <w:t>Revision of S1-252092.</w:t>
            </w:r>
          </w:p>
        </w:tc>
      </w:tr>
      <w:tr w:rsidR="00144FC3" w:rsidRPr="002B5B90" w14:paraId="7DC3B233" w14:textId="77777777" w:rsidTr="00223573">
        <w:trPr>
          <w:trHeight w:val="43"/>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18F5350" w14:textId="77777777" w:rsidR="00144FC3" w:rsidRPr="001F5F7D" w:rsidRDefault="00144FC3" w:rsidP="00144FC3">
            <w:pPr>
              <w:snapToGrid w:val="0"/>
              <w:spacing w:after="0" w:line="240" w:lineRule="auto"/>
              <w:rPr>
                <w:rFonts w:eastAsia="Times New Roman" w:cs="Arial"/>
                <w:szCs w:val="18"/>
                <w:lang w:eastAsia="ar-SA"/>
              </w:rPr>
            </w:pPr>
            <w:proofErr w:type="spellStart"/>
            <w:r w:rsidRPr="001F5F7D">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27C0C4B" w14:textId="1F95C6A3" w:rsidR="00144FC3" w:rsidRPr="001F5F7D" w:rsidRDefault="00514212" w:rsidP="00144FC3">
            <w:pPr>
              <w:snapToGrid w:val="0"/>
              <w:spacing w:after="0" w:line="240" w:lineRule="auto"/>
              <w:rPr>
                <w:rFonts w:eastAsia="Times New Roman" w:cs="Arial"/>
                <w:szCs w:val="18"/>
                <w:lang w:eastAsia="ar-SA"/>
              </w:rPr>
            </w:pPr>
            <w:hyperlink r:id="rId913" w:history="1">
              <w:r w:rsidR="00144FC3" w:rsidRPr="001F5F7D">
                <w:rPr>
                  <w:rStyle w:val="Hyperlink"/>
                  <w:rFonts w:eastAsia="Times New Roman" w:cs="Arial"/>
                  <w:color w:val="auto"/>
                  <w:szCs w:val="18"/>
                  <w:lang w:eastAsia="ar-SA"/>
                </w:rPr>
                <w:t>S1-252093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BF03FC2" w14:textId="77777777" w:rsidR="00144FC3" w:rsidRPr="001F5F7D" w:rsidRDefault="00144FC3" w:rsidP="00144FC3">
            <w:pPr>
              <w:snapToGrid w:val="0"/>
              <w:spacing w:after="0" w:line="240" w:lineRule="auto"/>
              <w:rPr>
                <w:rFonts w:eastAsia="Times New Roman" w:cs="Arial"/>
                <w:szCs w:val="18"/>
                <w:lang w:eastAsia="ar-SA"/>
              </w:rPr>
            </w:pPr>
            <w:r w:rsidRPr="001F5F7D">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ACADD40" w14:textId="77777777" w:rsidR="00144FC3" w:rsidRPr="001F5F7D" w:rsidRDefault="00144FC3" w:rsidP="00144FC3">
            <w:pPr>
              <w:snapToGrid w:val="0"/>
              <w:spacing w:after="0" w:line="240" w:lineRule="auto"/>
              <w:rPr>
                <w:rFonts w:eastAsia="Times New Roman" w:cs="Arial"/>
                <w:szCs w:val="18"/>
                <w:lang w:eastAsia="ar-SA"/>
              </w:rPr>
            </w:pPr>
            <w:r w:rsidRPr="001F5F7D">
              <w:rPr>
                <w:rFonts w:eastAsia="Times New Roman" w:cs="Arial"/>
                <w:szCs w:val="18"/>
                <w:lang w:eastAsia="ar-SA"/>
              </w:rPr>
              <w:t>Use case on cooperative networking under extreme conditions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396E70C" w14:textId="77777777" w:rsidR="00144FC3" w:rsidRPr="001F5F7D" w:rsidRDefault="00144FC3" w:rsidP="00144FC3">
            <w:pPr>
              <w:snapToGrid w:val="0"/>
              <w:spacing w:after="0" w:line="240" w:lineRule="auto"/>
              <w:rPr>
                <w:rFonts w:eastAsia="Times New Roman" w:cs="Arial"/>
                <w:szCs w:val="18"/>
                <w:lang w:eastAsia="ar-SA"/>
              </w:rPr>
            </w:pPr>
            <w:r w:rsidRPr="001F5F7D">
              <w:rPr>
                <w:rFonts w:eastAsia="Times New Roman" w:cs="Arial"/>
                <w:szCs w:val="18"/>
                <w:lang w:eastAsia="ar-SA"/>
              </w:rPr>
              <w:t>Revised to S1-252608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F2A8881" w14:textId="77777777" w:rsidR="00144FC3" w:rsidRPr="001F5F7D" w:rsidRDefault="00144FC3" w:rsidP="00144FC3">
            <w:pPr>
              <w:spacing w:after="0" w:line="240" w:lineRule="auto"/>
              <w:rPr>
                <w:rFonts w:eastAsia="Arial Unicode MS" w:cs="Arial"/>
                <w:szCs w:val="18"/>
                <w:lang w:eastAsia="ar-SA"/>
              </w:rPr>
            </w:pPr>
          </w:p>
        </w:tc>
      </w:tr>
      <w:tr w:rsidR="00144FC3" w:rsidRPr="002B5B90" w14:paraId="06A5899F" w14:textId="77777777" w:rsidTr="00E52134">
        <w:trPr>
          <w:trHeight w:val="43"/>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7983999" w14:textId="77777777" w:rsidR="00144FC3" w:rsidRPr="00223573" w:rsidRDefault="00144FC3" w:rsidP="00144FC3">
            <w:pPr>
              <w:snapToGrid w:val="0"/>
              <w:spacing w:after="0" w:line="240" w:lineRule="auto"/>
              <w:rPr>
                <w:rFonts w:eastAsia="Times New Roman" w:cs="Arial"/>
                <w:szCs w:val="18"/>
                <w:lang w:eastAsia="ar-SA"/>
              </w:rPr>
            </w:pPr>
            <w:proofErr w:type="spellStart"/>
            <w:r w:rsidRPr="0022357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5E69227" w14:textId="54ABDC24" w:rsidR="00144FC3" w:rsidRPr="00223573" w:rsidRDefault="00514212" w:rsidP="00144FC3">
            <w:pPr>
              <w:snapToGrid w:val="0"/>
              <w:spacing w:after="0" w:line="240" w:lineRule="auto"/>
            </w:pPr>
            <w:hyperlink r:id="rId914" w:history="1">
              <w:r w:rsidR="00144FC3" w:rsidRPr="00223573">
                <w:rPr>
                  <w:rStyle w:val="Hyperlink"/>
                  <w:rFonts w:cs="Arial"/>
                  <w:color w:val="auto"/>
                </w:rPr>
                <w:t>S1-25260</w:t>
              </w:r>
              <w:r w:rsidR="00144FC3" w:rsidRPr="00223573">
                <w:rPr>
                  <w:rStyle w:val="Hyperlink"/>
                  <w:rFonts w:cs="Arial"/>
                  <w:color w:val="auto"/>
                </w:rPr>
                <w:t>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981A766" w14:textId="77777777" w:rsidR="00144FC3" w:rsidRPr="00223573" w:rsidRDefault="00144FC3" w:rsidP="00144FC3">
            <w:pPr>
              <w:snapToGrid w:val="0"/>
              <w:spacing w:after="0" w:line="240" w:lineRule="auto"/>
              <w:rPr>
                <w:rFonts w:eastAsia="Times New Roman" w:cs="Arial"/>
                <w:szCs w:val="18"/>
                <w:lang w:eastAsia="ar-SA"/>
              </w:rPr>
            </w:pPr>
            <w:r w:rsidRPr="00223573">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DFFEDF6" w14:textId="77777777" w:rsidR="00144FC3" w:rsidRPr="00223573" w:rsidRDefault="00144FC3" w:rsidP="00144FC3">
            <w:pPr>
              <w:snapToGrid w:val="0"/>
              <w:spacing w:after="0" w:line="240" w:lineRule="auto"/>
              <w:rPr>
                <w:rFonts w:eastAsia="Times New Roman" w:cs="Arial"/>
                <w:szCs w:val="18"/>
                <w:lang w:eastAsia="ar-SA"/>
              </w:rPr>
            </w:pPr>
            <w:r w:rsidRPr="00223573">
              <w:rPr>
                <w:rFonts w:eastAsia="Times New Roman" w:cs="Arial"/>
                <w:szCs w:val="18"/>
                <w:lang w:eastAsia="ar-SA"/>
              </w:rPr>
              <w:t>Use case on cooperative networking under extreme conditions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E58E496" w14:textId="08E7A286" w:rsidR="00144FC3" w:rsidRPr="00223573" w:rsidRDefault="00223573" w:rsidP="00144FC3">
            <w:pPr>
              <w:snapToGrid w:val="0"/>
              <w:spacing w:after="0" w:line="240" w:lineRule="auto"/>
              <w:rPr>
                <w:rFonts w:eastAsia="Times New Roman" w:cs="Arial"/>
                <w:szCs w:val="18"/>
                <w:lang w:eastAsia="ar-SA"/>
              </w:rPr>
            </w:pPr>
            <w:r w:rsidRPr="00223573">
              <w:rPr>
                <w:rFonts w:eastAsia="Times New Roman" w:cs="Arial"/>
                <w:szCs w:val="18"/>
                <w:lang w:eastAsia="ar-SA"/>
              </w:rPr>
              <w:t>Revised to S1-252679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3462FD4" w14:textId="77777777" w:rsidR="00144FC3" w:rsidRPr="00223573" w:rsidRDefault="00144FC3" w:rsidP="00144FC3">
            <w:pPr>
              <w:spacing w:after="0" w:line="240" w:lineRule="auto"/>
              <w:rPr>
                <w:rFonts w:eastAsia="Arial Unicode MS" w:cs="Arial"/>
                <w:szCs w:val="18"/>
                <w:lang w:eastAsia="ar-SA"/>
              </w:rPr>
            </w:pPr>
            <w:r w:rsidRPr="00223573">
              <w:rPr>
                <w:rFonts w:eastAsia="Arial Unicode MS" w:cs="Arial"/>
                <w:szCs w:val="18"/>
                <w:lang w:eastAsia="ar-SA"/>
              </w:rPr>
              <w:t>Revision of S1-252093.</w:t>
            </w:r>
          </w:p>
        </w:tc>
      </w:tr>
      <w:tr w:rsidR="00223573" w:rsidRPr="002B5B90" w14:paraId="44C4B545" w14:textId="77777777" w:rsidTr="00AA01D7">
        <w:trPr>
          <w:trHeight w:val="43"/>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065EB6F" w14:textId="6B25C27B" w:rsidR="00223573" w:rsidRPr="00E52134" w:rsidRDefault="00223573" w:rsidP="00144FC3">
            <w:pPr>
              <w:snapToGrid w:val="0"/>
              <w:spacing w:after="0" w:line="240" w:lineRule="auto"/>
              <w:rPr>
                <w:rFonts w:eastAsia="Times New Roman" w:cs="Arial"/>
                <w:szCs w:val="18"/>
                <w:lang w:eastAsia="ar-SA"/>
              </w:rPr>
            </w:pPr>
            <w:proofErr w:type="spellStart"/>
            <w:r w:rsidRPr="00E5213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105EA13" w14:textId="4DC462F5" w:rsidR="00223573" w:rsidRPr="00E52134" w:rsidRDefault="00223573" w:rsidP="00144FC3">
            <w:pPr>
              <w:snapToGrid w:val="0"/>
              <w:spacing w:after="0" w:line="240" w:lineRule="auto"/>
            </w:pPr>
            <w:hyperlink r:id="rId915" w:history="1">
              <w:r w:rsidRPr="00E52134">
                <w:rPr>
                  <w:rStyle w:val="Hyperlink"/>
                  <w:rFonts w:cs="Arial"/>
                  <w:color w:val="auto"/>
                </w:rPr>
                <w:t>S1-25</w:t>
              </w:r>
              <w:r w:rsidRPr="00E52134">
                <w:rPr>
                  <w:rStyle w:val="Hyperlink"/>
                  <w:rFonts w:cs="Arial"/>
                  <w:color w:val="auto"/>
                </w:rPr>
                <w:t>2</w:t>
              </w:r>
              <w:r w:rsidRPr="00E52134">
                <w:rPr>
                  <w:rStyle w:val="Hyperlink"/>
                  <w:rFonts w:cs="Arial"/>
                  <w:color w:val="auto"/>
                </w:rPr>
                <w:t>6</w:t>
              </w:r>
              <w:r w:rsidRPr="00E52134">
                <w:rPr>
                  <w:rStyle w:val="Hyperlink"/>
                  <w:rFonts w:cs="Arial"/>
                  <w:color w:val="auto"/>
                </w:rPr>
                <w:t>7</w:t>
              </w:r>
              <w:r w:rsidRPr="00E52134">
                <w:rPr>
                  <w:rStyle w:val="Hyperlink"/>
                  <w:rFonts w:cs="Arial"/>
                  <w:color w:val="auto"/>
                </w:rPr>
                <w:t>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AF1B232" w14:textId="263C898D" w:rsidR="00223573" w:rsidRPr="00E52134" w:rsidRDefault="00223573" w:rsidP="00144FC3">
            <w:pPr>
              <w:snapToGrid w:val="0"/>
              <w:spacing w:after="0" w:line="240" w:lineRule="auto"/>
              <w:rPr>
                <w:rFonts w:eastAsia="Times New Roman" w:cs="Arial"/>
                <w:szCs w:val="18"/>
                <w:lang w:eastAsia="ar-SA"/>
              </w:rPr>
            </w:pPr>
            <w:r w:rsidRPr="00E52134">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54DF318" w14:textId="7B75AB9A" w:rsidR="00223573" w:rsidRPr="00E52134" w:rsidRDefault="00223573" w:rsidP="00144FC3">
            <w:pPr>
              <w:snapToGrid w:val="0"/>
              <w:spacing w:after="0" w:line="240" w:lineRule="auto"/>
              <w:rPr>
                <w:rFonts w:eastAsia="Times New Roman" w:cs="Arial"/>
                <w:szCs w:val="18"/>
                <w:lang w:eastAsia="ar-SA"/>
              </w:rPr>
            </w:pPr>
            <w:r w:rsidRPr="00E52134">
              <w:rPr>
                <w:rFonts w:eastAsia="Times New Roman" w:cs="Arial"/>
                <w:szCs w:val="18"/>
                <w:lang w:eastAsia="ar-SA"/>
              </w:rPr>
              <w:t>Use case on cooperative networking under extreme conditions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A73ABC5" w14:textId="5B1D747A" w:rsidR="00223573" w:rsidRPr="00E52134" w:rsidRDefault="00E52134" w:rsidP="00144FC3">
            <w:pPr>
              <w:snapToGrid w:val="0"/>
              <w:spacing w:after="0" w:line="240" w:lineRule="auto"/>
              <w:rPr>
                <w:rFonts w:eastAsia="Times New Roman" w:cs="Arial"/>
                <w:szCs w:val="18"/>
                <w:lang w:eastAsia="ar-SA"/>
              </w:rPr>
            </w:pPr>
            <w:r w:rsidRPr="00E52134">
              <w:rPr>
                <w:rFonts w:eastAsia="Times New Roman" w:cs="Arial"/>
                <w:szCs w:val="18"/>
                <w:lang w:eastAsia="ar-SA"/>
              </w:rPr>
              <w:t>Revised to S1-252971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B0189EC" w14:textId="73EAA563" w:rsidR="00223573" w:rsidRPr="00E52134" w:rsidRDefault="00223573" w:rsidP="00144FC3">
            <w:pPr>
              <w:spacing w:after="0" w:line="240" w:lineRule="auto"/>
              <w:rPr>
                <w:rFonts w:eastAsia="Arial Unicode MS" w:cs="Arial"/>
                <w:szCs w:val="18"/>
                <w:lang w:eastAsia="ar-SA"/>
              </w:rPr>
            </w:pPr>
            <w:r w:rsidRPr="00E52134">
              <w:rPr>
                <w:rFonts w:eastAsia="Arial Unicode MS" w:cs="Arial"/>
                <w:i/>
                <w:szCs w:val="18"/>
                <w:lang w:eastAsia="ar-SA"/>
              </w:rPr>
              <w:t>Revision of S1-252093.</w:t>
            </w:r>
          </w:p>
          <w:p w14:paraId="22918C6B" w14:textId="22A2CF90" w:rsidR="00223573" w:rsidRPr="00E52134" w:rsidRDefault="00223573" w:rsidP="00144FC3">
            <w:pPr>
              <w:spacing w:after="0" w:line="240" w:lineRule="auto"/>
              <w:rPr>
                <w:rFonts w:eastAsia="Arial Unicode MS" w:cs="Arial"/>
                <w:szCs w:val="18"/>
                <w:lang w:eastAsia="ar-SA"/>
              </w:rPr>
            </w:pPr>
            <w:r w:rsidRPr="00E52134">
              <w:rPr>
                <w:rFonts w:eastAsia="Arial Unicode MS" w:cs="Arial"/>
                <w:szCs w:val="18"/>
                <w:lang w:eastAsia="ar-SA"/>
              </w:rPr>
              <w:t>Revision of S1-252608.</w:t>
            </w:r>
          </w:p>
        </w:tc>
      </w:tr>
      <w:tr w:rsidR="00E52134" w:rsidRPr="002B5B90" w14:paraId="475A051D" w14:textId="77777777" w:rsidTr="00AA01D7">
        <w:trPr>
          <w:trHeight w:val="43"/>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E7ABFE8" w14:textId="45141227" w:rsidR="00E52134" w:rsidRPr="00AA01D7" w:rsidRDefault="00E52134" w:rsidP="00144FC3">
            <w:pPr>
              <w:snapToGrid w:val="0"/>
              <w:spacing w:after="0" w:line="240" w:lineRule="auto"/>
              <w:rPr>
                <w:rFonts w:eastAsia="Times New Roman" w:cs="Arial"/>
                <w:szCs w:val="18"/>
                <w:lang w:eastAsia="ar-SA"/>
              </w:rPr>
            </w:pPr>
            <w:proofErr w:type="spellStart"/>
            <w:r w:rsidRPr="00AA01D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6212EFA" w14:textId="57A08B7D" w:rsidR="00E52134" w:rsidRPr="00AA01D7" w:rsidRDefault="00E52134" w:rsidP="00144FC3">
            <w:pPr>
              <w:snapToGrid w:val="0"/>
              <w:spacing w:after="0" w:line="240" w:lineRule="auto"/>
              <w:rPr>
                <w:rFonts w:cs="Arial"/>
              </w:rPr>
            </w:pPr>
            <w:hyperlink r:id="rId916" w:history="1">
              <w:r w:rsidRPr="00AA01D7">
                <w:rPr>
                  <w:rStyle w:val="Hyperlink"/>
                  <w:rFonts w:cs="Arial"/>
                  <w:color w:val="auto"/>
                </w:rPr>
                <w:t>S1-252971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21404DD" w14:textId="3190294B" w:rsidR="00E52134" w:rsidRPr="00AA01D7" w:rsidRDefault="00E52134" w:rsidP="00144FC3">
            <w:pPr>
              <w:snapToGrid w:val="0"/>
              <w:spacing w:after="0" w:line="240" w:lineRule="auto"/>
              <w:rPr>
                <w:rFonts w:eastAsia="Times New Roman" w:cs="Arial"/>
                <w:szCs w:val="18"/>
                <w:lang w:eastAsia="ar-SA"/>
              </w:rPr>
            </w:pPr>
            <w:r w:rsidRPr="00AA01D7">
              <w:rPr>
                <w:rFonts w:eastAsia="Times New Roman" w:cs="Arial"/>
                <w:szCs w:val="18"/>
                <w:lang w:eastAsia="ar-SA"/>
              </w:rPr>
              <w:t>LG Electronics Inc.</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50B562B" w14:textId="028CF066" w:rsidR="00E52134" w:rsidRPr="00AA01D7" w:rsidRDefault="00E52134" w:rsidP="00144FC3">
            <w:pPr>
              <w:snapToGrid w:val="0"/>
              <w:spacing w:after="0" w:line="240" w:lineRule="auto"/>
              <w:rPr>
                <w:rFonts w:eastAsia="Times New Roman" w:cs="Arial"/>
                <w:szCs w:val="18"/>
                <w:lang w:eastAsia="ar-SA"/>
              </w:rPr>
            </w:pPr>
            <w:r w:rsidRPr="00AA01D7">
              <w:rPr>
                <w:rFonts w:eastAsia="Times New Roman" w:cs="Arial"/>
                <w:szCs w:val="18"/>
                <w:lang w:eastAsia="ar-SA"/>
              </w:rPr>
              <w:t>Use case on cooperative networking under extreme conditions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EF59F31" w14:textId="3EECE67C" w:rsidR="00E52134" w:rsidRPr="00AA01D7" w:rsidRDefault="00AA01D7" w:rsidP="00144FC3">
            <w:pPr>
              <w:snapToGrid w:val="0"/>
              <w:spacing w:after="0" w:line="240" w:lineRule="auto"/>
              <w:rPr>
                <w:rFonts w:eastAsia="Times New Roman" w:cs="Arial"/>
                <w:szCs w:val="18"/>
                <w:lang w:eastAsia="ar-SA"/>
              </w:rPr>
            </w:pPr>
            <w:r w:rsidRPr="00AA01D7">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82262E0" w14:textId="77777777" w:rsidR="00E52134" w:rsidRPr="00AA01D7" w:rsidRDefault="00E52134" w:rsidP="00E52134">
            <w:pPr>
              <w:spacing w:after="0" w:line="240" w:lineRule="auto"/>
              <w:rPr>
                <w:rFonts w:eastAsia="Arial Unicode MS" w:cs="Arial"/>
                <w:i/>
                <w:szCs w:val="18"/>
                <w:lang w:eastAsia="ar-SA"/>
              </w:rPr>
            </w:pPr>
            <w:r w:rsidRPr="00AA01D7">
              <w:rPr>
                <w:rFonts w:eastAsia="Arial Unicode MS" w:cs="Arial"/>
                <w:i/>
                <w:szCs w:val="18"/>
                <w:lang w:eastAsia="ar-SA"/>
              </w:rPr>
              <w:t>Revision of S1-252093.</w:t>
            </w:r>
          </w:p>
          <w:p w14:paraId="31981E30" w14:textId="4A37FE2C" w:rsidR="00E52134" w:rsidRPr="00AA01D7" w:rsidRDefault="00E52134" w:rsidP="00E52134">
            <w:pPr>
              <w:spacing w:after="0" w:line="240" w:lineRule="auto"/>
              <w:rPr>
                <w:rFonts w:eastAsia="Arial Unicode MS" w:cs="Arial"/>
                <w:szCs w:val="18"/>
                <w:lang w:eastAsia="ar-SA"/>
              </w:rPr>
            </w:pPr>
            <w:r w:rsidRPr="00AA01D7">
              <w:rPr>
                <w:rFonts w:eastAsia="Arial Unicode MS" w:cs="Arial"/>
                <w:i/>
                <w:szCs w:val="18"/>
                <w:lang w:eastAsia="ar-SA"/>
              </w:rPr>
              <w:t>Revision of S1-252608.</w:t>
            </w:r>
          </w:p>
          <w:p w14:paraId="37A7DA9D" w14:textId="77777777" w:rsidR="00E52134" w:rsidRPr="00AA01D7" w:rsidRDefault="00E52134" w:rsidP="00144FC3">
            <w:pPr>
              <w:spacing w:after="0" w:line="240" w:lineRule="auto"/>
              <w:rPr>
                <w:rFonts w:eastAsia="Arial Unicode MS" w:cs="Arial"/>
                <w:szCs w:val="18"/>
                <w:lang w:eastAsia="ar-SA"/>
              </w:rPr>
            </w:pPr>
            <w:r w:rsidRPr="00AA01D7">
              <w:rPr>
                <w:rFonts w:eastAsia="Arial Unicode MS" w:cs="Arial"/>
                <w:szCs w:val="18"/>
                <w:lang w:eastAsia="ar-SA"/>
              </w:rPr>
              <w:t>Revision of S1-252679.</w:t>
            </w:r>
          </w:p>
          <w:p w14:paraId="56A35FE3" w14:textId="77777777" w:rsidR="00AA01D7" w:rsidRPr="00AA01D7" w:rsidRDefault="00AA01D7" w:rsidP="00AA01D7">
            <w:ins w:id="208" w:author="Ki-Dong Lee" w:date="2025-05-22T19:19:00Z">
              <w:r w:rsidRPr="00AA01D7">
                <w:t>[PR-</w:t>
              </w:r>
              <w:proofErr w:type="gramStart"/>
              <w:r w:rsidRPr="00AA01D7">
                <w:t>11.x.</w:t>
              </w:r>
              <w:proofErr w:type="gramEnd"/>
              <w:r w:rsidRPr="00AA01D7">
                <w:t>6-001] 6G system shall provide a suitable means that enable</w:t>
              </w:r>
            </w:ins>
            <w:ins w:id="209" w:author="Ki-Dong Lee" w:date="2025-05-22T19:20:00Z">
              <w:r w:rsidRPr="00AA01D7">
                <w:t>s</w:t>
              </w:r>
            </w:ins>
            <w:ins w:id="210" w:author="Ki-Dong Lee" w:date="2025-05-22T19:19:00Z">
              <w:r w:rsidRPr="00AA01D7">
                <w:t xml:space="preserve"> a plural</w:t>
              </w:r>
            </w:ins>
            <w:ins w:id="211" w:author="Ki-Dong Lee" w:date="2025-05-22T22:53:00Z">
              <w:r w:rsidRPr="00AA01D7">
                <w:t>ity</w:t>
              </w:r>
            </w:ins>
            <w:ins w:id="212" w:author="Ki-Dong Lee" w:date="2025-05-22T19:19:00Z">
              <w:r w:rsidRPr="00AA01D7">
                <w:t xml:space="preserve"> of UEs (e.g., mining robots, carts</w:t>
              </w:r>
            </w:ins>
            <w:ins w:id="213" w:author="Ki-Dong Lee" w:date="2025-05-22T19:21:00Z">
              <w:r w:rsidRPr="00AA01D7">
                <w:t xml:space="preserve"> in an underground mining site</w:t>
              </w:r>
            </w:ins>
            <w:ins w:id="214" w:author="Ki-Dong Lee" w:date="2025-05-22T19:19:00Z">
              <w:r w:rsidRPr="00AA01D7">
                <w:t xml:space="preserve">) </w:t>
              </w:r>
            </w:ins>
            <w:ins w:id="215" w:author="Ki-Dong Lee" w:date="2025-05-22T19:21:00Z">
              <w:r w:rsidRPr="00AA01D7">
                <w:t xml:space="preserve">to </w:t>
              </w:r>
            </w:ins>
            <w:ins w:id="216" w:author="Ki-Dong Lee" w:date="2025-05-22T19:19:00Z">
              <w:r w:rsidRPr="00AA01D7">
                <w:t xml:space="preserve">form </w:t>
              </w:r>
              <w:r w:rsidRPr="00AA01D7">
                <w:rPr>
                  <w:noProof/>
                  <w:lang w:val="en-US"/>
                </w:rPr>
                <w:t>multihop UE relays</w:t>
              </w:r>
              <w:r w:rsidRPr="00AA01D7">
                <w:t>.</w:t>
              </w:r>
            </w:ins>
          </w:p>
          <w:p w14:paraId="1940665B" w14:textId="69034EA4" w:rsidR="00AA01D7" w:rsidRPr="00AA01D7" w:rsidRDefault="00AA01D7" w:rsidP="00AA01D7">
            <w:r w:rsidRPr="00AA01D7">
              <w:t xml:space="preserve">Editor’s Note: The </w:t>
            </w:r>
            <w:proofErr w:type="spellStart"/>
            <w:r w:rsidRPr="00AA01D7">
              <w:t>Req</w:t>
            </w:r>
            <w:proofErr w:type="spellEnd"/>
            <w:r w:rsidRPr="00AA01D7">
              <w:t xml:space="preserve"> is FFS</w:t>
            </w:r>
          </w:p>
          <w:p w14:paraId="068E8FB8" w14:textId="77777777" w:rsidR="00AA01D7" w:rsidRDefault="00AA01D7" w:rsidP="00144FC3">
            <w:pPr>
              <w:spacing w:after="0" w:line="240" w:lineRule="auto"/>
              <w:rPr>
                <w:rFonts w:eastAsia="Arial Unicode MS" w:cs="Arial"/>
                <w:szCs w:val="18"/>
                <w:lang w:eastAsia="ar-SA"/>
              </w:rPr>
            </w:pPr>
          </w:p>
          <w:p w14:paraId="0B299EBF" w14:textId="77777777" w:rsidR="00AA01D7" w:rsidRPr="00AA01D7" w:rsidRDefault="00AA01D7" w:rsidP="00144FC3">
            <w:pPr>
              <w:spacing w:after="0" w:line="240" w:lineRule="auto"/>
              <w:rPr>
                <w:rFonts w:eastAsia="Arial Unicode MS" w:cs="Arial"/>
                <w:szCs w:val="18"/>
                <w:lang w:eastAsia="ar-SA"/>
              </w:rPr>
            </w:pPr>
          </w:p>
          <w:p w14:paraId="7C3F55FA" w14:textId="77777777" w:rsidR="00AA01D7" w:rsidRDefault="00AA01D7" w:rsidP="00144FC3">
            <w:pPr>
              <w:spacing w:after="0" w:line="240" w:lineRule="auto"/>
              <w:rPr>
                <w:rFonts w:eastAsia="Arial Unicode MS" w:cs="Arial"/>
                <w:szCs w:val="18"/>
                <w:lang w:eastAsia="ar-SA"/>
              </w:rPr>
            </w:pPr>
          </w:p>
          <w:p w14:paraId="1FE8F70A" w14:textId="24D25A33" w:rsidR="00E52134" w:rsidRPr="00AA01D7" w:rsidRDefault="00AA01D7" w:rsidP="00144FC3">
            <w:pPr>
              <w:spacing w:after="0" w:line="240" w:lineRule="auto"/>
              <w:rPr>
                <w:rFonts w:eastAsia="Arial Unicode MS" w:cs="Arial"/>
                <w:szCs w:val="18"/>
                <w:lang w:eastAsia="ar-SA"/>
              </w:rPr>
            </w:pPr>
            <w:r>
              <w:rPr>
                <w:rFonts w:eastAsia="Arial Unicode MS" w:cs="Arial"/>
                <w:szCs w:val="18"/>
                <w:lang w:eastAsia="ar-SA"/>
              </w:rPr>
              <w:t>N</w:t>
            </w:r>
            <w:r w:rsidRPr="00AA01D7">
              <w:rPr>
                <w:rFonts w:eastAsia="Arial Unicode MS" w:cs="Arial"/>
                <w:szCs w:val="18"/>
                <w:lang w:eastAsia="ar-SA"/>
              </w:rPr>
              <w:t>o presentation</w:t>
            </w:r>
          </w:p>
        </w:tc>
      </w:tr>
      <w:tr w:rsidR="00144FC3" w:rsidRPr="002B5B90" w14:paraId="1408A92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79D55AE" w14:textId="77777777" w:rsidR="00144FC3" w:rsidRPr="00E94F2D" w:rsidRDefault="00144FC3" w:rsidP="00144FC3">
            <w:pPr>
              <w:snapToGrid w:val="0"/>
              <w:spacing w:after="0" w:line="240" w:lineRule="auto"/>
              <w:rPr>
                <w:rFonts w:eastAsia="Times New Roman" w:cs="Arial"/>
                <w:szCs w:val="18"/>
                <w:lang w:eastAsia="ar-SA"/>
              </w:rPr>
            </w:pPr>
            <w:proofErr w:type="spellStart"/>
            <w:r w:rsidRPr="00E94F2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9ECC18A" w14:textId="725D7F47" w:rsidR="00144FC3" w:rsidRPr="00E94F2D" w:rsidRDefault="00514212" w:rsidP="00144FC3">
            <w:pPr>
              <w:snapToGrid w:val="0"/>
              <w:spacing w:after="0" w:line="240" w:lineRule="auto"/>
              <w:rPr>
                <w:rFonts w:eastAsia="Times New Roman" w:cs="Arial"/>
                <w:szCs w:val="18"/>
                <w:lang w:eastAsia="ar-SA"/>
              </w:rPr>
            </w:pPr>
            <w:hyperlink r:id="rId917" w:history="1">
              <w:r w:rsidR="00144FC3" w:rsidRPr="00E94F2D">
                <w:rPr>
                  <w:rStyle w:val="Hyperlink"/>
                  <w:rFonts w:eastAsia="Times New Roman" w:cs="Arial"/>
                  <w:color w:val="auto"/>
                  <w:szCs w:val="18"/>
                  <w:lang w:eastAsia="ar-SA"/>
                </w:rPr>
                <w:t>S1-252104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AC98FFE" w14:textId="77777777" w:rsidR="00144FC3" w:rsidRPr="00E94F2D" w:rsidRDefault="00144FC3" w:rsidP="00144FC3">
            <w:pPr>
              <w:snapToGrid w:val="0"/>
              <w:spacing w:after="0" w:line="240" w:lineRule="auto"/>
              <w:rPr>
                <w:rFonts w:eastAsia="Times New Roman" w:cs="Arial"/>
                <w:szCs w:val="18"/>
                <w:lang w:eastAsia="ar-SA"/>
              </w:rPr>
            </w:pPr>
            <w:r w:rsidRPr="00E94F2D">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A5DA58" w14:textId="77777777" w:rsidR="00144FC3" w:rsidRPr="00E94F2D" w:rsidRDefault="00144FC3" w:rsidP="00144FC3">
            <w:pPr>
              <w:snapToGrid w:val="0"/>
              <w:spacing w:after="0" w:line="240" w:lineRule="auto"/>
              <w:rPr>
                <w:rFonts w:eastAsia="Times New Roman" w:cs="Arial"/>
                <w:szCs w:val="18"/>
                <w:lang w:eastAsia="ar-SA"/>
              </w:rPr>
            </w:pPr>
            <w:r w:rsidRPr="00E94F2D">
              <w:rPr>
                <w:rFonts w:eastAsia="Times New Roman" w:cs="Arial"/>
                <w:szCs w:val="18"/>
                <w:lang w:eastAsia="ar-SA"/>
              </w:rPr>
              <w:t>Use Case on smart manufacturing enabled by diverse autonomous robots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2B617FE" w14:textId="1ADF896C" w:rsidR="00144FC3" w:rsidRPr="00E94F2D" w:rsidRDefault="00E94F2D" w:rsidP="00144FC3">
            <w:pPr>
              <w:snapToGrid w:val="0"/>
              <w:spacing w:after="0" w:line="240" w:lineRule="auto"/>
              <w:rPr>
                <w:rFonts w:eastAsia="Times New Roman" w:cs="Arial"/>
                <w:szCs w:val="18"/>
                <w:lang w:eastAsia="ar-SA"/>
              </w:rPr>
            </w:pPr>
            <w:r w:rsidRPr="00E94F2D">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EC343B1" w14:textId="77777777" w:rsidR="00144FC3" w:rsidRPr="00E94F2D" w:rsidRDefault="00144FC3" w:rsidP="00144FC3">
            <w:pPr>
              <w:spacing w:after="0" w:line="240" w:lineRule="auto"/>
              <w:rPr>
                <w:rFonts w:eastAsia="Arial Unicode MS" w:cs="Arial"/>
                <w:szCs w:val="18"/>
                <w:lang w:eastAsia="ar-SA"/>
              </w:rPr>
            </w:pPr>
          </w:p>
        </w:tc>
      </w:tr>
      <w:tr w:rsidR="00144FC3" w:rsidRPr="002B5B90" w14:paraId="30BADE9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2B4D29EF" w14:textId="77777777" w:rsidR="00144FC3" w:rsidRPr="00E94F2D" w:rsidRDefault="00144FC3" w:rsidP="00144FC3">
            <w:pPr>
              <w:snapToGrid w:val="0"/>
              <w:spacing w:after="0" w:line="240" w:lineRule="auto"/>
              <w:rPr>
                <w:rFonts w:eastAsia="Times New Roman" w:cs="Arial"/>
                <w:szCs w:val="18"/>
                <w:lang w:eastAsia="ar-SA"/>
              </w:rPr>
            </w:pPr>
            <w:proofErr w:type="spellStart"/>
            <w:r w:rsidRPr="00E94F2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4A4E9296" w14:textId="2CCAF318" w:rsidR="00144FC3" w:rsidRPr="00E94F2D" w:rsidRDefault="00514212" w:rsidP="00144FC3">
            <w:pPr>
              <w:snapToGrid w:val="0"/>
              <w:spacing w:after="0" w:line="240" w:lineRule="auto"/>
            </w:pPr>
            <w:hyperlink r:id="rId918" w:history="1">
              <w:r w:rsidR="00144FC3" w:rsidRPr="00E94F2D">
                <w:rPr>
                  <w:rStyle w:val="Hyperlink"/>
                  <w:rFonts w:cs="Arial"/>
                  <w:color w:val="auto"/>
                </w:rPr>
                <w:t>S1-252609</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435A5963" w14:textId="77777777" w:rsidR="00144FC3" w:rsidRPr="00E94F2D" w:rsidRDefault="00144FC3" w:rsidP="00144FC3">
            <w:pPr>
              <w:snapToGrid w:val="0"/>
              <w:spacing w:after="0" w:line="240" w:lineRule="auto"/>
              <w:rPr>
                <w:rFonts w:eastAsia="Times New Roman" w:cs="Arial"/>
                <w:szCs w:val="18"/>
                <w:lang w:eastAsia="ar-SA"/>
              </w:rPr>
            </w:pPr>
            <w:r w:rsidRPr="00E94F2D">
              <w:rPr>
                <w:rFonts w:eastAsia="Times New Roman" w:cs="Arial"/>
                <w:szCs w:val="18"/>
                <w:lang w:eastAsia="ar-SA"/>
              </w:rPr>
              <w:t xml:space="preserve">Orange </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7C23FD15" w14:textId="77777777" w:rsidR="00144FC3" w:rsidRPr="00E94F2D" w:rsidRDefault="00144FC3" w:rsidP="00144FC3">
            <w:pPr>
              <w:snapToGrid w:val="0"/>
              <w:spacing w:after="0" w:line="240" w:lineRule="auto"/>
              <w:rPr>
                <w:rFonts w:eastAsia="Times New Roman" w:cs="Arial"/>
                <w:szCs w:val="18"/>
                <w:lang w:eastAsia="ar-SA"/>
              </w:rPr>
            </w:pPr>
            <w:r w:rsidRPr="00E94F2D">
              <w:rPr>
                <w:rFonts w:eastAsia="Times New Roman" w:cs="Arial"/>
                <w:szCs w:val="18"/>
                <w:lang w:eastAsia="ar-SA"/>
              </w:rPr>
              <w:t>Use Case on smart manufacturing enabled by diverse autonomous robots</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0BB111D5" w14:textId="4D3B4928" w:rsidR="00144FC3" w:rsidRPr="00E94F2D" w:rsidRDefault="00E94F2D" w:rsidP="00144FC3">
            <w:pPr>
              <w:snapToGrid w:val="0"/>
              <w:spacing w:after="0" w:line="240" w:lineRule="auto"/>
              <w:rPr>
                <w:rFonts w:eastAsia="Times New Roman" w:cs="Arial"/>
                <w:szCs w:val="18"/>
                <w:lang w:eastAsia="ar-SA"/>
              </w:rPr>
            </w:pPr>
            <w:r w:rsidRPr="00E94F2D">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2305CDF4" w14:textId="77777777" w:rsidR="00144FC3" w:rsidRPr="00E94F2D" w:rsidRDefault="00144FC3" w:rsidP="00144FC3">
            <w:pPr>
              <w:spacing w:after="0" w:line="240" w:lineRule="auto"/>
              <w:rPr>
                <w:rFonts w:eastAsia="Arial Unicode MS" w:cs="Arial"/>
                <w:szCs w:val="18"/>
                <w:lang w:eastAsia="ar-SA"/>
              </w:rPr>
            </w:pPr>
            <w:r w:rsidRPr="00E94F2D">
              <w:rPr>
                <w:rFonts w:eastAsia="Arial Unicode MS" w:cs="Arial"/>
                <w:szCs w:val="18"/>
                <w:lang w:eastAsia="ar-SA"/>
              </w:rPr>
              <w:t>Revision of S1-252104.</w:t>
            </w:r>
          </w:p>
        </w:tc>
      </w:tr>
      <w:tr w:rsidR="00144FC3" w:rsidRPr="002B5B90" w14:paraId="66FCE37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BFADFC4" w14:textId="77777777" w:rsidR="00144FC3" w:rsidRPr="00ED4738" w:rsidRDefault="00144FC3" w:rsidP="00144FC3">
            <w:pPr>
              <w:snapToGrid w:val="0"/>
              <w:spacing w:after="0" w:line="240" w:lineRule="auto"/>
              <w:rPr>
                <w:rFonts w:eastAsia="Times New Roman" w:cs="Arial"/>
                <w:szCs w:val="18"/>
                <w:lang w:eastAsia="ar-SA"/>
              </w:rPr>
            </w:pPr>
            <w:proofErr w:type="spellStart"/>
            <w:r w:rsidRPr="00ED4738">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267148E" w14:textId="051F1F76" w:rsidR="00144FC3" w:rsidRPr="00ED4738" w:rsidRDefault="00514212" w:rsidP="00144FC3">
            <w:pPr>
              <w:snapToGrid w:val="0"/>
              <w:spacing w:after="0" w:line="240" w:lineRule="auto"/>
              <w:rPr>
                <w:rFonts w:eastAsia="Times New Roman" w:cs="Arial"/>
                <w:szCs w:val="18"/>
                <w:lang w:eastAsia="ar-SA"/>
              </w:rPr>
            </w:pPr>
            <w:hyperlink r:id="rId919" w:history="1">
              <w:r w:rsidR="00144FC3" w:rsidRPr="00ED4738">
                <w:rPr>
                  <w:rStyle w:val="Hyperlink"/>
                  <w:rFonts w:eastAsia="Times New Roman" w:cs="Arial"/>
                  <w:color w:val="auto"/>
                  <w:szCs w:val="18"/>
                  <w:lang w:eastAsia="ar-SA"/>
                </w:rPr>
                <w:t>S1-252131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78C67D3" w14:textId="77777777" w:rsidR="00144FC3" w:rsidRPr="00ED4738" w:rsidRDefault="00144FC3" w:rsidP="00144FC3">
            <w:pPr>
              <w:snapToGrid w:val="0"/>
              <w:spacing w:after="0" w:line="240" w:lineRule="auto"/>
              <w:rPr>
                <w:rFonts w:eastAsia="Times New Roman" w:cs="Arial"/>
                <w:szCs w:val="18"/>
                <w:lang w:eastAsia="ar-SA"/>
              </w:rPr>
            </w:pPr>
            <w:r w:rsidRPr="00ED4738">
              <w:rPr>
                <w:rFonts w:eastAsia="Times New Roman" w:cs="Arial"/>
                <w:szCs w:val="18"/>
                <w:lang w:eastAsia="ar-SA"/>
              </w:rPr>
              <w:t xml:space="preserve">ZTE </w:t>
            </w:r>
            <w:proofErr w:type="spellStart"/>
            <w:proofErr w:type="gramStart"/>
            <w:r w:rsidRPr="00ED4738">
              <w:rPr>
                <w:rFonts w:eastAsia="Times New Roman" w:cs="Arial"/>
                <w:szCs w:val="18"/>
                <w:lang w:eastAsia="ar-SA"/>
              </w:rPr>
              <w:t>Corporation;China</w:t>
            </w:r>
            <w:proofErr w:type="spellEnd"/>
            <w:proofErr w:type="gramEnd"/>
            <w:r w:rsidRPr="00ED4738">
              <w:rPr>
                <w:rFonts w:eastAsia="Times New Roman" w:cs="Arial"/>
                <w:szCs w:val="18"/>
                <w:lang w:eastAsia="ar-SA"/>
              </w:rPr>
              <w:t xml:space="preserve">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077D422" w14:textId="77777777" w:rsidR="00144FC3" w:rsidRPr="00ED4738" w:rsidRDefault="00144FC3" w:rsidP="00144FC3">
            <w:pPr>
              <w:snapToGrid w:val="0"/>
              <w:spacing w:after="0" w:line="240" w:lineRule="auto"/>
              <w:rPr>
                <w:rFonts w:eastAsia="Times New Roman" w:cs="Arial"/>
                <w:szCs w:val="18"/>
                <w:lang w:eastAsia="ar-SA"/>
              </w:rPr>
            </w:pPr>
            <w:r w:rsidRPr="00ED4738">
              <w:rPr>
                <w:rFonts w:eastAsia="Times New Roman" w:cs="Arial"/>
                <w:szCs w:val="18"/>
                <w:lang w:eastAsia="ar-SA"/>
              </w:rPr>
              <w:t>Use case on Smart Healthcare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011E4F5" w14:textId="77777777" w:rsidR="00144FC3" w:rsidRPr="00ED4738" w:rsidRDefault="00144FC3" w:rsidP="00144FC3">
            <w:pPr>
              <w:snapToGrid w:val="0"/>
              <w:spacing w:after="0" w:line="240" w:lineRule="auto"/>
              <w:rPr>
                <w:rFonts w:eastAsia="Times New Roman" w:cs="Arial"/>
                <w:szCs w:val="18"/>
                <w:lang w:eastAsia="ar-SA"/>
              </w:rPr>
            </w:pPr>
            <w:r w:rsidRPr="00ED4738">
              <w:rPr>
                <w:rFonts w:eastAsia="Times New Roman" w:cs="Arial"/>
                <w:szCs w:val="18"/>
                <w:lang w:eastAsia="ar-SA"/>
              </w:rPr>
              <w:t>Revised to S1-252610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9896538" w14:textId="77777777" w:rsidR="00144FC3" w:rsidRPr="00ED4738" w:rsidRDefault="00144FC3" w:rsidP="00144FC3">
            <w:pPr>
              <w:spacing w:after="0" w:line="240" w:lineRule="auto"/>
              <w:rPr>
                <w:rFonts w:eastAsia="Arial Unicode MS" w:cs="Arial"/>
                <w:szCs w:val="18"/>
                <w:lang w:eastAsia="ar-SA"/>
              </w:rPr>
            </w:pPr>
          </w:p>
        </w:tc>
      </w:tr>
      <w:tr w:rsidR="00144FC3" w:rsidRPr="002B5B90" w14:paraId="3B71ED4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0EB043ED" w14:textId="77777777" w:rsidR="00144FC3" w:rsidRPr="004E243F" w:rsidRDefault="00144FC3" w:rsidP="00144FC3">
            <w:pPr>
              <w:snapToGrid w:val="0"/>
              <w:spacing w:after="0" w:line="240" w:lineRule="auto"/>
              <w:rPr>
                <w:rFonts w:eastAsia="Times New Roman" w:cs="Arial"/>
                <w:szCs w:val="18"/>
                <w:lang w:eastAsia="ar-SA"/>
              </w:rPr>
            </w:pPr>
            <w:proofErr w:type="spellStart"/>
            <w:r w:rsidRPr="004E243F">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1B2A84D6" w14:textId="1C5703E0" w:rsidR="00144FC3" w:rsidRPr="004E243F" w:rsidRDefault="00514212" w:rsidP="00144FC3">
            <w:pPr>
              <w:snapToGrid w:val="0"/>
              <w:spacing w:after="0" w:line="240" w:lineRule="auto"/>
            </w:pPr>
            <w:hyperlink r:id="rId920" w:history="1">
              <w:r w:rsidR="00144FC3" w:rsidRPr="004E243F">
                <w:rPr>
                  <w:rStyle w:val="Hyperlink"/>
                  <w:rFonts w:cs="Arial"/>
                  <w:color w:val="auto"/>
                </w:rPr>
                <w:t>S1-252610</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4936BFE3"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 xml:space="preserve">ZTE </w:t>
            </w:r>
            <w:proofErr w:type="spellStart"/>
            <w:proofErr w:type="gramStart"/>
            <w:r w:rsidRPr="004E243F">
              <w:rPr>
                <w:rFonts w:eastAsia="Times New Roman" w:cs="Arial"/>
                <w:szCs w:val="18"/>
                <w:lang w:eastAsia="ar-SA"/>
              </w:rPr>
              <w:t>Corporation;China</w:t>
            </w:r>
            <w:proofErr w:type="spellEnd"/>
            <w:proofErr w:type="gramEnd"/>
            <w:r w:rsidRPr="004E243F">
              <w:rPr>
                <w:rFonts w:eastAsia="Times New Roman" w:cs="Arial"/>
                <w:szCs w:val="18"/>
                <w:lang w:eastAsia="ar-SA"/>
              </w:rPr>
              <w:t xml:space="preserve"> Telecom</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546C3F81"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Use case on Smart Healthcare</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57CD221C"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 xml:space="preserve">Moved to </w:t>
            </w:r>
            <w:r>
              <w:rPr>
                <w:rFonts w:eastAsia="Times New Roman" w:cs="Arial"/>
                <w:szCs w:val="18"/>
                <w:lang w:eastAsia="ar-SA"/>
              </w:rPr>
              <w:t>8.1.3</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73A27BBD" w14:textId="77777777" w:rsidR="00144FC3" w:rsidRPr="004E243F" w:rsidRDefault="00144FC3" w:rsidP="00144FC3">
            <w:pPr>
              <w:spacing w:after="0" w:line="240" w:lineRule="auto"/>
              <w:rPr>
                <w:rFonts w:eastAsia="Arial Unicode MS" w:cs="Arial"/>
                <w:szCs w:val="18"/>
                <w:lang w:eastAsia="ar-SA"/>
              </w:rPr>
            </w:pPr>
            <w:r w:rsidRPr="004E243F">
              <w:rPr>
                <w:rFonts w:eastAsia="Arial Unicode MS" w:cs="Arial"/>
                <w:szCs w:val="18"/>
                <w:lang w:eastAsia="ar-SA"/>
              </w:rPr>
              <w:t>Revision of S1-252131.</w:t>
            </w:r>
          </w:p>
        </w:tc>
      </w:tr>
      <w:tr w:rsidR="00144FC3" w:rsidRPr="002B5B90" w14:paraId="0C197FC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CA7D086" w14:textId="77777777" w:rsidR="00144FC3" w:rsidRPr="0040638D" w:rsidRDefault="00144FC3" w:rsidP="00144FC3">
            <w:pPr>
              <w:snapToGrid w:val="0"/>
              <w:spacing w:after="0" w:line="240" w:lineRule="auto"/>
              <w:rPr>
                <w:rFonts w:eastAsia="Times New Roman" w:cs="Arial"/>
                <w:szCs w:val="18"/>
                <w:lang w:eastAsia="ar-SA"/>
              </w:rPr>
            </w:pPr>
            <w:proofErr w:type="spellStart"/>
            <w:r w:rsidRPr="0040638D">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CF76C75" w14:textId="3A57AFC6" w:rsidR="00144FC3" w:rsidRPr="0040638D" w:rsidRDefault="00514212" w:rsidP="00144FC3">
            <w:pPr>
              <w:snapToGrid w:val="0"/>
              <w:spacing w:after="0" w:line="240" w:lineRule="auto"/>
              <w:rPr>
                <w:rFonts w:eastAsia="Times New Roman" w:cs="Arial"/>
                <w:szCs w:val="18"/>
                <w:lang w:eastAsia="ar-SA"/>
              </w:rPr>
            </w:pPr>
            <w:hyperlink r:id="rId921" w:history="1">
              <w:r w:rsidR="00144FC3" w:rsidRPr="0040638D">
                <w:rPr>
                  <w:rStyle w:val="Hyperlink"/>
                  <w:rFonts w:eastAsia="Times New Roman" w:cs="Arial"/>
                  <w:color w:val="auto"/>
                  <w:szCs w:val="18"/>
                  <w:lang w:eastAsia="ar-SA"/>
                </w:rPr>
                <w:t>S1-252145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B08C527" w14:textId="77777777" w:rsidR="00144FC3" w:rsidRPr="0040638D" w:rsidRDefault="00144FC3" w:rsidP="00144FC3">
            <w:pPr>
              <w:snapToGrid w:val="0"/>
              <w:spacing w:after="0" w:line="240" w:lineRule="auto"/>
              <w:rPr>
                <w:rFonts w:eastAsia="Times New Roman" w:cs="Arial"/>
                <w:szCs w:val="18"/>
                <w:lang w:eastAsia="ar-SA"/>
              </w:rPr>
            </w:pPr>
            <w:r w:rsidRPr="0040638D">
              <w:rPr>
                <w:rFonts w:eastAsia="Times New Roman" w:cs="Arial"/>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A8064B9" w14:textId="77777777" w:rsidR="00144FC3" w:rsidRPr="0040638D" w:rsidRDefault="00144FC3" w:rsidP="00144FC3">
            <w:pPr>
              <w:snapToGrid w:val="0"/>
              <w:spacing w:after="0" w:line="240" w:lineRule="auto"/>
              <w:rPr>
                <w:rFonts w:eastAsia="Times New Roman" w:cs="Arial"/>
                <w:szCs w:val="18"/>
                <w:lang w:eastAsia="ar-SA"/>
              </w:rPr>
            </w:pPr>
            <w:r w:rsidRPr="0040638D">
              <w:rPr>
                <w:rFonts w:eastAsia="Times New Roman" w:cs="Arial"/>
                <w:szCs w:val="18"/>
                <w:lang w:eastAsia="ar-SA"/>
              </w:rPr>
              <w:t>New use case on task driven networking and communication for ship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AA4FB47" w14:textId="77777777" w:rsidR="00144FC3" w:rsidRPr="0040638D" w:rsidRDefault="00144FC3" w:rsidP="00144FC3">
            <w:pPr>
              <w:snapToGrid w:val="0"/>
              <w:spacing w:after="0" w:line="240" w:lineRule="auto"/>
              <w:rPr>
                <w:rFonts w:eastAsia="Times New Roman" w:cs="Arial"/>
                <w:szCs w:val="18"/>
                <w:lang w:eastAsia="ar-SA"/>
              </w:rPr>
            </w:pPr>
            <w:r w:rsidRPr="0040638D">
              <w:rPr>
                <w:rFonts w:eastAsia="Times New Roman" w:cs="Arial"/>
                <w:szCs w:val="18"/>
                <w:lang w:eastAsia="ar-SA"/>
              </w:rPr>
              <w:t>Revised to S1-252611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648A61C" w14:textId="77777777" w:rsidR="00144FC3" w:rsidRPr="0040638D" w:rsidRDefault="00144FC3" w:rsidP="00144FC3">
            <w:pPr>
              <w:spacing w:after="0" w:line="240" w:lineRule="auto"/>
              <w:rPr>
                <w:rFonts w:eastAsia="Arial Unicode MS" w:cs="Arial"/>
                <w:szCs w:val="18"/>
                <w:lang w:eastAsia="ar-SA"/>
              </w:rPr>
            </w:pPr>
          </w:p>
        </w:tc>
      </w:tr>
      <w:tr w:rsidR="00144FC3" w:rsidRPr="002B5B90" w14:paraId="6E27EDE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947B595" w14:textId="77777777" w:rsidR="00144FC3" w:rsidRPr="001F4921" w:rsidRDefault="00144FC3" w:rsidP="00144FC3">
            <w:pPr>
              <w:snapToGrid w:val="0"/>
              <w:spacing w:after="0" w:line="240" w:lineRule="auto"/>
              <w:rPr>
                <w:rFonts w:eastAsia="Times New Roman" w:cs="Arial"/>
                <w:szCs w:val="18"/>
                <w:lang w:eastAsia="ar-SA"/>
              </w:rPr>
            </w:pPr>
            <w:proofErr w:type="spellStart"/>
            <w:r w:rsidRPr="001F492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F0DE91F" w14:textId="072E68E9" w:rsidR="00144FC3" w:rsidRPr="001F4921" w:rsidRDefault="00514212" w:rsidP="00144FC3">
            <w:pPr>
              <w:snapToGrid w:val="0"/>
              <w:spacing w:after="0" w:line="240" w:lineRule="auto"/>
            </w:pPr>
            <w:hyperlink r:id="rId922" w:history="1">
              <w:r w:rsidR="00144FC3" w:rsidRPr="001F4921">
                <w:rPr>
                  <w:rStyle w:val="Hyperlink"/>
                  <w:rFonts w:cs="Arial"/>
                  <w:color w:val="auto"/>
                </w:rPr>
                <w:t>S1-252611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3B53BDB" w14:textId="77777777" w:rsidR="00144FC3" w:rsidRPr="001F4921" w:rsidRDefault="00144FC3" w:rsidP="00144FC3">
            <w:pPr>
              <w:snapToGrid w:val="0"/>
              <w:spacing w:after="0" w:line="240" w:lineRule="auto"/>
              <w:rPr>
                <w:rFonts w:eastAsia="Times New Roman" w:cs="Arial"/>
                <w:szCs w:val="18"/>
                <w:lang w:eastAsia="ar-SA"/>
              </w:rPr>
            </w:pPr>
            <w:r w:rsidRPr="001F4921">
              <w:rPr>
                <w:rFonts w:eastAsia="Times New Roman" w:cs="Arial"/>
                <w:szCs w:val="18"/>
                <w:lang w:eastAsia="ar-SA"/>
              </w:rPr>
              <w:t>China Mobile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AC6021F" w14:textId="77777777" w:rsidR="00144FC3" w:rsidRPr="001F4921" w:rsidRDefault="00144FC3" w:rsidP="00144FC3">
            <w:pPr>
              <w:snapToGrid w:val="0"/>
              <w:spacing w:after="0" w:line="240" w:lineRule="auto"/>
              <w:rPr>
                <w:rFonts w:eastAsia="Times New Roman" w:cs="Arial"/>
                <w:szCs w:val="18"/>
                <w:lang w:eastAsia="ar-SA"/>
              </w:rPr>
            </w:pPr>
            <w:r w:rsidRPr="001F4921">
              <w:rPr>
                <w:rFonts w:eastAsia="Times New Roman" w:cs="Arial"/>
                <w:szCs w:val="18"/>
                <w:lang w:eastAsia="ar-SA"/>
              </w:rPr>
              <w:t>New use case on task driven networking and communication for ship</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94C36A1" w14:textId="33F9F7C0" w:rsidR="00144FC3" w:rsidRPr="001F4921" w:rsidRDefault="001F4921" w:rsidP="00144FC3">
            <w:pPr>
              <w:snapToGrid w:val="0"/>
              <w:spacing w:after="0" w:line="240" w:lineRule="auto"/>
              <w:rPr>
                <w:rFonts w:eastAsia="Times New Roman" w:cs="Arial"/>
                <w:szCs w:val="18"/>
                <w:lang w:eastAsia="ar-SA"/>
              </w:rPr>
            </w:pPr>
            <w:r w:rsidRPr="001F4921">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BD89062" w14:textId="77777777" w:rsidR="00144FC3" w:rsidRPr="001F4921" w:rsidRDefault="00144FC3" w:rsidP="00144FC3">
            <w:pPr>
              <w:spacing w:after="0" w:line="240" w:lineRule="auto"/>
              <w:rPr>
                <w:rFonts w:eastAsia="Arial Unicode MS" w:cs="Arial"/>
                <w:szCs w:val="18"/>
                <w:lang w:eastAsia="ar-SA"/>
              </w:rPr>
            </w:pPr>
            <w:r w:rsidRPr="001F4921">
              <w:rPr>
                <w:rFonts w:eastAsia="Arial Unicode MS" w:cs="Arial"/>
                <w:szCs w:val="18"/>
                <w:lang w:eastAsia="ar-SA"/>
              </w:rPr>
              <w:t>Revision of S1-252145.</w:t>
            </w:r>
          </w:p>
        </w:tc>
      </w:tr>
      <w:tr w:rsidR="00144FC3" w:rsidRPr="002B5B90" w14:paraId="54EC8D9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CDE526C" w14:textId="77777777" w:rsidR="00144FC3" w:rsidRPr="00C530B3" w:rsidRDefault="00144FC3" w:rsidP="00144FC3">
            <w:pPr>
              <w:snapToGrid w:val="0"/>
              <w:spacing w:after="0" w:line="240" w:lineRule="auto"/>
              <w:rPr>
                <w:rFonts w:eastAsia="Times New Roman" w:cs="Arial"/>
                <w:szCs w:val="18"/>
                <w:lang w:eastAsia="ar-SA"/>
              </w:rPr>
            </w:pPr>
            <w:proofErr w:type="spellStart"/>
            <w:r w:rsidRPr="00C530B3">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80C9FD3" w14:textId="08806815" w:rsidR="00144FC3" w:rsidRPr="00C530B3" w:rsidRDefault="00514212" w:rsidP="00144FC3">
            <w:pPr>
              <w:snapToGrid w:val="0"/>
              <w:spacing w:after="0" w:line="240" w:lineRule="auto"/>
              <w:rPr>
                <w:rFonts w:eastAsia="Times New Roman" w:cs="Arial"/>
                <w:szCs w:val="18"/>
                <w:lang w:eastAsia="ar-SA"/>
              </w:rPr>
            </w:pPr>
            <w:hyperlink r:id="rId923" w:history="1">
              <w:r w:rsidR="00144FC3" w:rsidRPr="00C530B3">
                <w:rPr>
                  <w:rStyle w:val="Hyperlink"/>
                  <w:rFonts w:eastAsia="Times New Roman" w:cs="Arial"/>
                  <w:color w:val="auto"/>
                  <w:szCs w:val="18"/>
                  <w:lang w:eastAsia="ar-SA"/>
                </w:rPr>
                <w:t>S1-252164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75C2A09" w14:textId="77777777" w:rsidR="00144FC3" w:rsidRPr="00C530B3" w:rsidRDefault="00144FC3" w:rsidP="00144FC3">
            <w:pPr>
              <w:snapToGrid w:val="0"/>
              <w:spacing w:after="0" w:line="240" w:lineRule="auto"/>
              <w:rPr>
                <w:rFonts w:eastAsia="Times New Roman" w:cs="Arial"/>
                <w:szCs w:val="18"/>
                <w:lang w:eastAsia="ar-SA"/>
              </w:rPr>
            </w:pPr>
            <w:r w:rsidRPr="00C530B3">
              <w:rPr>
                <w:rFonts w:eastAsia="Times New Roman" w:cs="Arial"/>
                <w:szCs w:val="18"/>
                <w:lang w:eastAsia="ar-SA"/>
              </w:rPr>
              <w:t>Hytera Communications Corp.</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5C56095" w14:textId="77777777" w:rsidR="00144FC3" w:rsidRPr="00C530B3" w:rsidRDefault="00144FC3" w:rsidP="00144FC3">
            <w:pPr>
              <w:snapToGrid w:val="0"/>
              <w:spacing w:after="0" w:line="240" w:lineRule="auto"/>
              <w:rPr>
                <w:rFonts w:eastAsia="Times New Roman" w:cs="Arial"/>
                <w:szCs w:val="18"/>
                <w:lang w:eastAsia="ar-SA"/>
              </w:rPr>
            </w:pPr>
            <w:r w:rsidRPr="00C530B3">
              <w:rPr>
                <w:rFonts w:eastAsia="Times New Roman" w:cs="Arial"/>
                <w:szCs w:val="18"/>
                <w:lang w:eastAsia="ar-SA"/>
              </w:rPr>
              <w:t xml:space="preserve">Seamless connectivity for 6G-enabled Mission </w:t>
            </w:r>
            <w:proofErr w:type="spellStart"/>
            <w:r w:rsidRPr="00C530B3">
              <w:rPr>
                <w:rFonts w:eastAsia="Times New Roman" w:cs="Arial"/>
                <w:szCs w:val="18"/>
                <w:lang w:eastAsia="ar-SA"/>
              </w:rPr>
              <w:t>crtical</w:t>
            </w:r>
            <w:proofErr w:type="spellEnd"/>
            <w:r w:rsidRPr="00C530B3">
              <w:rPr>
                <w:rFonts w:eastAsia="Times New Roman" w:cs="Arial"/>
                <w:szCs w:val="18"/>
                <w:lang w:eastAsia="ar-SA"/>
              </w:rPr>
              <w:t xml:space="preserve"> service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016E847" w14:textId="77777777" w:rsidR="00144FC3" w:rsidRPr="00C530B3" w:rsidRDefault="00144FC3" w:rsidP="00144FC3">
            <w:pPr>
              <w:snapToGrid w:val="0"/>
              <w:spacing w:after="0" w:line="240" w:lineRule="auto"/>
              <w:rPr>
                <w:rFonts w:eastAsia="Times New Roman" w:cs="Arial"/>
                <w:szCs w:val="18"/>
                <w:lang w:eastAsia="ar-SA"/>
              </w:rPr>
            </w:pPr>
            <w:r w:rsidRPr="00C530B3">
              <w:rPr>
                <w:rFonts w:eastAsia="Times New Roman" w:cs="Arial"/>
                <w:szCs w:val="18"/>
                <w:lang w:eastAsia="ar-SA"/>
              </w:rPr>
              <w:t>Revised to S1-252612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9D9D5D2" w14:textId="77777777" w:rsidR="00144FC3" w:rsidRPr="00C530B3" w:rsidRDefault="00144FC3" w:rsidP="00144FC3">
            <w:pPr>
              <w:spacing w:after="0" w:line="240" w:lineRule="auto"/>
              <w:rPr>
                <w:rFonts w:eastAsia="Arial Unicode MS" w:cs="Arial"/>
                <w:szCs w:val="18"/>
                <w:lang w:eastAsia="ar-SA"/>
              </w:rPr>
            </w:pPr>
          </w:p>
        </w:tc>
      </w:tr>
      <w:tr w:rsidR="00144FC3" w:rsidRPr="002B5B90" w14:paraId="5074A3A3" w14:textId="77777777" w:rsidTr="00AA37B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200AB75" w14:textId="77777777" w:rsidR="00144FC3" w:rsidRPr="001F4921" w:rsidRDefault="00144FC3" w:rsidP="00144FC3">
            <w:pPr>
              <w:snapToGrid w:val="0"/>
              <w:spacing w:after="0" w:line="240" w:lineRule="auto"/>
              <w:rPr>
                <w:rFonts w:eastAsia="Times New Roman" w:cs="Arial"/>
                <w:szCs w:val="18"/>
                <w:lang w:eastAsia="ar-SA"/>
              </w:rPr>
            </w:pPr>
            <w:proofErr w:type="spellStart"/>
            <w:r w:rsidRPr="001F492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EBE5390" w14:textId="1250BAB8" w:rsidR="00144FC3" w:rsidRPr="001F4921" w:rsidRDefault="00514212" w:rsidP="00144FC3">
            <w:pPr>
              <w:snapToGrid w:val="0"/>
              <w:spacing w:after="0" w:line="240" w:lineRule="auto"/>
            </w:pPr>
            <w:hyperlink r:id="rId924" w:history="1">
              <w:r w:rsidR="00144FC3" w:rsidRPr="001F4921">
                <w:rPr>
                  <w:rStyle w:val="Hyperlink"/>
                  <w:rFonts w:cs="Arial"/>
                  <w:color w:val="auto"/>
                </w:rPr>
                <w:t>S1-252612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6988DA9" w14:textId="77777777" w:rsidR="00144FC3" w:rsidRPr="001F4921" w:rsidRDefault="00144FC3" w:rsidP="00144FC3">
            <w:pPr>
              <w:snapToGrid w:val="0"/>
              <w:spacing w:after="0" w:line="240" w:lineRule="auto"/>
              <w:rPr>
                <w:rFonts w:eastAsia="Times New Roman" w:cs="Arial"/>
                <w:szCs w:val="18"/>
                <w:lang w:eastAsia="ar-SA"/>
              </w:rPr>
            </w:pPr>
            <w:r w:rsidRPr="001F4921">
              <w:rPr>
                <w:rFonts w:eastAsia="Times New Roman" w:cs="Arial"/>
                <w:szCs w:val="18"/>
                <w:lang w:eastAsia="ar-SA"/>
              </w:rPr>
              <w:t>Hytera Communications Corp.</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57F57C6" w14:textId="77777777" w:rsidR="00144FC3" w:rsidRPr="001F4921" w:rsidRDefault="00144FC3" w:rsidP="00144FC3">
            <w:pPr>
              <w:snapToGrid w:val="0"/>
              <w:spacing w:after="0" w:line="240" w:lineRule="auto"/>
              <w:rPr>
                <w:rFonts w:eastAsia="Times New Roman" w:cs="Arial"/>
                <w:szCs w:val="18"/>
                <w:lang w:eastAsia="ar-SA"/>
              </w:rPr>
            </w:pPr>
            <w:r w:rsidRPr="001F4921">
              <w:rPr>
                <w:rFonts w:eastAsia="Times New Roman" w:cs="Arial"/>
                <w:szCs w:val="18"/>
                <w:lang w:eastAsia="ar-SA"/>
              </w:rPr>
              <w:t xml:space="preserve">Seamless connectivity for 6G-enabled Mission </w:t>
            </w:r>
            <w:proofErr w:type="spellStart"/>
            <w:r w:rsidRPr="001F4921">
              <w:rPr>
                <w:rFonts w:eastAsia="Times New Roman" w:cs="Arial"/>
                <w:szCs w:val="18"/>
                <w:lang w:eastAsia="ar-SA"/>
              </w:rPr>
              <w:t>crtical</w:t>
            </w:r>
            <w:proofErr w:type="spellEnd"/>
            <w:r w:rsidRPr="001F4921">
              <w:rPr>
                <w:rFonts w:eastAsia="Times New Roman" w:cs="Arial"/>
                <w:szCs w:val="18"/>
                <w:lang w:eastAsia="ar-SA"/>
              </w:rPr>
              <w:t xml:space="preserve"> service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157166E" w14:textId="2B36EB9B" w:rsidR="00144FC3" w:rsidRPr="001F4921" w:rsidRDefault="001F4921" w:rsidP="00144FC3">
            <w:pPr>
              <w:snapToGrid w:val="0"/>
              <w:spacing w:after="0" w:line="240" w:lineRule="auto"/>
              <w:rPr>
                <w:rFonts w:eastAsia="Times New Roman" w:cs="Arial"/>
                <w:szCs w:val="18"/>
                <w:lang w:eastAsia="ar-SA"/>
              </w:rPr>
            </w:pPr>
            <w:r w:rsidRPr="001F4921">
              <w:rPr>
                <w:rFonts w:eastAsia="Times New Roman" w:cs="Arial"/>
                <w:szCs w:val="18"/>
                <w:lang w:eastAsia="ar-SA"/>
              </w:rPr>
              <w:t>Revised to S1-252628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5044916" w14:textId="77777777" w:rsidR="00144FC3" w:rsidRPr="001F4921" w:rsidRDefault="00144FC3" w:rsidP="00144FC3">
            <w:pPr>
              <w:spacing w:after="0" w:line="240" w:lineRule="auto"/>
              <w:rPr>
                <w:rFonts w:eastAsia="Arial Unicode MS" w:cs="Arial"/>
                <w:szCs w:val="18"/>
                <w:lang w:eastAsia="ar-SA"/>
              </w:rPr>
            </w:pPr>
            <w:r w:rsidRPr="001F4921">
              <w:rPr>
                <w:rFonts w:eastAsia="Arial Unicode MS" w:cs="Arial"/>
                <w:szCs w:val="18"/>
                <w:lang w:eastAsia="ar-SA"/>
              </w:rPr>
              <w:t>Revision of S1-252164.</w:t>
            </w:r>
          </w:p>
        </w:tc>
      </w:tr>
      <w:tr w:rsidR="001F4921" w:rsidRPr="002B5B90" w14:paraId="5BF1D392" w14:textId="77777777" w:rsidTr="00AA37B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5C98723" w14:textId="4306E958" w:rsidR="001F4921" w:rsidRPr="00AA37B4" w:rsidRDefault="001F4921" w:rsidP="00144FC3">
            <w:pPr>
              <w:snapToGrid w:val="0"/>
              <w:spacing w:after="0" w:line="240" w:lineRule="auto"/>
              <w:rPr>
                <w:rFonts w:eastAsia="Times New Roman" w:cs="Arial"/>
                <w:szCs w:val="18"/>
                <w:lang w:eastAsia="ar-SA"/>
              </w:rPr>
            </w:pPr>
            <w:proofErr w:type="spellStart"/>
            <w:r w:rsidRPr="00AA37B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F52335E" w14:textId="5A3E3F38" w:rsidR="001F4921" w:rsidRPr="00AA37B4" w:rsidRDefault="00514212" w:rsidP="00144FC3">
            <w:pPr>
              <w:snapToGrid w:val="0"/>
              <w:spacing w:after="0" w:line="240" w:lineRule="auto"/>
            </w:pPr>
            <w:hyperlink r:id="rId925" w:history="1">
              <w:r w:rsidR="001F4921" w:rsidRPr="00AA37B4">
                <w:rPr>
                  <w:rStyle w:val="Hyperlink"/>
                  <w:rFonts w:cs="Arial"/>
                  <w:color w:val="auto"/>
                </w:rPr>
                <w:t>S1-2</w:t>
              </w:r>
              <w:r w:rsidR="001F4921" w:rsidRPr="00AA37B4">
                <w:rPr>
                  <w:rStyle w:val="Hyperlink"/>
                  <w:rFonts w:cs="Arial"/>
                  <w:color w:val="auto"/>
                </w:rPr>
                <w:t>5</w:t>
              </w:r>
              <w:r w:rsidR="001F4921" w:rsidRPr="00AA37B4">
                <w:rPr>
                  <w:rStyle w:val="Hyperlink"/>
                  <w:rFonts w:cs="Arial"/>
                  <w:color w:val="auto"/>
                </w:rPr>
                <w:t>2628</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F89635A" w14:textId="47218E7C" w:rsidR="001F4921" w:rsidRPr="00AA37B4" w:rsidRDefault="001F4921" w:rsidP="00144FC3">
            <w:pPr>
              <w:snapToGrid w:val="0"/>
              <w:spacing w:after="0" w:line="240" w:lineRule="auto"/>
              <w:rPr>
                <w:rFonts w:eastAsia="Times New Roman" w:cs="Arial"/>
                <w:szCs w:val="18"/>
                <w:lang w:eastAsia="ar-SA"/>
              </w:rPr>
            </w:pPr>
            <w:r w:rsidRPr="00AA37B4">
              <w:rPr>
                <w:rFonts w:eastAsia="Times New Roman" w:cs="Arial"/>
                <w:szCs w:val="18"/>
                <w:lang w:eastAsia="ar-SA"/>
              </w:rPr>
              <w:t>Hytera Communications Corp.</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4B57B77" w14:textId="6D64094E" w:rsidR="001F4921" w:rsidRPr="00AA37B4" w:rsidRDefault="001F4921" w:rsidP="00144FC3">
            <w:pPr>
              <w:snapToGrid w:val="0"/>
              <w:spacing w:after="0" w:line="240" w:lineRule="auto"/>
              <w:rPr>
                <w:rFonts w:eastAsia="Times New Roman" w:cs="Arial"/>
                <w:szCs w:val="18"/>
                <w:lang w:eastAsia="ar-SA"/>
              </w:rPr>
            </w:pPr>
            <w:r w:rsidRPr="00AA37B4">
              <w:rPr>
                <w:rFonts w:eastAsia="Times New Roman" w:cs="Arial"/>
                <w:szCs w:val="18"/>
                <w:lang w:eastAsia="ar-SA"/>
              </w:rPr>
              <w:t xml:space="preserve">Seamless connectivity for 6G-enabled Mission </w:t>
            </w:r>
            <w:proofErr w:type="spellStart"/>
            <w:r w:rsidRPr="00AA37B4">
              <w:rPr>
                <w:rFonts w:eastAsia="Times New Roman" w:cs="Arial"/>
                <w:szCs w:val="18"/>
                <w:lang w:eastAsia="ar-SA"/>
              </w:rPr>
              <w:t>crtical</w:t>
            </w:r>
            <w:proofErr w:type="spellEnd"/>
            <w:r w:rsidRPr="00AA37B4">
              <w:rPr>
                <w:rFonts w:eastAsia="Times New Roman" w:cs="Arial"/>
                <w:szCs w:val="18"/>
                <w:lang w:eastAsia="ar-SA"/>
              </w:rPr>
              <w:t xml:space="preserve"> service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14E632A" w14:textId="235BFA6C" w:rsidR="001F4921" w:rsidRPr="00AA37B4" w:rsidRDefault="00AA37B4" w:rsidP="00144FC3">
            <w:pPr>
              <w:snapToGrid w:val="0"/>
              <w:spacing w:after="0" w:line="240" w:lineRule="auto"/>
              <w:rPr>
                <w:rFonts w:eastAsia="Times New Roman" w:cs="Arial"/>
                <w:szCs w:val="18"/>
                <w:lang w:eastAsia="ar-SA"/>
              </w:rPr>
            </w:pPr>
            <w:r w:rsidRPr="00AA37B4">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6215B09F" w14:textId="3FB727A2" w:rsidR="001F4921" w:rsidRPr="00AA37B4" w:rsidRDefault="001F4921" w:rsidP="00144FC3">
            <w:pPr>
              <w:spacing w:after="0" w:line="240" w:lineRule="auto"/>
              <w:rPr>
                <w:rFonts w:eastAsia="Arial Unicode MS" w:cs="Arial"/>
                <w:szCs w:val="18"/>
                <w:lang w:eastAsia="ar-SA"/>
              </w:rPr>
            </w:pPr>
            <w:r w:rsidRPr="00AA37B4">
              <w:rPr>
                <w:rFonts w:eastAsia="Arial Unicode MS" w:cs="Arial"/>
                <w:i/>
                <w:szCs w:val="18"/>
                <w:lang w:eastAsia="ar-SA"/>
              </w:rPr>
              <w:t>Revision of S1-252164.</w:t>
            </w:r>
          </w:p>
          <w:p w14:paraId="473F216B" w14:textId="7B32ACA2" w:rsidR="001F4921" w:rsidRPr="00AA37B4" w:rsidRDefault="001F4921" w:rsidP="00144FC3">
            <w:pPr>
              <w:spacing w:after="0" w:line="240" w:lineRule="auto"/>
              <w:rPr>
                <w:rFonts w:eastAsia="Arial Unicode MS" w:cs="Arial"/>
                <w:szCs w:val="18"/>
                <w:lang w:eastAsia="ar-SA"/>
              </w:rPr>
            </w:pPr>
            <w:r w:rsidRPr="00AA37B4">
              <w:rPr>
                <w:rFonts w:eastAsia="Arial Unicode MS" w:cs="Arial"/>
                <w:szCs w:val="18"/>
                <w:lang w:eastAsia="ar-SA"/>
              </w:rPr>
              <w:t>Revision of S1-252612.</w:t>
            </w:r>
          </w:p>
        </w:tc>
      </w:tr>
      <w:tr w:rsidR="00144FC3" w:rsidRPr="002B5B90" w14:paraId="55D91EC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5B68B78" w14:textId="77777777" w:rsidR="00144FC3" w:rsidRPr="00A23A6A" w:rsidRDefault="00144FC3" w:rsidP="00144FC3">
            <w:pPr>
              <w:snapToGrid w:val="0"/>
              <w:spacing w:after="0" w:line="240" w:lineRule="auto"/>
              <w:rPr>
                <w:rFonts w:eastAsia="Times New Roman" w:cs="Arial"/>
                <w:szCs w:val="18"/>
                <w:lang w:eastAsia="ar-SA"/>
              </w:rPr>
            </w:pPr>
            <w:proofErr w:type="spellStart"/>
            <w:r w:rsidRPr="00A23A6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711399B" w14:textId="69A8D837" w:rsidR="00144FC3" w:rsidRPr="00A23A6A" w:rsidRDefault="00514212" w:rsidP="00144FC3">
            <w:pPr>
              <w:snapToGrid w:val="0"/>
              <w:spacing w:after="0" w:line="240" w:lineRule="auto"/>
              <w:rPr>
                <w:rFonts w:eastAsia="Times New Roman" w:cs="Arial"/>
                <w:szCs w:val="18"/>
                <w:lang w:eastAsia="ar-SA"/>
              </w:rPr>
            </w:pPr>
            <w:hyperlink r:id="rId926" w:history="1">
              <w:r w:rsidR="00144FC3" w:rsidRPr="00A23A6A">
                <w:rPr>
                  <w:rStyle w:val="Hyperlink"/>
                  <w:rFonts w:eastAsia="Times New Roman" w:cs="Arial"/>
                  <w:color w:val="auto"/>
                  <w:szCs w:val="18"/>
                  <w:lang w:eastAsia="ar-SA"/>
                </w:rPr>
                <w:t>S1-252168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ADBE64C" w14:textId="77777777" w:rsidR="00144FC3" w:rsidRPr="00A23A6A" w:rsidRDefault="00144FC3" w:rsidP="00144FC3">
            <w:pPr>
              <w:snapToGrid w:val="0"/>
              <w:spacing w:after="0" w:line="240" w:lineRule="auto"/>
              <w:rPr>
                <w:rFonts w:eastAsia="Times New Roman" w:cs="Arial"/>
                <w:szCs w:val="18"/>
                <w:lang w:eastAsia="ar-SA"/>
              </w:rPr>
            </w:pPr>
            <w:r w:rsidRPr="00A23A6A">
              <w:rPr>
                <w:rFonts w:eastAsia="Times New Roman" w:cs="Arial"/>
                <w:szCs w:val="18"/>
                <w:lang w:eastAsia="ar-SA"/>
              </w:rPr>
              <w:t>Hytera Communications Corp.</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1EB62C" w14:textId="77777777" w:rsidR="00144FC3" w:rsidRPr="00A23A6A" w:rsidRDefault="00144FC3" w:rsidP="00144FC3">
            <w:pPr>
              <w:snapToGrid w:val="0"/>
              <w:spacing w:after="0" w:line="240" w:lineRule="auto"/>
              <w:rPr>
                <w:rFonts w:eastAsia="Times New Roman" w:cs="Arial"/>
                <w:szCs w:val="18"/>
                <w:lang w:eastAsia="ar-SA"/>
              </w:rPr>
            </w:pPr>
            <w:r w:rsidRPr="00A23A6A">
              <w:rPr>
                <w:rFonts w:eastAsia="Times New Roman" w:cs="Arial"/>
                <w:szCs w:val="18"/>
                <w:lang w:eastAsia="ar-SA"/>
              </w:rPr>
              <w:t>6G-enhanced smart firefighting in structural fire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23F712E" w14:textId="77777777" w:rsidR="00144FC3" w:rsidRPr="00A23A6A" w:rsidRDefault="00144FC3" w:rsidP="00144FC3">
            <w:pPr>
              <w:snapToGrid w:val="0"/>
              <w:spacing w:after="0" w:line="240" w:lineRule="auto"/>
              <w:rPr>
                <w:rFonts w:eastAsia="Times New Roman" w:cs="Arial"/>
                <w:szCs w:val="18"/>
                <w:lang w:eastAsia="ar-SA"/>
              </w:rPr>
            </w:pPr>
            <w:r w:rsidRPr="00A23A6A">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6E5B839" w14:textId="77777777" w:rsidR="00144FC3" w:rsidRPr="00A23A6A" w:rsidRDefault="00144FC3" w:rsidP="00144FC3">
            <w:pPr>
              <w:spacing w:after="0" w:line="240" w:lineRule="auto"/>
              <w:rPr>
                <w:rFonts w:eastAsia="Arial Unicode MS" w:cs="Arial"/>
                <w:szCs w:val="18"/>
                <w:lang w:eastAsia="ar-SA"/>
              </w:rPr>
            </w:pPr>
          </w:p>
        </w:tc>
      </w:tr>
      <w:tr w:rsidR="00144FC3" w:rsidRPr="002B5B90" w14:paraId="77CD906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57DFBF1" w14:textId="77777777" w:rsidR="00144FC3" w:rsidRPr="003F127B" w:rsidRDefault="00144FC3" w:rsidP="00144FC3">
            <w:pPr>
              <w:snapToGrid w:val="0"/>
              <w:spacing w:after="0" w:line="240" w:lineRule="auto"/>
              <w:rPr>
                <w:rFonts w:eastAsia="Times New Roman" w:cs="Arial"/>
                <w:szCs w:val="18"/>
                <w:lang w:eastAsia="ar-SA"/>
              </w:rPr>
            </w:pPr>
            <w:proofErr w:type="spellStart"/>
            <w:r w:rsidRPr="003F127B">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D37074B" w14:textId="74F405BD" w:rsidR="00144FC3" w:rsidRPr="003F127B" w:rsidRDefault="00514212" w:rsidP="00144FC3">
            <w:pPr>
              <w:snapToGrid w:val="0"/>
              <w:spacing w:after="0" w:line="240" w:lineRule="auto"/>
              <w:rPr>
                <w:rFonts w:eastAsia="Times New Roman" w:cs="Arial"/>
                <w:szCs w:val="18"/>
                <w:lang w:eastAsia="ar-SA"/>
              </w:rPr>
            </w:pPr>
            <w:hyperlink r:id="rId927" w:history="1">
              <w:r w:rsidR="00144FC3" w:rsidRPr="003F127B">
                <w:rPr>
                  <w:rStyle w:val="Hyperlink"/>
                  <w:rFonts w:eastAsia="Times New Roman" w:cs="Arial"/>
                  <w:color w:val="auto"/>
                  <w:szCs w:val="18"/>
                  <w:lang w:eastAsia="ar-SA"/>
                </w:rPr>
                <w:t>S1-252206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31FB1AB" w14:textId="77777777" w:rsidR="00144FC3" w:rsidRPr="003F127B" w:rsidRDefault="00144FC3" w:rsidP="00144FC3">
            <w:pPr>
              <w:snapToGrid w:val="0"/>
              <w:spacing w:after="0" w:line="240" w:lineRule="auto"/>
              <w:rPr>
                <w:rFonts w:eastAsia="Times New Roman" w:cs="Arial"/>
                <w:szCs w:val="18"/>
                <w:lang w:eastAsia="ar-SA"/>
              </w:rPr>
            </w:pPr>
            <w:r w:rsidRPr="003F127B">
              <w:rPr>
                <w:rFonts w:eastAsia="Times New Roman" w:cs="Arial"/>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1EFDCC5" w14:textId="77777777" w:rsidR="00144FC3" w:rsidRPr="003F127B" w:rsidRDefault="00144FC3" w:rsidP="00144FC3">
            <w:pPr>
              <w:snapToGrid w:val="0"/>
              <w:spacing w:after="0" w:line="240" w:lineRule="auto"/>
              <w:rPr>
                <w:rFonts w:eastAsia="Times New Roman" w:cs="Arial"/>
                <w:szCs w:val="18"/>
                <w:lang w:eastAsia="ar-SA"/>
              </w:rPr>
            </w:pPr>
            <w:r w:rsidRPr="003F127B">
              <w:rPr>
                <w:rFonts w:eastAsia="Times New Roman" w:cs="Arial"/>
                <w:szCs w:val="18"/>
                <w:lang w:eastAsia="ar-SA"/>
              </w:rPr>
              <w:t>Use case on service robots in smart community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9F51767" w14:textId="77777777" w:rsidR="00144FC3" w:rsidRPr="003F127B" w:rsidRDefault="00144FC3" w:rsidP="00144FC3">
            <w:pPr>
              <w:snapToGrid w:val="0"/>
              <w:spacing w:after="0" w:line="240" w:lineRule="auto"/>
              <w:rPr>
                <w:rFonts w:eastAsia="Times New Roman" w:cs="Arial"/>
                <w:szCs w:val="18"/>
                <w:lang w:eastAsia="ar-SA"/>
              </w:rPr>
            </w:pPr>
            <w:r w:rsidRPr="003F127B">
              <w:rPr>
                <w:rFonts w:eastAsia="Times New Roman" w:cs="Arial"/>
                <w:szCs w:val="18"/>
                <w:lang w:eastAsia="ar-SA"/>
              </w:rPr>
              <w:t>Revised to S1-252613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8FC034" w14:textId="77777777" w:rsidR="00144FC3" w:rsidRPr="003F127B" w:rsidRDefault="00144FC3" w:rsidP="00144FC3">
            <w:pPr>
              <w:spacing w:after="0" w:line="240" w:lineRule="auto"/>
              <w:rPr>
                <w:rFonts w:eastAsia="Arial Unicode MS" w:cs="Arial"/>
                <w:szCs w:val="18"/>
                <w:lang w:eastAsia="ar-SA"/>
              </w:rPr>
            </w:pPr>
          </w:p>
        </w:tc>
      </w:tr>
      <w:tr w:rsidR="00144FC3" w:rsidRPr="002B5B90" w14:paraId="163A578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42A005C" w14:textId="77777777" w:rsidR="00144FC3" w:rsidRPr="001F4921" w:rsidRDefault="00144FC3" w:rsidP="00144FC3">
            <w:pPr>
              <w:snapToGrid w:val="0"/>
              <w:spacing w:after="0" w:line="240" w:lineRule="auto"/>
              <w:rPr>
                <w:rFonts w:eastAsia="Times New Roman" w:cs="Arial"/>
                <w:szCs w:val="18"/>
                <w:lang w:eastAsia="ar-SA"/>
              </w:rPr>
            </w:pPr>
            <w:proofErr w:type="spellStart"/>
            <w:r w:rsidRPr="001F4921">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A5C98C5" w14:textId="18C5E52C" w:rsidR="00144FC3" w:rsidRPr="001F4921" w:rsidRDefault="00514212" w:rsidP="00144FC3">
            <w:pPr>
              <w:snapToGrid w:val="0"/>
              <w:spacing w:after="0" w:line="240" w:lineRule="auto"/>
            </w:pPr>
            <w:hyperlink r:id="rId928" w:history="1">
              <w:r w:rsidR="00144FC3" w:rsidRPr="001F4921">
                <w:rPr>
                  <w:rStyle w:val="Hyperlink"/>
                  <w:rFonts w:cs="Arial"/>
                  <w:color w:val="auto"/>
                </w:rPr>
                <w:t>S1-252613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D5DA51E" w14:textId="77777777" w:rsidR="00144FC3" w:rsidRPr="001F4921" w:rsidRDefault="00144FC3" w:rsidP="00144FC3">
            <w:pPr>
              <w:snapToGrid w:val="0"/>
              <w:spacing w:after="0" w:line="240" w:lineRule="auto"/>
              <w:rPr>
                <w:rFonts w:eastAsia="Times New Roman" w:cs="Arial"/>
                <w:szCs w:val="18"/>
                <w:lang w:eastAsia="ar-SA"/>
              </w:rPr>
            </w:pPr>
            <w:r w:rsidRPr="001F4921">
              <w:rPr>
                <w:rFonts w:eastAsia="Times New Roman" w:cs="Arial"/>
                <w:szCs w:val="18"/>
                <w:lang w:eastAsia="ar-SA"/>
              </w:rPr>
              <w:t>China Telecom</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C944AF0" w14:textId="77777777" w:rsidR="00144FC3" w:rsidRPr="001F4921" w:rsidRDefault="00144FC3" w:rsidP="00144FC3">
            <w:pPr>
              <w:snapToGrid w:val="0"/>
              <w:spacing w:after="0" w:line="240" w:lineRule="auto"/>
              <w:rPr>
                <w:rFonts w:eastAsia="Times New Roman" w:cs="Arial"/>
                <w:szCs w:val="18"/>
                <w:lang w:eastAsia="ar-SA"/>
              </w:rPr>
            </w:pPr>
            <w:r w:rsidRPr="001F4921">
              <w:rPr>
                <w:rFonts w:eastAsia="Times New Roman" w:cs="Arial"/>
                <w:szCs w:val="18"/>
                <w:lang w:eastAsia="ar-SA"/>
              </w:rPr>
              <w:t>Use case on service robots in smart community</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00BA744" w14:textId="7AE972D5" w:rsidR="00144FC3" w:rsidRPr="001F4921" w:rsidRDefault="001F4921" w:rsidP="00144FC3">
            <w:pPr>
              <w:snapToGrid w:val="0"/>
              <w:spacing w:after="0" w:line="240" w:lineRule="auto"/>
              <w:rPr>
                <w:rFonts w:eastAsia="Times New Roman" w:cs="Arial"/>
                <w:szCs w:val="18"/>
                <w:lang w:eastAsia="ar-SA"/>
              </w:rPr>
            </w:pPr>
            <w:r w:rsidRPr="001F4921">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A1C9985" w14:textId="77777777" w:rsidR="00144FC3" w:rsidRPr="001F4921" w:rsidRDefault="00144FC3" w:rsidP="00144FC3">
            <w:pPr>
              <w:spacing w:after="0" w:line="240" w:lineRule="auto"/>
              <w:rPr>
                <w:rFonts w:eastAsia="Arial Unicode MS" w:cs="Arial"/>
                <w:szCs w:val="18"/>
                <w:lang w:eastAsia="ar-SA"/>
              </w:rPr>
            </w:pPr>
            <w:r w:rsidRPr="001F4921">
              <w:rPr>
                <w:rFonts w:eastAsia="Arial Unicode MS" w:cs="Arial"/>
                <w:szCs w:val="18"/>
                <w:lang w:eastAsia="ar-SA"/>
              </w:rPr>
              <w:t>Revision of S1-252206.</w:t>
            </w:r>
          </w:p>
        </w:tc>
      </w:tr>
      <w:tr w:rsidR="00144FC3" w:rsidRPr="002B5B90" w14:paraId="0B2EF05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73D108A" w14:textId="77777777" w:rsidR="00144FC3" w:rsidRPr="00AD6C74" w:rsidRDefault="00144FC3" w:rsidP="00144FC3">
            <w:pPr>
              <w:snapToGrid w:val="0"/>
              <w:spacing w:after="0" w:line="240" w:lineRule="auto"/>
              <w:rPr>
                <w:rFonts w:eastAsia="Times New Roman" w:cs="Arial"/>
                <w:szCs w:val="18"/>
                <w:lang w:eastAsia="ar-SA"/>
              </w:rPr>
            </w:pPr>
            <w:proofErr w:type="spellStart"/>
            <w:r w:rsidRPr="00AD6C7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CB05BF1" w14:textId="73888096" w:rsidR="00144FC3" w:rsidRPr="00AD6C74" w:rsidRDefault="00514212" w:rsidP="00144FC3">
            <w:pPr>
              <w:snapToGrid w:val="0"/>
              <w:spacing w:after="0" w:line="240" w:lineRule="auto"/>
              <w:rPr>
                <w:rFonts w:eastAsia="Times New Roman" w:cs="Arial"/>
                <w:szCs w:val="18"/>
                <w:lang w:eastAsia="ar-SA"/>
              </w:rPr>
            </w:pPr>
            <w:hyperlink r:id="rId929" w:history="1">
              <w:r w:rsidR="00144FC3" w:rsidRPr="00AD6C74">
                <w:rPr>
                  <w:rStyle w:val="Hyperlink"/>
                  <w:rFonts w:eastAsia="Times New Roman" w:cs="Arial"/>
                  <w:color w:val="auto"/>
                  <w:szCs w:val="18"/>
                  <w:lang w:eastAsia="ar-SA"/>
                </w:rPr>
                <w:t>S1-252220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4C41646" w14:textId="77777777" w:rsidR="00144FC3" w:rsidRPr="00AD6C74" w:rsidRDefault="00144FC3" w:rsidP="00144FC3">
            <w:pPr>
              <w:snapToGrid w:val="0"/>
              <w:spacing w:after="0" w:line="240" w:lineRule="auto"/>
              <w:rPr>
                <w:rFonts w:eastAsia="Times New Roman" w:cs="Arial"/>
                <w:szCs w:val="18"/>
                <w:lang w:eastAsia="ar-SA"/>
              </w:rPr>
            </w:pPr>
            <w:r w:rsidRPr="00AD6C74">
              <w:rPr>
                <w:rFonts w:eastAsia="Times New Roman" w:cs="Arial"/>
                <w:szCs w:val="18"/>
                <w:lang w:eastAsia="ar-SA"/>
              </w:rPr>
              <w:t>NICT, ESA,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976096" w14:textId="77777777" w:rsidR="00144FC3" w:rsidRPr="00AD6C74" w:rsidRDefault="00144FC3" w:rsidP="00144FC3">
            <w:pPr>
              <w:snapToGrid w:val="0"/>
              <w:spacing w:after="0" w:line="240" w:lineRule="auto"/>
              <w:rPr>
                <w:rFonts w:eastAsia="Times New Roman" w:cs="Arial"/>
                <w:szCs w:val="18"/>
                <w:lang w:eastAsia="ar-SA"/>
              </w:rPr>
            </w:pPr>
            <w:r w:rsidRPr="00AD6C74">
              <w:rPr>
                <w:rFonts w:eastAsia="Times New Roman" w:cs="Arial"/>
                <w:szCs w:val="18"/>
                <w:lang w:eastAsia="ar-SA"/>
              </w:rPr>
              <w:t>Use Case on Critical infrastructure Monitoring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761165C" w14:textId="77777777" w:rsidR="00144FC3" w:rsidRPr="00AD6C74" w:rsidRDefault="00144FC3" w:rsidP="00144FC3">
            <w:pPr>
              <w:snapToGrid w:val="0"/>
              <w:spacing w:after="0" w:line="240" w:lineRule="auto"/>
              <w:rPr>
                <w:rFonts w:eastAsia="Times New Roman" w:cs="Arial"/>
                <w:szCs w:val="18"/>
                <w:lang w:eastAsia="ar-SA"/>
              </w:rPr>
            </w:pPr>
            <w:r w:rsidRPr="00AD6C74">
              <w:rPr>
                <w:rFonts w:eastAsia="Times New Roman" w:cs="Arial"/>
                <w:szCs w:val="18"/>
                <w:lang w:eastAsia="ar-SA"/>
              </w:rPr>
              <w:t>Revised to S1-252614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2A3A647" w14:textId="77777777" w:rsidR="00144FC3" w:rsidRPr="00AD6C74" w:rsidRDefault="00144FC3" w:rsidP="00144FC3">
            <w:pPr>
              <w:spacing w:after="0" w:line="240" w:lineRule="auto"/>
              <w:rPr>
                <w:rFonts w:eastAsia="Arial Unicode MS" w:cs="Arial"/>
                <w:szCs w:val="18"/>
                <w:lang w:eastAsia="ar-SA"/>
              </w:rPr>
            </w:pPr>
          </w:p>
        </w:tc>
      </w:tr>
      <w:tr w:rsidR="00144FC3" w:rsidRPr="002B5B90" w14:paraId="1FB39C2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2C7583B" w14:textId="77777777" w:rsidR="00144FC3" w:rsidRPr="00C37984" w:rsidRDefault="00144FC3" w:rsidP="00144FC3">
            <w:pPr>
              <w:snapToGrid w:val="0"/>
              <w:spacing w:after="0" w:line="240" w:lineRule="auto"/>
              <w:rPr>
                <w:rFonts w:eastAsia="Times New Roman" w:cs="Arial"/>
                <w:szCs w:val="18"/>
                <w:lang w:eastAsia="ar-SA"/>
              </w:rPr>
            </w:pPr>
            <w:proofErr w:type="spellStart"/>
            <w:r w:rsidRPr="00C3798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490975D" w14:textId="02A6B2DE" w:rsidR="00144FC3" w:rsidRPr="00C37984" w:rsidRDefault="00514212" w:rsidP="00144FC3">
            <w:pPr>
              <w:snapToGrid w:val="0"/>
              <w:spacing w:after="0" w:line="240" w:lineRule="auto"/>
            </w:pPr>
            <w:hyperlink r:id="rId930" w:history="1">
              <w:r w:rsidR="00144FC3" w:rsidRPr="00C37984">
                <w:rPr>
                  <w:rStyle w:val="Hyperlink"/>
                  <w:rFonts w:cs="Arial"/>
                  <w:color w:val="auto"/>
                </w:rPr>
                <w:t>S1-252614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0BB303" w14:textId="77777777" w:rsidR="00144FC3" w:rsidRPr="00C37984" w:rsidRDefault="00144FC3" w:rsidP="00144FC3">
            <w:pPr>
              <w:snapToGrid w:val="0"/>
              <w:spacing w:after="0" w:line="240" w:lineRule="auto"/>
              <w:rPr>
                <w:rFonts w:eastAsia="Times New Roman" w:cs="Arial"/>
                <w:szCs w:val="18"/>
                <w:lang w:eastAsia="ar-SA"/>
              </w:rPr>
            </w:pPr>
            <w:r w:rsidRPr="00C37984">
              <w:rPr>
                <w:rFonts w:eastAsia="Times New Roman" w:cs="Arial"/>
                <w:szCs w:val="18"/>
                <w:lang w:eastAsia="ar-SA"/>
              </w:rPr>
              <w:t>NICT, ESA, ZTE</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DDF46F7" w14:textId="77777777" w:rsidR="00144FC3" w:rsidRPr="00C37984" w:rsidRDefault="00144FC3" w:rsidP="00144FC3">
            <w:pPr>
              <w:snapToGrid w:val="0"/>
              <w:spacing w:after="0" w:line="240" w:lineRule="auto"/>
              <w:rPr>
                <w:rFonts w:eastAsia="Times New Roman" w:cs="Arial"/>
                <w:szCs w:val="18"/>
                <w:lang w:eastAsia="ar-SA"/>
              </w:rPr>
            </w:pPr>
            <w:r w:rsidRPr="00C37984">
              <w:rPr>
                <w:rFonts w:eastAsia="Times New Roman" w:cs="Arial"/>
                <w:szCs w:val="18"/>
                <w:lang w:eastAsia="ar-SA"/>
              </w:rPr>
              <w:t>Use Case on Critical infrastructure Monitoring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9B25982" w14:textId="0E2CBB74" w:rsidR="00144FC3" w:rsidRPr="00C37984" w:rsidRDefault="00C37984" w:rsidP="00144FC3">
            <w:pPr>
              <w:snapToGrid w:val="0"/>
              <w:spacing w:after="0" w:line="240" w:lineRule="auto"/>
              <w:rPr>
                <w:rFonts w:eastAsia="Times New Roman" w:cs="Arial"/>
                <w:szCs w:val="18"/>
                <w:lang w:eastAsia="ar-SA"/>
              </w:rPr>
            </w:pPr>
            <w:r w:rsidRPr="00C37984">
              <w:rPr>
                <w:rFonts w:eastAsia="Times New Roman" w:cs="Arial"/>
                <w:szCs w:val="18"/>
                <w:lang w:eastAsia="ar-SA"/>
              </w:rPr>
              <w:t>Revised to S1-252629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A2099A9" w14:textId="77777777" w:rsidR="00144FC3" w:rsidRPr="00C37984" w:rsidRDefault="00144FC3" w:rsidP="00144FC3">
            <w:pPr>
              <w:spacing w:after="0" w:line="240" w:lineRule="auto"/>
              <w:rPr>
                <w:rFonts w:eastAsia="Arial Unicode MS" w:cs="Arial"/>
                <w:szCs w:val="18"/>
                <w:lang w:eastAsia="ar-SA"/>
              </w:rPr>
            </w:pPr>
            <w:r w:rsidRPr="00C37984">
              <w:rPr>
                <w:rFonts w:eastAsia="Arial Unicode MS" w:cs="Arial"/>
                <w:szCs w:val="18"/>
                <w:lang w:eastAsia="ar-SA"/>
              </w:rPr>
              <w:t>Revision of S1-252220.</w:t>
            </w:r>
          </w:p>
        </w:tc>
      </w:tr>
      <w:tr w:rsidR="00C37984" w:rsidRPr="002B5B90" w14:paraId="65F9A31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D24C394" w14:textId="54226819" w:rsidR="00C37984" w:rsidRPr="00C37984" w:rsidRDefault="00C37984" w:rsidP="00144FC3">
            <w:pPr>
              <w:snapToGrid w:val="0"/>
              <w:spacing w:after="0" w:line="240" w:lineRule="auto"/>
              <w:rPr>
                <w:rFonts w:eastAsia="Times New Roman" w:cs="Arial"/>
                <w:szCs w:val="18"/>
                <w:lang w:eastAsia="ar-SA"/>
              </w:rPr>
            </w:pPr>
            <w:proofErr w:type="spellStart"/>
            <w:r w:rsidRPr="00C3798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66FF05C" w14:textId="3EC3B20E" w:rsidR="00C37984" w:rsidRPr="00C37984" w:rsidRDefault="00514212" w:rsidP="00144FC3">
            <w:pPr>
              <w:snapToGrid w:val="0"/>
              <w:spacing w:after="0" w:line="240" w:lineRule="auto"/>
            </w:pPr>
            <w:hyperlink r:id="rId931" w:history="1">
              <w:r w:rsidR="00C37984" w:rsidRPr="00C37984">
                <w:rPr>
                  <w:rStyle w:val="Hyperlink"/>
                  <w:rFonts w:cs="Arial"/>
                  <w:color w:val="auto"/>
                </w:rPr>
                <w:t>S1-252629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F64F354" w14:textId="72140AA2" w:rsidR="00C37984" w:rsidRPr="00C37984" w:rsidRDefault="00C37984" w:rsidP="00144FC3">
            <w:pPr>
              <w:snapToGrid w:val="0"/>
              <w:spacing w:after="0" w:line="240" w:lineRule="auto"/>
              <w:rPr>
                <w:rFonts w:eastAsia="Times New Roman" w:cs="Arial"/>
                <w:szCs w:val="18"/>
                <w:lang w:eastAsia="ar-SA"/>
              </w:rPr>
            </w:pPr>
            <w:r w:rsidRPr="00C37984">
              <w:rPr>
                <w:rFonts w:eastAsia="Times New Roman" w:cs="Arial"/>
                <w:szCs w:val="18"/>
                <w:lang w:eastAsia="ar-SA"/>
              </w:rPr>
              <w:t>NICT, ESA, ZTE</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ED7CBAA" w14:textId="05E8CFCF" w:rsidR="00C37984" w:rsidRPr="00C37984" w:rsidRDefault="00C37984" w:rsidP="00144FC3">
            <w:pPr>
              <w:snapToGrid w:val="0"/>
              <w:spacing w:after="0" w:line="240" w:lineRule="auto"/>
              <w:rPr>
                <w:rFonts w:eastAsia="Times New Roman" w:cs="Arial"/>
                <w:szCs w:val="18"/>
                <w:lang w:eastAsia="ar-SA"/>
              </w:rPr>
            </w:pPr>
            <w:r w:rsidRPr="00C37984">
              <w:rPr>
                <w:rFonts w:eastAsia="Times New Roman" w:cs="Arial"/>
                <w:szCs w:val="18"/>
                <w:lang w:eastAsia="ar-SA"/>
              </w:rPr>
              <w:t>Use Case on Critical infrastructure Monitoring</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7ACECD6" w14:textId="666D6FB3" w:rsidR="00C37984" w:rsidRPr="00C37984" w:rsidRDefault="00C37984" w:rsidP="00144FC3">
            <w:pPr>
              <w:snapToGrid w:val="0"/>
              <w:spacing w:after="0" w:line="240" w:lineRule="auto"/>
              <w:rPr>
                <w:rFonts w:eastAsia="Times New Roman" w:cs="Arial"/>
                <w:szCs w:val="18"/>
                <w:lang w:eastAsia="ar-SA"/>
              </w:rPr>
            </w:pPr>
            <w:r w:rsidRPr="00C37984">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47370D3" w14:textId="53240E21" w:rsidR="00C37984" w:rsidRPr="00C37984" w:rsidRDefault="00C37984" w:rsidP="00144FC3">
            <w:pPr>
              <w:spacing w:after="0" w:line="240" w:lineRule="auto"/>
              <w:rPr>
                <w:rFonts w:eastAsia="Arial Unicode MS" w:cs="Arial"/>
                <w:szCs w:val="18"/>
                <w:lang w:eastAsia="ar-SA"/>
              </w:rPr>
            </w:pPr>
            <w:r w:rsidRPr="00C37984">
              <w:rPr>
                <w:rFonts w:eastAsia="Arial Unicode MS" w:cs="Arial"/>
                <w:i/>
                <w:szCs w:val="18"/>
                <w:lang w:eastAsia="ar-SA"/>
              </w:rPr>
              <w:t>Revision of S1-252220.</w:t>
            </w:r>
          </w:p>
          <w:p w14:paraId="10EC9E01" w14:textId="77777777" w:rsidR="00C37984" w:rsidRPr="00C37984" w:rsidRDefault="00C37984" w:rsidP="00144FC3">
            <w:pPr>
              <w:spacing w:after="0" w:line="240" w:lineRule="auto"/>
              <w:rPr>
                <w:rFonts w:eastAsia="Arial Unicode MS" w:cs="Arial"/>
                <w:szCs w:val="18"/>
                <w:lang w:eastAsia="ar-SA"/>
              </w:rPr>
            </w:pPr>
            <w:r w:rsidRPr="00C37984">
              <w:rPr>
                <w:rFonts w:eastAsia="Arial Unicode MS" w:cs="Arial"/>
                <w:szCs w:val="18"/>
                <w:lang w:eastAsia="ar-SA"/>
              </w:rPr>
              <w:t>Revision of S1-252614.</w:t>
            </w:r>
          </w:p>
          <w:p w14:paraId="450ECE20" w14:textId="77777777" w:rsidR="00C37984" w:rsidRPr="00C37984" w:rsidRDefault="00C37984" w:rsidP="00144FC3">
            <w:pPr>
              <w:spacing w:after="0" w:line="240" w:lineRule="auto"/>
              <w:rPr>
                <w:rFonts w:eastAsia="Arial Unicode MS" w:cs="Arial"/>
                <w:szCs w:val="18"/>
                <w:lang w:eastAsia="ar-SA"/>
              </w:rPr>
            </w:pPr>
            <w:r w:rsidRPr="00C37984">
              <w:rPr>
                <w:rFonts w:eastAsia="Arial Unicode MS" w:cs="Arial"/>
                <w:szCs w:val="18"/>
                <w:lang w:eastAsia="ar-SA"/>
              </w:rPr>
              <w:t>In PRs</w:t>
            </w:r>
          </w:p>
          <w:p w14:paraId="759D8EF8" w14:textId="77777777" w:rsidR="00C37984" w:rsidRPr="00C37984" w:rsidRDefault="00C37984" w:rsidP="00144FC3">
            <w:pPr>
              <w:spacing w:after="0" w:line="240" w:lineRule="auto"/>
              <w:rPr>
                <w:rFonts w:eastAsia="Arial Unicode MS" w:cs="Arial"/>
                <w:szCs w:val="18"/>
                <w:lang w:eastAsia="ar-SA"/>
              </w:rPr>
            </w:pPr>
            <w:r w:rsidRPr="00C37984">
              <w:rPr>
                <w:rFonts w:eastAsia="Arial Unicode MS" w:cs="Arial"/>
                <w:szCs w:val="18"/>
                <w:lang w:eastAsia="ar-SA"/>
              </w:rPr>
              <w:t>Comm devices -&gt; UE</w:t>
            </w:r>
          </w:p>
          <w:p w14:paraId="10068A70" w14:textId="5719BE35" w:rsidR="00C37984" w:rsidRPr="00C37984" w:rsidRDefault="00C37984" w:rsidP="00144FC3">
            <w:pPr>
              <w:spacing w:after="0" w:line="240" w:lineRule="auto"/>
              <w:rPr>
                <w:rFonts w:eastAsia="Arial Unicode MS" w:cs="Arial"/>
                <w:szCs w:val="18"/>
                <w:lang w:eastAsia="ar-SA"/>
              </w:rPr>
            </w:pPr>
            <w:r w:rsidRPr="00C37984">
              <w:rPr>
                <w:rFonts w:eastAsia="Arial Unicode MS" w:cs="Arial"/>
                <w:szCs w:val="18"/>
                <w:lang w:eastAsia="ar-SA"/>
              </w:rPr>
              <w:t>Delete PR#2.</w:t>
            </w:r>
          </w:p>
        </w:tc>
      </w:tr>
      <w:tr w:rsidR="00144FC3" w:rsidRPr="002B5B90" w14:paraId="33847B6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87B0B2B" w14:textId="77777777" w:rsidR="00144FC3" w:rsidRPr="00DF2AEA" w:rsidRDefault="00144FC3" w:rsidP="00144FC3">
            <w:pPr>
              <w:snapToGrid w:val="0"/>
              <w:spacing w:after="0" w:line="240" w:lineRule="auto"/>
              <w:rPr>
                <w:rFonts w:eastAsia="Times New Roman" w:cs="Arial"/>
                <w:szCs w:val="18"/>
                <w:lang w:eastAsia="ar-SA"/>
              </w:rPr>
            </w:pPr>
            <w:proofErr w:type="spellStart"/>
            <w:r w:rsidRPr="00DF2AEA">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3683987" w14:textId="4DB986B0" w:rsidR="00144FC3" w:rsidRPr="00DF2AEA" w:rsidRDefault="00514212" w:rsidP="00144FC3">
            <w:pPr>
              <w:snapToGrid w:val="0"/>
              <w:spacing w:after="0" w:line="240" w:lineRule="auto"/>
              <w:rPr>
                <w:rFonts w:eastAsia="Times New Roman" w:cs="Arial"/>
                <w:szCs w:val="18"/>
                <w:lang w:eastAsia="ar-SA"/>
              </w:rPr>
            </w:pPr>
            <w:hyperlink r:id="rId932" w:history="1">
              <w:r w:rsidR="00144FC3" w:rsidRPr="00DF2AEA">
                <w:rPr>
                  <w:rStyle w:val="Hyperlink"/>
                  <w:rFonts w:eastAsia="Times New Roman" w:cs="Arial"/>
                  <w:color w:val="auto"/>
                  <w:szCs w:val="18"/>
                  <w:lang w:eastAsia="ar-SA"/>
                </w:rPr>
                <w:t>S1-252221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73BFC4" w14:textId="77777777" w:rsidR="00144FC3" w:rsidRPr="00DF2AEA" w:rsidRDefault="00144FC3" w:rsidP="00144FC3">
            <w:pPr>
              <w:snapToGrid w:val="0"/>
              <w:spacing w:after="0" w:line="240" w:lineRule="auto"/>
              <w:rPr>
                <w:rFonts w:eastAsia="Times New Roman" w:cs="Arial"/>
                <w:szCs w:val="18"/>
                <w:lang w:eastAsia="ar-SA"/>
              </w:rPr>
            </w:pPr>
            <w:r w:rsidRPr="00DF2AEA">
              <w:rPr>
                <w:rFonts w:eastAsia="Times New Roman" w:cs="Arial"/>
                <w:szCs w:val="18"/>
                <w:lang w:eastAsia="ar-SA"/>
              </w:rPr>
              <w:t>NICT, ESA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390A63C" w14:textId="77777777" w:rsidR="00144FC3" w:rsidRPr="00DF2AEA" w:rsidRDefault="00144FC3" w:rsidP="00144FC3">
            <w:pPr>
              <w:snapToGrid w:val="0"/>
              <w:spacing w:after="0" w:line="240" w:lineRule="auto"/>
              <w:rPr>
                <w:rFonts w:eastAsia="Times New Roman" w:cs="Arial"/>
                <w:szCs w:val="18"/>
                <w:lang w:eastAsia="ar-SA"/>
              </w:rPr>
            </w:pPr>
            <w:r w:rsidRPr="00DF2AEA">
              <w:rPr>
                <w:rFonts w:eastAsia="Times New Roman" w:cs="Arial"/>
                <w:szCs w:val="18"/>
                <w:lang w:eastAsia="ar-SA"/>
              </w:rPr>
              <w:t xml:space="preserve">Use Case on Remote and Automatic Construction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F461214" w14:textId="77777777" w:rsidR="00144FC3" w:rsidRPr="00DF2AEA" w:rsidRDefault="00144FC3" w:rsidP="00144FC3">
            <w:pPr>
              <w:snapToGrid w:val="0"/>
              <w:spacing w:after="0" w:line="240" w:lineRule="auto"/>
              <w:rPr>
                <w:rFonts w:eastAsia="Times New Roman" w:cs="Arial"/>
                <w:szCs w:val="18"/>
                <w:lang w:eastAsia="ar-SA"/>
              </w:rPr>
            </w:pPr>
            <w:r w:rsidRPr="00DF2AEA">
              <w:rPr>
                <w:rFonts w:eastAsia="Times New Roman" w:cs="Arial"/>
                <w:szCs w:val="18"/>
                <w:lang w:eastAsia="ar-SA"/>
              </w:rPr>
              <w:t>Revised to S1-252615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E3071A4" w14:textId="77777777" w:rsidR="00144FC3" w:rsidRPr="00DF2AEA" w:rsidRDefault="00144FC3" w:rsidP="00144FC3">
            <w:pPr>
              <w:spacing w:after="0" w:line="240" w:lineRule="auto"/>
              <w:rPr>
                <w:rFonts w:eastAsia="Arial Unicode MS" w:cs="Arial"/>
                <w:szCs w:val="18"/>
                <w:lang w:eastAsia="ar-SA"/>
              </w:rPr>
            </w:pPr>
          </w:p>
        </w:tc>
      </w:tr>
      <w:tr w:rsidR="00144FC3" w:rsidRPr="002B5B90" w14:paraId="07AF87B5" w14:textId="77777777" w:rsidTr="00AA37B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C7E8ADC" w14:textId="77777777" w:rsidR="00144FC3" w:rsidRPr="00C37984" w:rsidRDefault="00144FC3" w:rsidP="00144FC3">
            <w:pPr>
              <w:snapToGrid w:val="0"/>
              <w:spacing w:after="0" w:line="240" w:lineRule="auto"/>
              <w:rPr>
                <w:rFonts w:eastAsia="Times New Roman" w:cs="Arial"/>
                <w:szCs w:val="18"/>
                <w:lang w:eastAsia="ar-SA"/>
              </w:rPr>
            </w:pPr>
            <w:proofErr w:type="spellStart"/>
            <w:r w:rsidRPr="00C3798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DA20A77" w14:textId="18DF4F75" w:rsidR="00144FC3" w:rsidRPr="00C37984" w:rsidRDefault="00514212" w:rsidP="00144FC3">
            <w:pPr>
              <w:snapToGrid w:val="0"/>
              <w:spacing w:after="0" w:line="240" w:lineRule="auto"/>
            </w:pPr>
            <w:hyperlink r:id="rId933" w:history="1">
              <w:r w:rsidR="00144FC3" w:rsidRPr="00C37984">
                <w:rPr>
                  <w:rStyle w:val="Hyperlink"/>
                  <w:rFonts w:cs="Arial"/>
                  <w:color w:val="auto"/>
                </w:rPr>
                <w:t>S1-252615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C784A79" w14:textId="77777777" w:rsidR="00144FC3" w:rsidRPr="00C37984" w:rsidRDefault="00144FC3" w:rsidP="00144FC3">
            <w:pPr>
              <w:snapToGrid w:val="0"/>
              <w:spacing w:after="0" w:line="240" w:lineRule="auto"/>
              <w:rPr>
                <w:rFonts w:eastAsia="Times New Roman" w:cs="Arial"/>
                <w:szCs w:val="18"/>
                <w:lang w:eastAsia="ar-SA"/>
              </w:rPr>
            </w:pPr>
            <w:r w:rsidRPr="00C37984">
              <w:rPr>
                <w:rFonts w:eastAsia="Times New Roman" w:cs="Arial"/>
                <w:szCs w:val="18"/>
                <w:lang w:eastAsia="ar-SA"/>
              </w:rPr>
              <w:t>NICT, ESA</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DCDFC97" w14:textId="77777777" w:rsidR="00144FC3" w:rsidRPr="00C37984" w:rsidRDefault="00144FC3" w:rsidP="00144FC3">
            <w:pPr>
              <w:snapToGrid w:val="0"/>
              <w:spacing w:after="0" w:line="240" w:lineRule="auto"/>
              <w:rPr>
                <w:rFonts w:eastAsia="Times New Roman" w:cs="Arial"/>
                <w:szCs w:val="18"/>
                <w:lang w:eastAsia="ar-SA"/>
              </w:rPr>
            </w:pPr>
            <w:r w:rsidRPr="00C37984">
              <w:rPr>
                <w:rFonts w:eastAsia="Times New Roman" w:cs="Arial"/>
                <w:szCs w:val="18"/>
                <w:lang w:eastAsia="ar-SA"/>
              </w:rPr>
              <w:t xml:space="preserve">Use Case on Remote and Automatic Construction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26017C7" w14:textId="0A0452A2" w:rsidR="00144FC3" w:rsidRPr="00C37984" w:rsidRDefault="00C37984" w:rsidP="00144FC3">
            <w:pPr>
              <w:snapToGrid w:val="0"/>
              <w:spacing w:after="0" w:line="240" w:lineRule="auto"/>
              <w:rPr>
                <w:rFonts w:eastAsia="Times New Roman" w:cs="Arial"/>
                <w:szCs w:val="18"/>
                <w:lang w:eastAsia="ar-SA"/>
              </w:rPr>
            </w:pPr>
            <w:r w:rsidRPr="00C37984">
              <w:rPr>
                <w:rFonts w:eastAsia="Times New Roman" w:cs="Arial"/>
                <w:szCs w:val="18"/>
                <w:lang w:eastAsia="ar-SA"/>
              </w:rPr>
              <w:t>Revised to S1-252630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B7D0ED9" w14:textId="77777777" w:rsidR="00144FC3" w:rsidRPr="00C37984" w:rsidRDefault="00144FC3" w:rsidP="00144FC3">
            <w:pPr>
              <w:spacing w:after="0" w:line="240" w:lineRule="auto"/>
              <w:rPr>
                <w:rFonts w:eastAsia="Arial Unicode MS" w:cs="Arial"/>
                <w:szCs w:val="18"/>
                <w:lang w:eastAsia="ar-SA"/>
              </w:rPr>
            </w:pPr>
            <w:r w:rsidRPr="00C37984">
              <w:rPr>
                <w:rFonts w:eastAsia="Arial Unicode MS" w:cs="Arial"/>
                <w:szCs w:val="18"/>
                <w:lang w:eastAsia="ar-SA"/>
              </w:rPr>
              <w:t>Revision of S1-252221.</w:t>
            </w:r>
          </w:p>
        </w:tc>
      </w:tr>
      <w:tr w:rsidR="00C37984" w:rsidRPr="002B5B90" w14:paraId="7772DB00" w14:textId="77777777" w:rsidTr="00AA37B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7C6EA41" w14:textId="0C465B97" w:rsidR="00C37984" w:rsidRPr="00AA37B4" w:rsidRDefault="00C37984" w:rsidP="00144FC3">
            <w:pPr>
              <w:snapToGrid w:val="0"/>
              <w:spacing w:after="0" w:line="240" w:lineRule="auto"/>
              <w:rPr>
                <w:rFonts w:eastAsia="Times New Roman" w:cs="Arial"/>
                <w:szCs w:val="18"/>
                <w:lang w:eastAsia="ar-SA"/>
              </w:rPr>
            </w:pPr>
            <w:proofErr w:type="spellStart"/>
            <w:r w:rsidRPr="00AA37B4">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5159F5F" w14:textId="1CAD373C" w:rsidR="00C37984" w:rsidRPr="00AA37B4" w:rsidRDefault="00514212" w:rsidP="00144FC3">
            <w:pPr>
              <w:snapToGrid w:val="0"/>
              <w:spacing w:after="0" w:line="240" w:lineRule="auto"/>
            </w:pPr>
            <w:hyperlink r:id="rId934" w:history="1">
              <w:r w:rsidR="00C37984" w:rsidRPr="00AA37B4">
                <w:rPr>
                  <w:rStyle w:val="Hyperlink"/>
                  <w:rFonts w:cs="Arial"/>
                  <w:color w:val="auto"/>
                </w:rPr>
                <w:t>S1-252</w:t>
              </w:r>
              <w:r w:rsidR="00C37984" w:rsidRPr="00AA37B4">
                <w:rPr>
                  <w:rStyle w:val="Hyperlink"/>
                  <w:rFonts w:cs="Arial"/>
                  <w:color w:val="auto"/>
                </w:rPr>
                <w:t>6</w:t>
              </w:r>
              <w:r w:rsidR="00C37984" w:rsidRPr="00AA37B4">
                <w:rPr>
                  <w:rStyle w:val="Hyperlink"/>
                  <w:rFonts w:cs="Arial"/>
                  <w:color w:val="auto"/>
                </w:rPr>
                <w:t>30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198FDE99" w14:textId="56E9CCCB" w:rsidR="00C37984" w:rsidRPr="00AA37B4" w:rsidRDefault="00C37984" w:rsidP="00144FC3">
            <w:pPr>
              <w:snapToGrid w:val="0"/>
              <w:spacing w:after="0" w:line="240" w:lineRule="auto"/>
              <w:rPr>
                <w:rFonts w:eastAsia="Times New Roman" w:cs="Arial"/>
                <w:szCs w:val="18"/>
                <w:lang w:eastAsia="ar-SA"/>
              </w:rPr>
            </w:pPr>
            <w:r w:rsidRPr="00AA37B4">
              <w:rPr>
                <w:rFonts w:eastAsia="Times New Roman" w:cs="Arial"/>
                <w:szCs w:val="18"/>
                <w:lang w:eastAsia="ar-SA"/>
              </w:rPr>
              <w:t>NICT, ESA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3F5B5A51" w14:textId="62625A2A" w:rsidR="00C37984" w:rsidRPr="00AA37B4" w:rsidRDefault="00C37984" w:rsidP="00144FC3">
            <w:pPr>
              <w:snapToGrid w:val="0"/>
              <w:spacing w:after="0" w:line="240" w:lineRule="auto"/>
              <w:rPr>
                <w:rFonts w:eastAsia="Times New Roman" w:cs="Arial"/>
                <w:szCs w:val="18"/>
                <w:lang w:eastAsia="ar-SA"/>
              </w:rPr>
            </w:pPr>
            <w:r w:rsidRPr="00AA37B4">
              <w:rPr>
                <w:rFonts w:eastAsia="Times New Roman" w:cs="Arial"/>
                <w:szCs w:val="18"/>
                <w:lang w:eastAsia="ar-SA"/>
              </w:rPr>
              <w:t xml:space="preserve">Use Case on Remote and Automatic Construction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EA49AE3" w14:textId="7D202E7C" w:rsidR="00C37984" w:rsidRPr="00AA37B4" w:rsidRDefault="00AA37B4" w:rsidP="00144FC3">
            <w:pPr>
              <w:snapToGrid w:val="0"/>
              <w:spacing w:after="0" w:line="240" w:lineRule="auto"/>
              <w:rPr>
                <w:rFonts w:eastAsia="Times New Roman" w:cs="Arial"/>
                <w:szCs w:val="18"/>
                <w:lang w:eastAsia="ar-SA"/>
              </w:rPr>
            </w:pPr>
            <w:r w:rsidRPr="00AA37B4">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31F2A199" w14:textId="3EBBC3A2" w:rsidR="00C37984" w:rsidRPr="00AA37B4" w:rsidRDefault="00C37984" w:rsidP="00144FC3">
            <w:pPr>
              <w:spacing w:after="0" w:line="240" w:lineRule="auto"/>
              <w:rPr>
                <w:rFonts w:eastAsia="Arial Unicode MS" w:cs="Arial"/>
                <w:szCs w:val="18"/>
                <w:lang w:eastAsia="ar-SA"/>
              </w:rPr>
            </w:pPr>
            <w:r w:rsidRPr="00AA37B4">
              <w:rPr>
                <w:rFonts w:eastAsia="Arial Unicode MS" w:cs="Arial"/>
                <w:i/>
                <w:szCs w:val="18"/>
                <w:lang w:eastAsia="ar-SA"/>
              </w:rPr>
              <w:t>Revision of S1-252221.</w:t>
            </w:r>
          </w:p>
          <w:p w14:paraId="7BD6B88C" w14:textId="0234782A" w:rsidR="00C37984" w:rsidRPr="00AA37B4" w:rsidRDefault="00C37984" w:rsidP="00144FC3">
            <w:pPr>
              <w:spacing w:after="0" w:line="240" w:lineRule="auto"/>
              <w:rPr>
                <w:rFonts w:eastAsia="Arial Unicode MS" w:cs="Arial"/>
                <w:szCs w:val="18"/>
                <w:lang w:eastAsia="ar-SA"/>
              </w:rPr>
            </w:pPr>
            <w:r w:rsidRPr="00AA37B4">
              <w:rPr>
                <w:rFonts w:eastAsia="Arial Unicode MS" w:cs="Arial"/>
                <w:szCs w:val="18"/>
                <w:lang w:eastAsia="ar-SA"/>
              </w:rPr>
              <w:t>Revision of S1-252615.</w:t>
            </w:r>
          </w:p>
        </w:tc>
      </w:tr>
      <w:tr w:rsidR="00144FC3" w:rsidRPr="002B5B90" w14:paraId="5384F9EB"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3F5DB61" w14:textId="77777777" w:rsidR="00144FC3" w:rsidRPr="004E243F" w:rsidRDefault="00144FC3" w:rsidP="00144FC3">
            <w:pPr>
              <w:snapToGrid w:val="0"/>
              <w:spacing w:after="0" w:line="240" w:lineRule="auto"/>
              <w:rPr>
                <w:rFonts w:eastAsia="Times New Roman" w:cs="Arial"/>
                <w:szCs w:val="18"/>
                <w:lang w:eastAsia="ar-SA"/>
              </w:rPr>
            </w:pPr>
            <w:proofErr w:type="spellStart"/>
            <w:r w:rsidRPr="004E243F">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9EE1405" w14:textId="504FF42E" w:rsidR="00144FC3" w:rsidRPr="004E243F" w:rsidRDefault="00514212" w:rsidP="00144FC3">
            <w:pPr>
              <w:snapToGrid w:val="0"/>
              <w:spacing w:after="0" w:line="240" w:lineRule="auto"/>
              <w:rPr>
                <w:rFonts w:eastAsia="Times New Roman" w:cs="Arial"/>
                <w:szCs w:val="18"/>
                <w:lang w:eastAsia="ar-SA"/>
              </w:rPr>
            </w:pPr>
            <w:hyperlink r:id="rId935" w:history="1">
              <w:r w:rsidR="00144FC3" w:rsidRPr="004E243F">
                <w:rPr>
                  <w:rStyle w:val="Hyperlink"/>
                  <w:rFonts w:eastAsia="Times New Roman" w:cs="Arial"/>
                  <w:color w:val="auto"/>
                  <w:szCs w:val="18"/>
                  <w:lang w:eastAsia="ar-SA"/>
                </w:rPr>
                <w:t>S1-252235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D82E059"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NEC</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0E5C30D"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Data Services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97881FF"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Revised to S1-252415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F1FD6ED" w14:textId="77777777" w:rsidR="00144FC3" w:rsidRPr="004E243F" w:rsidRDefault="00144FC3" w:rsidP="00144FC3">
            <w:pPr>
              <w:spacing w:after="0" w:line="240" w:lineRule="auto"/>
              <w:rPr>
                <w:rFonts w:eastAsia="Arial Unicode MS" w:cs="Arial"/>
                <w:szCs w:val="18"/>
                <w:lang w:eastAsia="ar-SA"/>
              </w:rPr>
            </w:pPr>
          </w:p>
        </w:tc>
      </w:tr>
      <w:tr w:rsidR="00144FC3" w:rsidRPr="002B5B90" w14:paraId="11ADDD1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C0C0C0"/>
          </w:tcPr>
          <w:p w14:paraId="2F749293" w14:textId="77777777" w:rsidR="00144FC3" w:rsidRPr="004E243F" w:rsidRDefault="00144FC3" w:rsidP="00144FC3">
            <w:pPr>
              <w:snapToGrid w:val="0"/>
              <w:spacing w:after="0" w:line="240" w:lineRule="auto"/>
              <w:rPr>
                <w:rFonts w:eastAsia="Times New Roman" w:cs="Arial"/>
                <w:szCs w:val="18"/>
                <w:lang w:eastAsia="ar-SA"/>
              </w:rPr>
            </w:pPr>
            <w:proofErr w:type="spellStart"/>
            <w:r w:rsidRPr="004E243F">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C0C0C0"/>
          </w:tcPr>
          <w:p w14:paraId="2627E1F4" w14:textId="14623DFA" w:rsidR="00144FC3" w:rsidRPr="004E243F" w:rsidRDefault="00514212" w:rsidP="00144FC3">
            <w:pPr>
              <w:snapToGrid w:val="0"/>
              <w:spacing w:after="0" w:line="240" w:lineRule="auto"/>
            </w:pPr>
            <w:hyperlink r:id="rId936" w:history="1">
              <w:r w:rsidR="00144FC3" w:rsidRPr="004E243F">
                <w:rPr>
                  <w:rStyle w:val="Hyperlink"/>
                  <w:rFonts w:cs="Arial"/>
                  <w:color w:val="auto"/>
                </w:rPr>
                <w:t>S1-252415</w:t>
              </w:r>
            </w:hyperlink>
          </w:p>
        </w:tc>
        <w:tc>
          <w:tcPr>
            <w:tcW w:w="2575" w:type="dxa"/>
            <w:tcBorders>
              <w:top w:val="single" w:sz="4" w:space="0" w:color="auto"/>
              <w:left w:val="single" w:sz="4" w:space="0" w:color="auto"/>
              <w:bottom w:val="single" w:sz="4" w:space="0" w:color="auto"/>
              <w:right w:val="single" w:sz="4" w:space="0" w:color="auto"/>
            </w:tcBorders>
            <w:shd w:val="clear" w:color="auto" w:fill="C0C0C0"/>
          </w:tcPr>
          <w:p w14:paraId="63140B3B"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NEC</w:t>
            </w:r>
          </w:p>
        </w:tc>
        <w:tc>
          <w:tcPr>
            <w:tcW w:w="4297" w:type="dxa"/>
            <w:tcBorders>
              <w:top w:val="single" w:sz="4" w:space="0" w:color="auto"/>
              <w:left w:val="single" w:sz="4" w:space="0" w:color="auto"/>
              <w:bottom w:val="single" w:sz="4" w:space="0" w:color="auto"/>
              <w:right w:val="single" w:sz="4" w:space="0" w:color="auto"/>
            </w:tcBorders>
            <w:shd w:val="clear" w:color="auto" w:fill="C0C0C0"/>
          </w:tcPr>
          <w:p w14:paraId="12FFBC1D"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Data Services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C0C0C0"/>
          </w:tcPr>
          <w:p w14:paraId="77E06AAA" w14:textId="77777777" w:rsidR="00144FC3" w:rsidRPr="004E243F" w:rsidRDefault="00144FC3" w:rsidP="00144FC3">
            <w:pPr>
              <w:snapToGrid w:val="0"/>
              <w:spacing w:after="0" w:line="240" w:lineRule="auto"/>
              <w:rPr>
                <w:rFonts w:eastAsia="Times New Roman" w:cs="Arial"/>
                <w:szCs w:val="18"/>
                <w:lang w:eastAsia="ar-SA"/>
              </w:rPr>
            </w:pPr>
            <w:r w:rsidRPr="004E243F">
              <w:rPr>
                <w:rFonts w:eastAsia="Times New Roman" w:cs="Arial"/>
                <w:szCs w:val="18"/>
                <w:lang w:eastAsia="ar-SA"/>
              </w:rPr>
              <w:t xml:space="preserve">Moved to </w:t>
            </w:r>
            <w:r>
              <w:rPr>
                <w:rFonts w:eastAsia="Times New Roman" w:cs="Arial"/>
                <w:szCs w:val="18"/>
                <w:lang w:eastAsia="ar-SA"/>
              </w:rPr>
              <w:t>8.1.2</w:t>
            </w:r>
          </w:p>
        </w:tc>
        <w:tc>
          <w:tcPr>
            <w:tcW w:w="3719" w:type="dxa"/>
            <w:tcBorders>
              <w:top w:val="single" w:sz="4" w:space="0" w:color="auto"/>
              <w:left w:val="single" w:sz="4" w:space="0" w:color="auto"/>
              <w:bottom w:val="single" w:sz="4" w:space="0" w:color="auto"/>
              <w:right w:val="single" w:sz="4" w:space="0" w:color="auto"/>
            </w:tcBorders>
            <w:shd w:val="clear" w:color="auto" w:fill="C0C0C0"/>
          </w:tcPr>
          <w:p w14:paraId="7768FC8E" w14:textId="77777777" w:rsidR="00144FC3" w:rsidRPr="004E243F" w:rsidRDefault="00144FC3" w:rsidP="00144FC3">
            <w:pPr>
              <w:spacing w:after="0" w:line="240" w:lineRule="auto"/>
              <w:rPr>
                <w:rFonts w:eastAsia="Arial Unicode MS" w:cs="Arial"/>
                <w:szCs w:val="18"/>
                <w:lang w:eastAsia="ar-SA"/>
              </w:rPr>
            </w:pPr>
            <w:r w:rsidRPr="004E243F">
              <w:rPr>
                <w:rFonts w:eastAsia="Arial Unicode MS" w:cs="Arial"/>
                <w:szCs w:val="18"/>
                <w:lang w:eastAsia="ar-SA"/>
              </w:rPr>
              <w:t>Revision of S1-252235.</w:t>
            </w:r>
          </w:p>
        </w:tc>
      </w:tr>
      <w:tr w:rsidR="00144FC3" w:rsidRPr="002B5B90" w14:paraId="0A86B5C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6072E18" w14:textId="77777777" w:rsidR="00144FC3" w:rsidRPr="00C37707" w:rsidRDefault="00144FC3" w:rsidP="00144FC3">
            <w:pPr>
              <w:snapToGrid w:val="0"/>
              <w:spacing w:after="0" w:line="240" w:lineRule="auto"/>
              <w:rPr>
                <w:rFonts w:eastAsia="Times New Roman" w:cs="Arial"/>
                <w:szCs w:val="18"/>
                <w:lang w:eastAsia="ar-SA"/>
              </w:rPr>
            </w:pPr>
            <w:proofErr w:type="spellStart"/>
            <w:r w:rsidRPr="00C3770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C8022C9" w14:textId="77C97B0A" w:rsidR="00144FC3" w:rsidRPr="00C37707" w:rsidRDefault="00514212" w:rsidP="00144FC3">
            <w:pPr>
              <w:snapToGrid w:val="0"/>
              <w:spacing w:after="0" w:line="240" w:lineRule="auto"/>
              <w:rPr>
                <w:rFonts w:eastAsia="Times New Roman" w:cs="Arial"/>
                <w:szCs w:val="18"/>
                <w:lang w:eastAsia="ar-SA"/>
              </w:rPr>
            </w:pPr>
            <w:hyperlink r:id="rId937" w:history="1">
              <w:r w:rsidR="00144FC3" w:rsidRPr="00C37707">
                <w:rPr>
                  <w:rStyle w:val="Hyperlink"/>
                  <w:rFonts w:eastAsia="Times New Roman" w:cs="Arial"/>
                  <w:color w:val="auto"/>
                  <w:szCs w:val="18"/>
                  <w:lang w:eastAsia="ar-SA"/>
                </w:rPr>
                <w:t>S1-252253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AC37195" w14:textId="77777777" w:rsidR="00144FC3" w:rsidRPr="00C37707" w:rsidRDefault="00144FC3" w:rsidP="00144FC3">
            <w:pPr>
              <w:snapToGrid w:val="0"/>
              <w:spacing w:after="0" w:line="240" w:lineRule="auto"/>
              <w:rPr>
                <w:rFonts w:eastAsia="Times New Roman" w:cs="Arial"/>
                <w:szCs w:val="18"/>
                <w:lang w:eastAsia="ar-SA"/>
              </w:rPr>
            </w:pPr>
            <w:r w:rsidRPr="00C37707">
              <w:rPr>
                <w:rFonts w:eastAsia="Times New Roman" w:cs="Arial"/>
                <w:szCs w:val="18"/>
                <w:lang w:eastAsia="ar-SA"/>
              </w:rPr>
              <w:t xml:space="preserve">Samsung, EUTC, </w:t>
            </w:r>
            <w:proofErr w:type="spellStart"/>
            <w:r w:rsidRPr="00C37707">
              <w:rPr>
                <w:rFonts w:eastAsia="Times New Roman" w:cs="Arial"/>
                <w:szCs w:val="18"/>
                <w:lang w:eastAsia="ar-SA"/>
              </w:rPr>
              <w:t>Ministère</w:t>
            </w:r>
            <w:proofErr w:type="spellEnd"/>
            <w:r w:rsidRPr="00C37707">
              <w:rPr>
                <w:rFonts w:eastAsia="Times New Roman" w:cs="Arial"/>
                <w:szCs w:val="18"/>
                <w:lang w:eastAsia="ar-SA"/>
              </w:rPr>
              <w:t xml:space="preserve"> </w:t>
            </w:r>
            <w:proofErr w:type="spellStart"/>
            <w:r w:rsidRPr="00C37707">
              <w:rPr>
                <w:rFonts w:eastAsia="Times New Roman" w:cs="Arial"/>
                <w:szCs w:val="18"/>
                <w:lang w:eastAsia="ar-SA"/>
              </w:rPr>
              <w:t>d’économie</w:t>
            </w:r>
            <w:proofErr w:type="spellEnd"/>
            <w:r w:rsidRPr="00C37707">
              <w:rPr>
                <w:rFonts w:eastAsia="Times New Roman" w:cs="Arial"/>
                <w:szCs w:val="18"/>
                <w:lang w:eastAsia="ar-SA"/>
              </w:rPr>
              <w:t xml:space="preserve"> et des finances, DSIT, NIST, FirstNet, </w:t>
            </w:r>
            <w:proofErr w:type="spellStart"/>
            <w:r w:rsidRPr="00C37707">
              <w:rPr>
                <w:rFonts w:eastAsia="Times New Roman" w:cs="Arial"/>
                <w:szCs w:val="18"/>
                <w:lang w:eastAsia="ar-SA"/>
              </w:rPr>
              <w:t>SyncTechno</w:t>
            </w:r>
            <w:proofErr w:type="spellEnd"/>
            <w:r w:rsidRPr="00C37707">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E91EA6" w14:textId="77777777" w:rsidR="00144FC3" w:rsidRPr="00C37707" w:rsidRDefault="00144FC3" w:rsidP="00144FC3">
            <w:pPr>
              <w:snapToGrid w:val="0"/>
              <w:spacing w:after="0" w:line="240" w:lineRule="auto"/>
              <w:rPr>
                <w:rFonts w:eastAsia="Times New Roman" w:cs="Arial"/>
                <w:szCs w:val="18"/>
                <w:lang w:eastAsia="ar-SA"/>
              </w:rPr>
            </w:pPr>
            <w:r w:rsidRPr="00C37707">
              <w:rPr>
                <w:rFonts w:eastAsia="Times New Roman" w:cs="Arial"/>
                <w:szCs w:val="18"/>
                <w:lang w:eastAsia="ar-SA"/>
              </w:rPr>
              <w:t xml:space="preserve">TR 22.870 </w:t>
            </w:r>
            <w:proofErr w:type="spellStart"/>
            <w:r w:rsidRPr="00C37707">
              <w:rPr>
                <w:rFonts w:eastAsia="Times New Roman" w:cs="Arial"/>
                <w:szCs w:val="18"/>
                <w:lang w:eastAsia="ar-SA"/>
              </w:rPr>
              <w:t>pCR</w:t>
            </w:r>
            <w:proofErr w:type="spellEnd"/>
            <w:r w:rsidRPr="00C37707">
              <w:rPr>
                <w:rFonts w:eastAsia="Times New Roman" w:cs="Arial"/>
                <w:szCs w:val="18"/>
                <w:lang w:eastAsia="ar-SA"/>
              </w:rPr>
              <w:t xml:space="preserve"> Use Case on Regulated Services Resiliency in Disaster Conditions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8497EA7" w14:textId="77777777" w:rsidR="00144FC3" w:rsidRPr="00C37707" w:rsidRDefault="00144FC3" w:rsidP="00144FC3">
            <w:pPr>
              <w:snapToGrid w:val="0"/>
              <w:spacing w:after="0" w:line="240" w:lineRule="auto"/>
              <w:rPr>
                <w:rFonts w:eastAsia="Times New Roman" w:cs="Arial"/>
                <w:szCs w:val="18"/>
                <w:lang w:eastAsia="ar-SA"/>
              </w:rPr>
            </w:pPr>
            <w:r w:rsidRPr="00C37707">
              <w:rPr>
                <w:rFonts w:eastAsia="Times New Roman" w:cs="Arial"/>
                <w:szCs w:val="18"/>
                <w:lang w:eastAsia="ar-SA"/>
              </w:rPr>
              <w:t>Revised to S1-252291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68C96EB" w14:textId="77777777" w:rsidR="00144FC3" w:rsidRPr="00C37707" w:rsidRDefault="00144FC3" w:rsidP="00144FC3">
            <w:pPr>
              <w:spacing w:after="0" w:line="240" w:lineRule="auto"/>
              <w:rPr>
                <w:rFonts w:eastAsia="Arial Unicode MS" w:cs="Arial"/>
                <w:szCs w:val="18"/>
                <w:lang w:eastAsia="ar-SA"/>
              </w:rPr>
            </w:pPr>
          </w:p>
        </w:tc>
      </w:tr>
      <w:tr w:rsidR="00144FC3" w:rsidRPr="002B5B90" w14:paraId="021FA54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CF939D5" w14:textId="77777777" w:rsidR="00144FC3" w:rsidRPr="00240142" w:rsidRDefault="00144FC3" w:rsidP="00144FC3">
            <w:pPr>
              <w:snapToGrid w:val="0"/>
              <w:spacing w:after="0" w:line="240" w:lineRule="auto"/>
              <w:rPr>
                <w:rFonts w:eastAsia="Times New Roman" w:cs="Arial"/>
                <w:szCs w:val="18"/>
                <w:lang w:eastAsia="ar-SA"/>
              </w:rPr>
            </w:pPr>
            <w:proofErr w:type="spellStart"/>
            <w:r w:rsidRPr="0024014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2CA1B5" w14:textId="57366CA4" w:rsidR="00144FC3" w:rsidRPr="00240142" w:rsidRDefault="00514212" w:rsidP="00144FC3">
            <w:pPr>
              <w:snapToGrid w:val="0"/>
              <w:spacing w:after="0" w:line="240" w:lineRule="auto"/>
              <w:rPr>
                <w:rFonts w:eastAsia="Times New Roman" w:cs="Arial"/>
                <w:szCs w:val="18"/>
                <w:lang w:eastAsia="ar-SA"/>
              </w:rPr>
            </w:pPr>
            <w:hyperlink r:id="rId938" w:history="1">
              <w:r w:rsidR="00144FC3" w:rsidRPr="00240142">
                <w:rPr>
                  <w:rStyle w:val="Hyperlink"/>
                  <w:rFonts w:eastAsia="Times New Roman" w:cs="Arial"/>
                  <w:color w:val="auto"/>
                  <w:szCs w:val="18"/>
                  <w:lang w:eastAsia="ar-SA"/>
                </w:rPr>
                <w:t>S1-252291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B446403" w14:textId="77777777" w:rsidR="00144FC3" w:rsidRPr="00240142" w:rsidRDefault="00144FC3" w:rsidP="00144FC3">
            <w:pPr>
              <w:snapToGrid w:val="0"/>
              <w:spacing w:after="0" w:line="240" w:lineRule="auto"/>
              <w:rPr>
                <w:rFonts w:eastAsia="Times New Roman" w:cs="Arial"/>
                <w:szCs w:val="18"/>
                <w:lang w:eastAsia="ar-SA"/>
              </w:rPr>
            </w:pPr>
            <w:r w:rsidRPr="00240142">
              <w:rPr>
                <w:rFonts w:eastAsia="Times New Roman" w:cs="Arial"/>
                <w:szCs w:val="18"/>
                <w:lang w:eastAsia="ar-SA"/>
              </w:rPr>
              <w:t xml:space="preserve">Samsung, EUTC, </w:t>
            </w:r>
            <w:proofErr w:type="spellStart"/>
            <w:r w:rsidRPr="00240142">
              <w:rPr>
                <w:rFonts w:eastAsia="Times New Roman" w:cs="Arial"/>
                <w:szCs w:val="18"/>
                <w:lang w:eastAsia="ar-SA"/>
              </w:rPr>
              <w:t>Ministère</w:t>
            </w:r>
            <w:proofErr w:type="spellEnd"/>
            <w:r w:rsidRPr="00240142">
              <w:rPr>
                <w:rFonts w:eastAsia="Times New Roman" w:cs="Arial"/>
                <w:szCs w:val="18"/>
                <w:lang w:eastAsia="ar-SA"/>
              </w:rPr>
              <w:t xml:space="preserve"> </w:t>
            </w:r>
            <w:proofErr w:type="spellStart"/>
            <w:r w:rsidRPr="00240142">
              <w:rPr>
                <w:rFonts w:eastAsia="Times New Roman" w:cs="Arial"/>
                <w:szCs w:val="18"/>
                <w:lang w:eastAsia="ar-SA"/>
              </w:rPr>
              <w:t>d’économie</w:t>
            </w:r>
            <w:proofErr w:type="spellEnd"/>
            <w:r w:rsidRPr="00240142">
              <w:rPr>
                <w:rFonts w:eastAsia="Times New Roman" w:cs="Arial"/>
                <w:szCs w:val="18"/>
                <w:lang w:eastAsia="ar-SA"/>
              </w:rPr>
              <w:t xml:space="preserve"> et des finances, DSIT, NIST, FirstNet, </w:t>
            </w:r>
            <w:proofErr w:type="spellStart"/>
            <w:r w:rsidRPr="00240142">
              <w:rPr>
                <w:rFonts w:eastAsia="Times New Roman" w:cs="Arial"/>
                <w:szCs w:val="18"/>
                <w:lang w:eastAsia="ar-SA"/>
              </w:rPr>
              <w:t>SyncTechno</w:t>
            </w:r>
            <w:proofErr w:type="spellEnd"/>
            <w:r w:rsidRPr="00240142">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9BD96F7" w14:textId="77777777" w:rsidR="00144FC3" w:rsidRPr="00240142" w:rsidRDefault="00144FC3" w:rsidP="00144FC3">
            <w:pPr>
              <w:snapToGrid w:val="0"/>
              <w:spacing w:after="0" w:line="240" w:lineRule="auto"/>
              <w:rPr>
                <w:rFonts w:eastAsia="Times New Roman" w:cs="Arial"/>
                <w:szCs w:val="18"/>
                <w:lang w:eastAsia="ar-SA"/>
              </w:rPr>
            </w:pPr>
            <w:r w:rsidRPr="00240142">
              <w:rPr>
                <w:rFonts w:eastAsia="Times New Roman" w:cs="Arial"/>
                <w:szCs w:val="18"/>
                <w:lang w:eastAsia="ar-SA"/>
              </w:rPr>
              <w:t xml:space="preserve">TR 22.870 </w:t>
            </w:r>
            <w:proofErr w:type="spellStart"/>
            <w:r w:rsidRPr="00240142">
              <w:rPr>
                <w:rFonts w:eastAsia="Times New Roman" w:cs="Arial"/>
                <w:szCs w:val="18"/>
                <w:lang w:eastAsia="ar-SA"/>
              </w:rPr>
              <w:t>pCR</w:t>
            </w:r>
            <w:proofErr w:type="spellEnd"/>
            <w:r w:rsidRPr="00240142">
              <w:rPr>
                <w:rFonts w:eastAsia="Times New Roman" w:cs="Arial"/>
                <w:szCs w:val="18"/>
                <w:lang w:eastAsia="ar-SA"/>
              </w:rPr>
              <w:t xml:space="preserve"> Use Case on Regulated Services Resiliency in Disaster Conditions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9554D56" w14:textId="77777777" w:rsidR="00144FC3" w:rsidRPr="00240142" w:rsidRDefault="00144FC3" w:rsidP="00144FC3">
            <w:pPr>
              <w:snapToGrid w:val="0"/>
              <w:spacing w:after="0" w:line="240" w:lineRule="auto"/>
              <w:rPr>
                <w:rFonts w:eastAsia="Times New Roman" w:cs="Arial"/>
                <w:szCs w:val="18"/>
                <w:lang w:eastAsia="ar-SA"/>
              </w:rPr>
            </w:pPr>
            <w:r w:rsidRPr="00240142">
              <w:rPr>
                <w:rFonts w:eastAsia="Times New Roman" w:cs="Arial"/>
                <w:szCs w:val="18"/>
                <w:lang w:eastAsia="ar-SA"/>
              </w:rPr>
              <w:t>Revised to S1-252616</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8849A49" w14:textId="77777777" w:rsidR="00144FC3" w:rsidRPr="00240142" w:rsidRDefault="00144FC3" w:rsidP="00144FC3">
            <w:pPr>
              <w:spacing w:after="0" w:line="240" w:lineRule="auto"/>
              <w:rPr>
                <w:rFonts w:eastAsia="Arial Unicode MS" w:cs="Arial"/>
                <w:szCs w:val="18"/>
                <w:lang w:eastAsia="ar-SA"/>
              </w:rPr>
            </w:pPr>
            <w:r w:rsidRPr="00240142">
              <w:rPr>
                <w:rFonts w:eastAsia="Arial Unicode MS" w:cs="Arial"/>
                <w:szCs w:val="18"/>
                <w:lang w:eastAsia="ar-SA"/>
              </w:rPr>
              <w:t>Revision of S1-252253.</w:t>
            </w:r>
          </w:p>
        </w:tc>
      </w:tr>
      <w:tr w:rsidR="00144FC3" w:rsidRPr="002B5B90" w14:paraId="2DC79CD5" w14:textId="77777777" w:rsidTr="00AA01D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148EEE" w14:textId="77777777" w:rsidR="00144FC3" w:rsidRPr="004B71C1" w:rsidRDefault="00144FC3" w:rsidP="00144FC3">
            <w:pPr>
              <w:snapToGrid w:val="0"/>
              <w:spacing w:after="0" w:line="240" w:lineRule="auto"/>
              <w:rPr>
                <w:rFonts w:eastAsia="Times New Roman" w:cs="Arial"/>
                <w:szCs w:val="18"/>
                <w:lang w:eastAsia="ar-SA"/>
              </w:rPr>
            </w:pPr>
            <w:proofErr w:type="spellStart"/>
            <w:r w:rsidRPr="004B71C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6BBF6CA" w14:textId="1C7A3741" w:rsidR="00144FC3" w:rsidRPr="004B71C1" w:rsidRDefault="00514212" w:rsidP="00144FC3">
            <w:pPr>
              <w:snapToGrid w:val="0"/>
              <w:spacing w:after="0" w:line="240" w:lineRule="auto"/>
            </w:pPr>
            <w:hyperlink r:id="rId939" w:history="1">
              <w:r w:rsidR="00144FC3" w:rsidRPr="004B71C1">
                <w:rPr>
                  <w:rStyle w:val="Hyperlink"/>
                  <w:rFonts w:cs="Arial"/>
                  <w:color w:val="auto"/>
                </w:rPr>
                <w:t>S1-252616</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3F761F3" w14:textId="77777777" w:rsidR="00144FC3" w:rsidRPr="004B71C1" w:rsidRDefault="00144FC3" w:rsidP="00144FC3">
            <w:pPr>
              <w:snapToGrid w:val="0"/>
              <w:spacing w:after="0" w:line="240" w:lineRule="auto"/>
              <w:rPr>
                <w:rFonts w:eastAsia="Times New Roman" w:cs="Arial"/>
                <w:szCs w:val="18"/>
                <w:lang w:eastAsia="ar-SA"/>
              </w:rPr>
            </w:pPr>
            <w:r w:rsidRPr="004B71C1">
              <w:rPr>
                <w:rFonts w:eastAsia="Times New Roman" w:cs="Arial"/>
                <w:szCs w:val="18"/>
                <w:lang w:eastAsia="ar-SA"/>
              </w:rPr>
              <w:t xml:space="preserve">Samsung, EUTC, </w:t>
            </w:r>
            <w:proofErr w:type="spellStart"/>
            <w:r w:rsidRPr="004B71C1">
              <w:rPr>
                <w:rFonts w:eastAsia="Times New Roman" w:cs="Arial"/>
                <w:szCs w:val="18"/>
                <w:lang w:eastAsia="ar-SA"/>
              </w:rPr>
              <w:t>Ministère</w:t>
            </w:r>
            <w:proofErr w:type="spellEnd"/>
            <w:r w:rsidRPr="004B71C1">
              <w:rPr>
                <w:rFonts w:eastAsia="Times New Roman" w:cs="Arial"/>
                <w:szCs w:val="18"/>
                <w:lang w:eastAsia="ar-SA"/>
              </w:rPr>
              <w:t xml:space="preserve"> </w:t>
            </w:r>
            <w:proofErr w:type="spellStart"/>
            <w:r w:rsidRPr="004B71C1">
              <w:rPr>
                <w:rFonts w:eastAsia="Times New Roman" w:cs="Arial"/>
                <w:szCs w:val="18"/>
                <w:lang w:eastAsia="ar-SA"/>
              </w:rPr>
              <w:t>d’économie</w:t>
            </w:r>
            <w:proofErr w:type="spellEnd"/>
            <w:r w:rsidRPr="004B71C1">
              <w:rPr>
                <w:rFonts w:eastAsia="Times New Roman" w:cs="Arial"/>
                <w:szCs w:val="18"/>
                <w:lang w:eastAsia="ar-SA"/>
              </w:rPr>
              <w:t xml:space="preserve"> et des finances, DSIT, NIST, FirstNet, </w:t>
            </w:r>
            <w:proofErr w:type="spellStart"/>
            <w:r w:rsidRPr="004B71C1">
              <w:rPr>
                <w:rFonts w:eastAsia="Times New Roman" w:cs="Arial"/>
                <w:szCs w:val="18"/>
                <w:lang w:eastAsia="ar-SA"/>
              </w:rPr>
              <w:t>SyncTechno</w:t>
            </w:r>
            <w:proofErr w:type="spellEnd"/>
            <w:r w:rsidRPr="004B71C1">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4757475" w14:textId="77777777" w:rsidR="00144FC3" w:rsidRPr="004B71C1" w:rsidRDefault="00144FC3" w:rsidP="00144FC3">
            <w:pPr>
              <w:snapToGrid w:val="0"/>
              <w:spacing w:after="0" w:line="240" w:lineRule="auto"/>
              <w:rPr>
                <w:rFonts w:eastAsia="Times New Roman" w:cs="Arial"/>
                <w:szCs w:val="18"/>
                <w:lang w:eastAsia="ar-SA"/>
              </w:rPr>
            </w:pPr>
            <w:r w:rsidRPr="004B71C1">
              <w:rPr>
                <w:rFonts w:eastAsia="Times New Roman" w:cs="Arial"/>
                <w:szCs w:val="18"/>
                <w:lang w:eastAsia="ar-SA"/>
              </w:rPr>
              <w:t xml:space="preserve">TR 22.870 </w:t>
            </w:r>
            <w:proofErr w:type="spellStart"/>
            <w:r w:rsidRPr="004B71C1">
              <w:rPr>
                <w:rFonts w:eastAsia="Times New Roman" w:cs="Arial"/>
                <w:szCs w:val="18"/>
                <w:lang w:eastAsia="ar-SA"/>
              </w:rPr>
              <w:t>pCR</w:t>
            </w:r>
            <w:proofErr w:type="spellEnd"/>
            <w:r w:rsidRPr="004B71C1">
              <w:rPr>
                <w:rFonts w:eastAsia="Times New Roman" w:cs="Arial"/>
                <w:szCs w:val="18"/>
                <w:lang w:eastAsia="ar-SA"/>
              </w:rPr>
              <w:t xml:space="preserve"> Use Case on Regulated Services Resiliency in Disaster Conditions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901636E" w14:textId="0E9C1EED" w:rsidR="00144FC3" w:rsidRPr="004B71C1" w:rsidRDefault="004B71C1" w:rsidP="00144FC3">
            <w:pPr>
              <w:snapToGrid w:val="0"/>
              <w:spacing w:after="0" w:line="240" w:lineRule="auto"/>
              <w:rPr>
                <w:rFonts w:eastAsia="Times New Roman" w:cs="Arial"/>
                <w:szCs w:val="18"/>
                <w:lang w:eastAsia="ar-SA"/>
              </w:rPr>
            </w:pPr>
            <w:r w:rsidRPr="004B71C1">
              <w:rPr>
                <w:rFonts w:eastAsia="Times New Roman" w:cs="Arial"/>
                <w:szCs w:val="18"/>
                <w:lang w:eastAsia="ar-SA"/>
              </w:rPr>
              <w:t>Revised to S1-252631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5502BE8" w14:textId="77777777" w:rsidR="00144FC3" w:rsidRPr="004B71C1" w:rsidRDefault="00144FC3" w:rsidP="00144FC3">
            <w:pPr>
              <w:spacing w:after="0" w:line="240" w:lineRule="auto"/>
              <w:rPr>
                <w:rFonts w:eastAsia="Arial Unicode MS" w:cs="Arial"/>
                <w:szCs w:val="18"/>
                <w:lang w:eastAsia="ar-SA"/>
              </w:rPr>
            </w:pPr>
            <w:r w:rsidRPr="004B71C1">
              <w:rPr>
                <w:rFonts w:eastAsia="Arial Unicode MS" w:cs="Arial"/>
                <w:i/>
                <w:szCs w:val="18"/>
                <w:lang w:eastAsia="ar-SA"/>
              </w:rPr>
              <w:t>Revision of S1-252253.</w:t>
            </w:r>
          </w:p>
          <w:p w14:paraId="5FB13EEB" w14:textId="77777777" w:rsidR="00144FC3" w:rsidRPr="004B71C1" w:rsidRDefault="00144FC3" w:rsidP="00144FC3">
            <w:pPr>
              <w:spacing w:after="0" w:line="240" w:lineRule="auto"/>
              <w:rPr>
                <w:rFonts w:eastAsia="Arial Unicode MS" w:cs="Arial"/>
                <w:szCs w:val="18"/>
                <w:lang w:eastAsia="ar-SA"/>
              </w:rPr>
            </w:pPr>
            <w:r w:rsidRPr="004B71C1">
              <w:rPr>
                <w:rFonts w:eastAsia="Arial Unicode MS" w:cs="Arial"/>
                <w:szCs w:val="18"/>
                <w:lang w:eastAsia="ar-SA"/>
              </w:rPr>
              <w:t>Revision of S1-252291.</w:t>
            </w:r>
          </w:p>
        </w:tc>
      </w:tr>
      <w:tr w:rsidR="004B71C1" w:rsidRPr="002B5B90" w14:paraId="0F8E89F6" w14:textId="77777777" w:rsidTr="00AA01D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A628DA6" w14:textId="5F304A9A" w:rsidR="004B71C1" w:rsidRPr="00AA01D7" w:rsidRDefault="004B71C1" w:rsidP="00144FC3">
            <w:pPr>
              <w:snapToGrid w:val="0"/>
              <w:spacing w:after="0" w:line="240" w:lineRule="auto"/>
              <w:rPr>
                <w:rFonts w:eastAsia="Times New Roman" w:cs="Arial"/>
                <w:szCs w:val="18"/>
                <w:lang w:eastAsia="ar-SA"/>
              </w:rPr>
            </w:pPr>
            <w:proofErr w:type="spellStart"/>
            <w:r w:rsidRPr="00AA01D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1E0D28D" w14:textId="7445E23D" w:rsidR="004B71C1" w:rsidRPr="00AA01D7" w:rsidRDefault="00514212" w:rsidP="00144FC3">
            <w:pPr>
              <w:snapToGrid w:val="0"/>
              <w:spacing w:after="0" w:line="240" w:lineRule="auto"/>
            </w:pPr>
            <w:hyperlink r:id="rId940" w:history="1">
              <w:r w:rsidR="004B71C1" w:rsidRPr="00AA01D7">
                <w:rPr>
                  <w:rStyle w:val="Hyperlink"/>
                  <w:rFonts w:cs="Arial"/>
                  <w:color w:val="auto"/>
                </w:rPr>
                <w:t>S1-2</w:t>
              </w:r>
              <w:r w:rsidR="004B71C1" w:rsidRPr="00AA01D7">
                <w:rPr>
                  <w:rStyle w:val="Hyperlink"/>
                  <w:rFonts w:cs="Arial"/>
                  <w:color w:val="auto"/>
                </w:rPr>
                <w:t>5</w:t>
              </w:r>
              <w:r w:rsidR="004B71C1" w:rsidRPr="00AA01D7">
                <w:rPr>
                  <w:rStyle w:val="Hyperlink"/>
                  <w:rFonts w:cs="Arial"/>
                  <w:color w:val="auto"/>
                </w:rPr>
                <w:t>2</w:t>
              </w:r>
              <w:r w:rsidR="004B71C1" w:rsidRPr="00AA01D7">
                <w:rPr>
                  <w:rStyle w:val="Hyperlink"/>
                  <w:rFonts w:cs="Arial"/>
                  <w:color w:val="auto"/>
                </w:rPr>
                <w:t>6</w:t>
              </w:r>
              <w:r w:rsidR="004B71C1" w:rsidRPr="00AA01D7">
                <w:rPr>
                  <w:rStyle w:val="Hyperlink"/>
                  <w:rFonts w:cs="Arial"/>
                  <w:color w:val="auto"/>
                </w:rPr>
                <w:t>3</w:t>
              </w:r>
              <w:r w:rsidR="004B71C1" w:rsidRPr="00AA01D7">
                <w:rPr>
                  <w:rStyle w:val="Hyperlink"/>
                  <w:rFonts w:cs="Arial"/>
                  <w:color w:val="auto"/>
                </w:rPr>
                <w:t>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8FA3C5F" w14:textId="004C94C4" w:rsidR="004B71C1" w:rsidRPr="00AA01D7" w:rsidRDefault="004B71C1" w:rsidP="00144FC3">
            <w:pPr>
              <w:snapToGrid w:val="0"/>
              <w:spacing w:after="0" w:line="240" w:lineRule="auto"/>
              <w:rPr>
                <w:rFonts w:eastAsia="Times New Roman" w:cs="Arial"/>
                <w:szCs w:val="18"/>
                <w:lang w:eastAsia="ar-SA"/>
              </w:rPr>
            </w:pPr>
            <w:r w:rsidRPr="00AA01D7">
              <w:rPr>
                <w:rFonts w:eastAsia="Times New Roman" w:cs="Arial"/>
                <w:szCs w:val="18"/>
                <w:lang w:eastAsia="ar-SA"/>
              </w:rPr>
              <w:t xml:space="preserve">Samsung, EUTC, </w:t>
            </w:r>
            <w:proofErr w:type="spellStart"/>
            <w:r w:rsidRPr="00AA01D7">
              <w:rPr>
                <w:rFonts w:eastAsia="Times New Roman" w:cs="Arial"/>
                <w:szCs w:val="18"/>
                <w:lang w:eastAsia="ar-SA"/>
              </w:rPr>
              <w:t>Ministère</w:t>
            </w:r>
            <w:proofErr w:type="spellEnd"/>
            <w:r w:rsidRPr="00AA01D7">
              <w:rPr>
                <w:rFonts w:eastAsia="Times New Roman" w:cs="Arial"/>
                <w:szCs w:val="18"/>
                <w:lang w:eastAsia="ar-SA"/>
              </w:rPr>
              <w:t xml:space="preserve"> </w:t>
            </w:r>
            <w:proofErr w:type="spellStart"/>
            <w:r w:rsidRPr="00AA01D7">
              <w:rPr>
                <w:rFonts w:eastAsia="Times New Roman" w:cs="Arial"/>
                <w:szCs w:val="18"/>
                <w:lang w:eastAsia="ar-SA"/>
              </w:rPr>
              <w:t>d’économie</w:t>
            </w:r>
            <w:proofErr w:type="spellEnd"/>
            <w:r w:rsidRPr="00AA01D7">
              <w:rPr>
                <w:rFonts w:eastAsia="Times New Roman" w:cs="Arial"/>
                <w:szCs w:val="18"/>
                <w:lang w:eastAsia="ar-SA"/>
              </w:rPr>
              <w:t xml:space="preserve"> et des finances, DSIT, NIST, FirstNet, </w:t>
            </w:r>
            <w:proofErr w:type="spellStart"/>
            <w:r w:rsidRPr="00AA01D7">
              <w:rPr>
                <w:rFonts w:eastAsia="Times New Roman" w:cs="Arial"/>
                <w:szCs w:val="18"/>
                <w:lang w:eastAsia="ar-SA"/>
              </w:rPr>
              <w:t>SyncTechno</w:t>
            </w:r>
            <w:proofErr w:type="spellEnd"/>
            <w:r w:rsidRPr="00AA01D7">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2EAD77C" w14:textId="14F3D688" w:rsidR="004B71C1" w:rsidRPr="00AA01D7" w:rsidRDefault="004B71C1" w:rsidP="00144FC3">
            <w:pPr>
              <w:snapToGrid w:val="0"/>
              <w:spacing w:after="0" w:line="240" w:lineRule="auto"/>
              <w:rPr>
                <w:rFonts w:eastAsia="Times New Roman" w:cs="Arial"/>
                <w:szCs w:val="18"/>
                <w:lang w:eastAsia="ar-SA"/>
              </w:rPr>
            </w:pPr>
            <w:r w:rsidRPr="00AA01D7">
              <w:rPr>
                <w:rFonts w:eastAsia="Times New Roman" w:cs="Arial"/>
                <w:szCs w:val="18"/>
                <w:lang w:eastAsia="ar-SA"/>
              </w:rPr>
              <w:t xml:space="preserve">TR 22.870 </w:t>
            </w:r>
            <w:proofErr w:type="spellStart"/>
            <w:r w:rsidRPr="00AA01D7">
              <w:rPr>
                <w:rFonts w:eastAsia="Times New Roman" w:cs="Arial"/>
                <w:szCs w:val="18"/>
                <w:lang w:eastAsia="ar-SA"/>
              </w:rPr>
              <w:t>pCR</w:t>
            </w:r>
            <w:proofErr w:type="spellEnd"/>
            <w:r w:rsidRPr="00AA01D7">
              <w:rPr>
                <w:rFonts w:eastAsia="Times New Roman" w:cs="Arial"/>
                <w:szCs w:val="18"/>
                <w:lang w:eastAsia="ar-SA"/>
              </w:rPr>
              <w:t xml:space="preserve"> Use Case on Regulated Services Resiliency in Disaster Conditions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6599B1F" w14:textId="34DB0C1A" w:rsidR="004B71C1" w:rsidRPr="00AA01D7" w:rsidRDefault="00AA01D7" w:rsidP="00144FC3">
            <w:pPr>
              <w:snapToGrid w:val="0"/>
              <w:spacing w:after="0" w:line="240" w:lineRule="auto"/>
              <w:rPr>
                <w:rFonts w:eastAsia="Times New Roman" w:cs="Arial"/>
                <w:szCs w:val="18"/>
                <w:lang w:eastAsia="ar-SA"/>
              </w:rPr>
            </w:pPr>
            <w:r w:rsidRPr="00AA01D7">
              <w:rPr>
                <w:rFonts w:eastAsia="Times New Roman" w:cs="Arial"/>
                <w:szCs w:val="18"/>
                <w:lang w:eastAsia="ar-SA"/>
              </w:rPr>
              <w:t>Revised to S1-252969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A795726" w14:textId="77777777" w:rsidR="004B71C1" w:rsidRPr="00AA01D7" w:rsidRDefault="004B71C1" w:rsidP="004B71C1">
            <w:pPr>
              <w:spacing w:after="0" w:line="240" w:lineRule="auto"/>
              <w:rPr>
                <w:rFonts w:eastAsia="Arial Unicode MS" w:cs="Arial"/>
                <w:i/>
                <w:szCs w:val="18"/>
                <w:lang w:eastAsia="ar-SA"/>
              </w:rPr>
            </w:pPr>
            <w:r w:rsidRPr="00AA01D7">
              <w:rPr>
                <w:rFonts w:eastAsia="Arial Unicode MS" w:cs="Arial"/>
                <w:i/>
                <w:szCs w:val="18"/>
                <w:lang w:eastAsia="ar-SA"/>
              </w:rPr>
              <w:t>Revision of S1-252253.</w:t>
            </w:r>
          </w:p>
          <w:p w14:paraId="66AFDB27" w14:textId="2C112DEA" w:rsidR="004B71C1" w:rsidRPr="00AA01D7" w:rsidRDefault="004B71C1" w:rsidP="004B71C1">
            <w:pPr>
              <w:spacing w:after="0" w:line="240" w:lineRule="auto"/>
              <w:rPr>
                <w:rFonts w:eastAsia="Arial Unicode MS" w:cs="Arial"/>
                <w:szCs w:val="18"/>
                <w:lang w:eastAsia="ar-SA"/>
              </w:rPr>
            </w:pPr>
            <w:r w:rsidRPr="00AA01D7">
              <w:rPr>
                <w:rFonts w:eastAsia="Arial Unicode MS" w:cs="Arial"/>
                <w:i/>
                <w:szCs w:val="18"/>
                <w:lang w:eastAsia="ar-SA"/>
              </w:rPr>
              <w:t>Revision of S1-252291.</w:t>
            </w:r>
          </w:p>
          <w:p w14:paraId="76A0BD64" w14:textId="5AAAD4BA" w:rsidR="004B71C1" w:rsidRPr="00AA01D7" w:rsidRDefault="004B71C1" w:rsidP="00144FC3">
            <w:pPr>
              <w:spacing w:after="0" w:line="240" w:lineRule="auto"/>
              <w:rPr>
                <w:rFonts w:eastAsia="Arial Unicode MS" w:cs="Arial"/>
                <w:szCs w:val="18"/>
                <w:lang w:eastAsia="ar-SA"/>
              </w:rPr>
            </w:pPr>
            <w:r w:rsidRPr="00AA01D7">
              <w:rPr>
                <w:rFonts w:eastAsia="Arial Unicode MS" w:cs="Arial"/>
                <w:szCs w:val="18"/>
                <w:lang w:eastAsia="ar-SA"/>
              </w:rPr>
              <w:t>Revision of S1-252616.</w:t>
            </w:r>
          </w:p>
        </w:tc>
      </w:tr>
      <w:tr w:rsidR="00AA01D7" w:rsidRPr="002B5B90" w14:paraId="55D839A1" w14:textId="77777777" w:rsidTr="00AA01D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273AF814" w14:textId="5481C681" w:rsidR="00AA01D7" w:rsidRPr="00AA01D7" w:rsidRDefault="00AA01D7" w:rsidP="00144FC3">
            <w:pPr>
              <w:snapToGrid w:val="0"/>
              <w:spacing w:after="0" w:line="240" w:lineRule="auto"/>
              <w:rPr>
                <w:rFonts w:eastAsia="Times New Roman" w:cs="Arial"/>
                <w:szCs w:val="18"/>
                <w:lang w:eastAsia="ar-SA"/>
              </w:rPr>
            </w:pPr>
            <w:proofErr w:type="spellStart"/>
            <w:r w:rsidRPr="00AA01D7">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C4BDD2D" w14:textId="6BE53DD3" w:rsidR="00AA01D7" w:rsidRPr="00AA01D7" w:rsidRDefault="00AA01D7" w:rsidP="00144FC3">
            <w:pPr>
              <w:snapToGrid w:val="0"/>
              <w:spacing w:after="0" w:line="240" w:lineRule="auto"/>
            </w:pPr>
            <w:hyperlink r:id="rId941" w:history="1">
              <w:r w:rsidRPr="00AA01D7">
                <w:rPr>
                  <w:rStyle w:val="Hyperlink"/>
                  <w:rFonts w:cs="Arial"/>
                  <w:color w:val="auto"/>
                </w:rPr>
                <w:t>S1-</w:t>
              </w:r>
              <w:r w:rsidRPr="00AA01D7">
                <w:rPr>
                  <w:rStyle w:val="Hyperlink"/>
                  <w:rFonts w:cs="Arial"/>
                  <w:color w:val="auto"/>
                </w:rPr>
                <w:t>2</w:t>
              </w:r>
              <w:r w:rsidRPr="00AA01D7">
                <w:rPr>
                  <w:rStyle w:val="Hyperlink"/>
                  <w:rFonts w:cs="Arial"/>
                  <w:color w:val="auto"/>
                </w:rPr>
                <w:t>529</w:t>
              </w:r>
              <w:r w:rsidRPr="00AA01D7">
                <w:rPr>
                  <w:rStyle w:val="Hyperlink"/>
                  <w:rFonts w:cs="Arial"/>
                  <w:color w:val="auto"/>
                </w:rPr>
                <w:t>6</w:t>
              </w:r>
              <w:r w:rsidRPr="00AA01D7">
                <w:rPr>
                  <w:rStyle w:val="Hyperlink"/>
                  <w:rFonts w:cs="Arial"/>
                  <w:color w:val="auto"/>
                </w:rPr>
                <w:t>9</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570CCE2" w14:textId="04613C7C" w:rsidR="00AA01D7" w:rsidRPr="00AA01D7" w:rsidRDefault="00AA01D7" w:rsidP="00144FC3">
            <w:pPr>
              <w:snapToGrid w:val="0"/>
              <w:spacing w:after="0" w:line="240" w:lineRule="auto"/>
              <w:rPr>
                <w:rFonts w:eastAsia="Times New Roman" w:cs="Arial"/>
                <w:szCs w:val="18"/>
                <w:lang w:eastAsia="ar-SA"/>
              </w:rPr>
            </w:pPr>
            <w:r w:rsidRPr="00AA01D7">
              <w:rPr>
                <w:rFonts w:eastAsia="Times New Roman" w:cs="Arial"/>
                <w:szCs w:val="18"/>
                <w:lang w:eastAsia="ar-SA"/>
              </w:rPr>
              <w:t xml:space="preserve">Samsung, EUTC, </w:t>
            </w:r>
            <w:proofErr w:type="spellStart"/>
            <w:r w:rsidRPr="00AA01D7">
              <w:rPr>
                <w:rFonts w:eastAsia="Times New Roman" w:cs="Arial"/>
                <w:szCs w:val="18"/>
                <w:lang w:eastAsia="ar-SA"/>
              </w:rPr>
              <w:t>Ministère</w:t>
            </w:r>
            <w:proofErr w:type="spellEnd"/>
            <w:r w:rsidRPr="00AA01D7">
              <w:rPr>
                <w:rFonts w:eastAsia="Times New Roman" w:cs="Arial"/>
                <w:szCs w:val="18"/>
                <w:lang w:eastAsia="ar-SA"/>
              </w:rPr>
              <w:t xml:space="preserve"> </w:t>
            </w:r>
            <w:proofErr w:type="spellStart"/>
            <w:r w:rsidRPr="00AA01D7">
              <w:rPr>
                <w:rFonts w:eastAsia="Times New Roman" w:cs="Arial"/>
                <w:szCs w:val="18"/>
                <w:lang w:eastAsia="ar-SA"/>
              </w:rPr>
              <w:t>d’économie</w:t>
            </w:r>
            <w:proofErr w:type="spellEnd"/>
            <w:r w:rsidRPr="00AA01D7">
              <w:rPr>
                <w:rFonts w:eastAsia="Times New Roman" w:cs="Arial"/>
                <w:szCs w:val="18"/>
                <w:lang w:eastAsia="ar-SA"/>
              </w:rPr>
              <w:t xml:space="preserve"> et des finances, DSIT, NIST, FirstNet, </w:t>
            </w:r>
            <w:proofErr w:type="spellStart"/>
            <w:r w:rsidRPr="00AA01D7">
              <w:rPr>
                <w:rFonts w:eastAsia="Times New Roman" w:cs="Arial"/>
                <w:szCs w:val="18"/>
                <w:lang w:eastAsia="ar-SA"/>
              </w:rPr>
              <w:t>SyncTechno</w:t>
            </w:r>
            <w:proofErr w:type="spellEnd"/>
            <w:r w:rsidRPr="00AA01D7">
              <w:rPr>
                <w:rFonts w:eastAsia="Times New Roman" w:cs="Arial"/>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370C327" w14:textId="215A16EC" w:rsidR="00AA01D7" w:rsidRPr="00AA01D7" w:rsidRDefault="00AA01D7" w:rsidP="00144FC3">
            <w:pPr>
              <w:snapToGrid w:val="0"/>
              <w:spacing w:after="0" w:line="240" w:lineRule="auto"/>
              <w:rPr>
                <w:rFonts w:eastAsia="Times New Roman" w:cs="Arial"/>
                <w:szCs w:val="18"/>
                <w:lang w:eastAsia="ar-SA"/>
              </w:rPr>
            </w:pPr>
            <w:r w:rsidRPr="00AA01D7">
              <w:rPr>
                <w:rFonts w:eastAsia="Times New Roman" w:cs="Arial"/>
                <w:szCs w:val="18"/>
                <w:lang w:eastAsia="ar-SA"/>
              </w:rPr>
              <w:t xml:space="preserve">TR 22.870 </w:t>
            </w:r>
            <w:proofErr w:type="spellStart"/>
            <w:r w:rsidRPr="00AA01D7">
              <w:rPr>
                <w:rFonts w:eastAsia="Times New Roman" w:cs="Arial"/>
                <w:szCs w:val="18"/>
                <w:lang w:eastAsia="ar-SA"/>
              </w:rPr>
              <w:t>pCR</w:t>
            </w:r>
            <w:proofErr w:type="spellEnd"/>
            <w:r w:rsidRPr="00AA01D7">
              <w:rPr>
                <w:rFonts w:eastAsia="Times New Roman" w:cs="Arial"/>
                <w:szCs w:val="18"/>
                <w:lang w:eastAsia="ar-SA"/>
              </w:rPr>
              <w:t xml:space="preserve"> Use Case on Regulated Services Resiliency in Disaster Conditions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7FBB331" w14:textId="69715AAF" w:rsidR="00AA01D7" w:rsidRPr="00AA01D7" w:rsidRDefault="00AA01D7" w:rsidP="00144FC3">
            <w:pPr>
              <w:snapToGrid w:val="0"/>
              <w:spacing w:after="0" w:line="240" w:lineRule="auto"/>
              <w:rPr>
                <w:rFonts w:eastAsia="Times New Roman" w:cs="Arial"/>
                <w:szCs w:val="18"/>
                <w:lang w:eastAsia="ar-SA"/>
              </w:rPr>
            </w:pPr>
            <w:r w:rsidRPr="00AA01D7">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8993CC2" w14:textId="77777777" w:rsidR="00AA01D7" w:rsidRPr="00AA01D7" w:rsidRDefault="00AA01D7" w:rsidP="00AA01D7">
            <w:pPr>
              <w:spacing w:after="0" w:line="240" w:lineRule="auto"/>
              <w:rPr>
                <w:rFonts w:eastAsia="Arial Unicode MS" w:cs="Arial"/>
                <w:i/>
                <w:szCs w:val="18"/>
                <w:lang w:eastAsia="ar-SA"/>
              </w:rPr>
            </w:pPr>
            <w:r w:rsidRPr="00AA01D7">
              <w:rPr>
                <w:rFonts w:eastAsia="Arial Unicode MS" w:cs="Arial"/>
                <w:i/>
                <w:szCs w:val="18"/>
                <w:lang w:eastAsia="ar-SA"/>
              </w:rPr>
              <w:t>Revision of S1-252253.</w:t>
            </w:r>
          </w:p>
          <w:p w14:paraId="09BCBEEA" w14:textId="77777777" w:rsidR="00AA01D7" w:rsidRPr="00AA01D7" w:rsidRDefault="00AA01D7" w:rsidP="00AA01D7">
            <w:pPr>
              <w:spacing w:after="0" w:line="240" w:lineRule="auto"/>
              <w:rPr>
                <w:rFonts w:eastAsia="Arial Unicode MS" w:cs="Arial"/>
                <w:i/>
                <w:szCs w:val="18"/>
                <w:lang w:eastAsia="ar-SA"/>
              </w:rPr>
            </w:pPr>
            <w:r w:rsidRPr="00AA01D7">
              <w:rPr>
                <w:rFonts w:eastAsia="Arial Unicode MS" w:cs="Arial"/>
                <w:i/>
                <w:szCs w:val="18"/>
                <w:lang w:eastAsia="ar-SA"/>
              </w:rPr>
              <w:t>Revision of S1-252291.</w:t>
            </w:r>
          </w:p>
          <w:p w14:paraId="22BB94AA" w14:textId="28F4C1B8" w:rsidR="00AA01D7" w:rsidRPr="00AA01D7" w:rsidRDefault="00AA01D7" w:rsidP="00AA01D7">
            <w:pPr>
              <w:spacing w:after="0" w:line="240" w:lineRule="auto"/>
              <w:rPr>
                <w:rFonts w:eastAsia="Arial Unicode MS" w:cs="Arial"/>
                <w:szCs w:val="18"/>
                <w:lang w:eastAsia="ar-SA"/>
              </w:rPr>
            </w:pPr>
            <w:r w:rsidRPr="00AA01D7">
              <w:rPr>
                <w:rFonts w:eastAsia="Arial Unicode MS" w:cs="Arial"/>
                <w:i/>
                <w:szCs w:val="18"/>
                <w:lang w:eastAsia="ar-SA"/>
              </w:rPr>
              <w:t>Revision of S1-252616.</w:t>
            </w:r>
          </w:p>
          <w:p w14:paraId="1E163ABD" w14:textId="11A930A3" w:rsidR="00AA01D7" w:rsidRPr="00AA01D7" w:rsidRDefault="00AA01D7" w:rsidP="004B71C1">
            <w:pPr>
              <w:spacing w:after="0" w:line="240" w:lineRule="auto"/>
              <w:rPr>
                <w:rFonts w:eastAsia="Arial Unicode MS" w:cs="Arial"/>
                <w:szCs w:val="18"/>
                <w:lang w:eastAsia="ar-SA"/>
              </w:rPr>
            </w:pPr>
            <w:r w:rsidRPr="00AA01D7">
              <w:rPr>
                <w:rFonts w:eastAsia="Arial Unicode MS" w:cs="Arial"/>
                <w:szCs w:val="18"/>
                <w:lang w:eastAsia="ar-SA"/>
              </w:rPr>
              <w:t>Revision of S1-252631.</w:t>
            </w:r>
          </w:p>
        </w:tc>
      </w:tr>
      <w:tr w:rsidR="00144FC3" w:rsidRPr="002B5B90" w14:paraId="7190E81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DD85A97" w14:textId="77777777" w:rsidR="00144FC3" w:rsidRPr="00202DE2" w:rsidRDefault="00144FC3" w:rsidP="00144FC3">
            <w:pPr>
              <w:snapToGrid w:val="0"/>
              <w:spacing w:after="0" w:line="240" w:lineRule="auto"/>
              <w:rPr>
                <w:rFonts w:eastAsia="Times New Roman"/>
                <w:szCs w:val="18"/>
                <w:lang w:eastAsia="ar-SA"/>
              </w:rPr>
            </w:pPr>
            <w:proofErr w:type="spellStart"/>
            <w:r w:rsidRPr="00202DE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50182A12" w14:textId="329903D2" w:rsidR="00144FC3" w:rsidRPr="00202DE2" w:rsidRDefault="00514212" w:rsidP="00144FC3">
            <w:pPr>
              <w:snapToGrid w:val="0"/>
              <w:spacing w:after="0" w:line="240" w:lineRule="auto"/>
              <w:rPr>
                <w:rFonts w:eastAsia="Times New Roman"/>
                <w:szCs w:val="18"/>
                <w:lang w:eastAsia="ar-SA"/>
              </w:rPr>
            </w:pPr>
            <w:hyperlink r:id="rId942" w:history="1">
              <w:r w:rsidR="00144FC3" w:rsidRPr="00202DE2">
                <w:rPr>
                  <w:rStyle w:val="Hyperlink"/>
                  <w:rFonts w:eastAsia="Times New Roman" w:cs="Arial"/>
                  <w:color w:val="auto"/>
                  <w:szCs w:val="18"/>
                  <w:lang w:eastAsia="ar-SA"/>
                </w:rPr>
                <w:t>S1-252255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A12DEDD" w14:textId="77777777" w:rsidR="00144FC3" w:rsidRPr="00202DE2" w:rsidRDefault="00144FC3" w:rsidP="00144FC3">
            <w:pPr>
              <w:snapToGrid w:val="0"/>
              <w:spacing w:after="0" w:line="240" w:lineRule="auto"/>
              <w:rPr>
                <w:rFonts w:eastAsia="Times New Roman"/>
                <w:szCs w:val="18"/>
                <w:lang w:eastAsia="ar-SA"/>
              </w:rPr>
            </w:pPr>
            <w:r w:rsidRPr="00202DE2">
              <w:rPr>
                <w:rFonts w:eastAsia="Times New Roman"/>
                <w:szCs w:val="18"/>
                <w:lang w:eastAsia="ar-SA"/>
              </w:rPr>
              <w:t xml:space="preserve">Samsung, EUTC, </w:t>
            </w:r>
            <w:proofErr w:type="spellStart"/>
            <w:r w:rsidRPr="00202DE2">
              <w:rPr>
                <w:rFonts w:eastAsia="Times New Roman"/>
                <w:szCs w:val="18"/>
                <w:lang w:eastAsia="ar-SA"/>
              </w:rPr>
              <w:t>Ministère</w:t>
            </w:r>
            <w:proofErr w:type="spellEnd"/>
            <w:r w:rsidRPr="00202DE2">
              <w:rPr>
                <w:rFonts w:eastAsia="Times New Roman"/>
                <w:szCs w:val="18"/>
                <w:lang w:eastAsia="ar-SA"/>
              </w:rPr>
              <w:t xml:space="preserve"> </w:t>
            </w:r>
            <w:proofErr w:type="spellStart"/>
            <w:r w:rsidRPr="00202DE2">
              <w:rPr>
                <w:rFonts w:eastAsia="Times New Roman"/>
                <w:szCs w:val="18"/>
                <w:lang w:eastAsia="ar-SA"/>
              </w:rPr>
              <w:t>d’économie</w:t>
            </w:r>
            <w:proofErr w:type="spellEnd"/>
            <w:r w:rsidRPr="00202DE2">
              <w:rPr>
                <w:rFonts w:eastAsia="Times New Roman"/>
                <w:szCs w:val="18"/>
                <w:lang w:eastAsia="ar-SA"/>
              </w:rPr>
              <w:t xml:space="preserve"> et des finances, DSIT, NIST, </w:t>
            </w:r>
            <w:proofErr w:type="spellStart"/>
            <w:r w:rsidRPr="00202DE2">
              <w:rPr>
                <w:rFonts w:eastAsia="Times New Roman"/>
                <w:szCs w:val="18"/>
                <w:lang w:eastAsia="ar-SA"/>
              </w:rPr>
              <w:t>SyncTechno</w:t>
            </w:r>
            <w:proofErr w:type="spellEnd"/>
            <w:r w:rsidRPr="00202DE2">
              <w:rPr>
                <w:rFonts w:eastAsia="Times New Roman"/>
                <w:szCs w:val="18"/>
                <w:lang w:eastAsia="ar-SA"/>
              </w:rPr>
              <w:t>, FirstNet, BMWK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0FC9475" w14:textId="77777777" w:rsidR="00144FC3" w:rsidRPr="00202DE2" w:rsidRDefault="00144FC3" w:rsidP="00144FC3">
            <w:pPr>
              <w:snapToGrid w:val="0"/>
              <w:spacing w:after="0" w:line="240" w:lineRule="auto"/>
              <w:rPr>
                <w:rFonts w:eastAsia="Times New Roman"/>
                <w:szCs w:val="18"/>
                <w:lang w:eastAsia="ar-SA"/>
              </w:rPr>
            </w:pPr>
            <w:r w:rsidRPr="00202DE2">
              <w:rPr>
                <w:rFonts w:eastAsia="Times New Roman"/>
                <w:szCs w:val="18"/>
                <w:lang w:eastAsia="ar-SA"/>
              </w:rPr>
              <w:t xml:space="preserve">TR 22.870 </w:t>
            </w:r>
            <w:proofErr w:type="spellStart"/>
            <w:r w:rsidRPr="00202DE2">
              <w:rPr>
                <w:rFonts w:eastAsia="Times New Roman"/>
                <w:szCs w:val="18"/>
                <w:lang w:eastAsia="ar-SA"/>
              </w:rPr>
              <w:t>pCR</w:t>
            </w:r>
            <w:proofErr w:type="spellEnd"/>
            <w:r w:rsidRPr="00202DE2">
              <w:rPr>
                <w:rFonts w:eastAsia="Times New Roman"/>
                <w:szCs w:val="18"/>
                <w:lang w:eastAsia="ar-SA"/>
              </w:rPr>
              <w:t xml:space="preserve"> Use Case on UE Radio Status Monitoring for Availability</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4D833FC" w14:textId="77777777" w:rsidR="00144FC3" w:rsidRPr="00202DE2" w:rsidRDefault="00144FC3" w:rsidP="00144FC3">
            <w:pPr>
              <w:snapToGrid w:val="0"/>
              <w:spacing w:after="0" w:line="240" w:lineRule="auto"/>
              <w:rPr>
                <w:rFonts w:eastAsia="Times New Roman" w:cs="Arial"/>
                <w:szCs w:val="18"/>
                <w:lang w:val="de-DE" w:eastAsia="ar-SA"/>
              </w:rPr>
            </w:pPr>
            <w:r w:rsidRPr="00202DE2">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54EF81A" w14:textId="77777777" w:rsidR="00144FC3" w:rsidRPr="00202DE2" w:rsidRDefault="00144FC3" w:rsidP="00144FC3">
            <w:pPr>
              <w:spacing w:after="0" w:line="240" w:lineRule="auto"/>
              <w:rPr>
                <w:rFonts w:eastAsia="Arial Unicode MS" w:cs="Arial"/>
                <w:szCs w:val="18"/>
                <w:lang w:val="de-DE" w:eastAsia="ar-SA"/>
              </w:rPr>
            </w:pPr>
            <w:r w:rsidRPr="00202DE2">
              <w:rPr>
                <w:rFonts w:eastAsia="Arial Unicode MS" w:cs="Arial"/>
                <w:szCs w:val="18"/>
                <w:lang w:val="de-DE" w:eastAsia="ar-SA"/>
              </w:rPr>
              <w:t>Moved from 8.1.2</w:t>
            </w:r>
          </w:p>
        </w:tc>
      </w:tr>
      <w:tr w:rsidR="00144FC3" w:rsidRPr="002B5B90" w14:paraId="2A8C4FA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F23C04C" w14:textId="77777777" w:rsidR="00144FC3" w:rsidRPr="00202DE2" w:rsidRDefault="00144FC3" w:rsidP="00144FC3">
            <w:pPr>
              <w:snapToGrid w:val="0"/>
              <w:spacing w:after="0" w:line="240" w:lineRule="auto"/>
              <w:rPr>
                <w:rFonts w:eastAsia="Times New Roman" w:cs="Arial"/>
                <w:szCs w:val="18"/>
                <w:lang w:eastAsia="ar-SA"/>
              </w:rPr>
            </w:pPr>
            <w:proofErr w:type="spellStart"/>
            <w:r w:rsidRPr="00202DE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99501A4" w14:textId="7F871876" w:rsidR="00144FC3" w:rsidRPr="00202DE2" w:rsidRDefault="00514212" w:rsidP="00144FC3">
            <w:pPr>
              <w:snapToGrid w:val="0"/>
              <w:spacing w:after="0" w:line="240" w:lineRule="auto"/>
              <w:rPr>
                <w:rFonts w:eastAsia="Times New Roman" w:cs="Arial"/>
                <w:szCs w:val="18"/>
                <w:lang w:eastAsia="ar-SA"/>
              </w:rPr>
            </w:pPr>
            <w:hyperlink r:id="rId943" w:history="1">
              <w:r w:rsidR="00144FC3" w:rsidRPr="00202DE2">
                <w:rPr>
                  <w:rStyle w:val="Hyperlink"/>
                  <w:rFonts w:eastAsia="Times New Roman" w:cs="Arial"/>
                  <w:color w:val="auto"/>
                  <w:szCs w:val="18"/>
                  <w:lang w:eastAsia="ar-SA"/>
                </w:rPr>
                <w:t>S1-252264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46CEF34" w14:textId="77777777" w:rsidR="00144FC3" w:rsidRPr="00202DE2" w:rsidRDefault="00144FC3" w:rsidP="00144FC3">
            <w:pPr>
              <w:snapToGrid w:val="0"/>
              <w:spacing w:after="0" w:line="240" w:lineRule="auto"/>
              <w:rPr>
                <w:rFonts w:eastAsia="Times New Roman" w:cs="Arial"/>
                <w:szCs w:val="18"/>
                <w:lang w:eastAsia="ar-SA"/>
              </w:rPr>
            </w:pPr>
            <w:r w:rsidRPr="00202DE2">
              <w:rPr>
                <w:rFonts w:eastAsia="Times New Roman" w:cs="Arial"/>
                <w:szCs w:val="18"/>
                <w:lang w:eastAsia="ar-SA"/>
              </w:rPr>
              <w:t>Lenovo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2219D32" w14:textId="77777777" w:rsidR="00144FC3" w:rsidRPr="00202DE2" w:rsidRDefault="00144FC3" w:rsidP="00144FC3">
            <w:pPr>
              <w:snapToGrid w:val="0"/>
              <w:spacing w:after="0" w:line="240" w:lineRule="auto"/>
              <w:rPr>
                <w:rFonts w:eastAsia="Times New Roman" w:cs="Arial"/>
                <w:szCs w:val="18"/>
                <w:lang w:eastAsia="ar-SA"/>
              </w:rPr>
            </w:pPr>
            <w:r w:rsidRPr="00202DE2">
              <w:rPr>
                <w:rFonts w:eastAsia="Times New Roman" w:cs="Arial"/>
                <w:szCs w:val="18"/>
                <w:lang w:eastAsia="ar-SA"/>
              </w:rPr>
              <w:t>Use case on Network-Requested Execution of Service Functions in Connected Vehicles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E9851F2" w14:textId="77777777" w:rsidR="00144FC3" w:rsidRPr="00202DE2" w:rsidRDefault="00144FC3" w:rsidP="00144FC3">
            <w:pPr>
              <w:snapToGrid w:val="0"/>
              <w:spacing w:after="0" w:line="240" w:lineRule="auto"/>
              <w:rPr>
                <w:rFonts w:eastAsia="Times New Roman" w:cs="Arial"/>
                <w:szCs w:val="18"/>
                <w:lang w:eastAsia="ar-SA"/>
              </w:rPr>
            </w:pPr>
            <w:r w:rsidRPr="00202DE2">
              <w:rPr>
                <w:rFonts w:eastAsia="Times New Roman" w:cs="Arial"/>
                <w:szCs w:val="18"/>
                <w:lang w:eastAsia="ar-SA"/>
              </w:rPr>
              <w:t>Revised to S1-252617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48C6F07" w14:textId="77777777" w:rsidR="00144FC3" w:rsidRPr="00202DE2" w:rsidRDefault="00144FC3" w:rsidP="00144FC3">
            <w:pPr>
              <w:spacing w:after="0" w:line="240" w:lineRule="auto"/>
              <w:rPr>
                <w:rFonts w:eastAsia="Arial Unicode MS" w:cs="Arial"/>
                <w:szCs w:val="18"/>
                <w:lang w:eastAsia="ar-SA"/>
              </w:rPr>
            </w:pPr>
          </w:p>
        </w:tc>
      </w:tr>
      <w:tr w:rsidR="00144FC3" w:rsidRPr="002B5B90" w14:paraId="06E878B4" w14:textId="77777777" w:rsidTr="00AA37B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3D7EFDD" w14:textId="77777777" w:rsidR="00144FC3" w:rsidRPr="004B71C1" w:rsidRDefault="00144FC3" w:rsidP="00144FC3">
            <w:pPr>
              <w:snapToGrid w:val="0"/>
              <w:spacing w:after="0" w:line="240" w:lineRule="auto"/>
              <w:rPr>
                <w:rFonts w:eastAsia="Times New Roman" w:cs="Arial"/>
                <w:szCs w:val="18"/>
                <w:lang w:eastAsia="ar-SA"/>
              </w:rPr>
            </w:pPr>
            <w:proofErr w:type="spellStart"/>
            <w:r w:rsidRPr="004B71C1">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E19CE58" w14:textId="7EA5F2B4" w:rsidR="00144FC3" w:rsidRPr="004B71C1" w:rsidRDefault="00514212" w:rsidP="00144FC3">
            <w:pPr>
              <w:snapToGrid w:val="0"/>
              <w:spacing w:after="0" w:line="240" w:lineRule="auto"/>
            </w:pPr>
            <w:hyperlink r:id="rId944" w:history="1">
              <w:r w:rsidR="00144FC3" w:rsidRPr="004B71C1">
                <w:rPr>
                  <w:rStyle w:val="Hyperlink"/>
                  <w:rFonts w:cs="Arial"/>
                  <w:color w:val="auto"/>
                </w:rPr>
                <w:t>S1-252617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F0DF6BC" w14:textId="77777777" w:rsidR="00144FC3" w:rsidRPr="004B71C1" w:rsidRDefault="00144FC3" w:rsidP="00144FC3">
            <w:pPr>
              <w:snapToGrid w:val="0"/>
              <w:spacing w:after="0" w:line="240" w:lineRule="auto"/>
              <w:rPr>
                <w:rFonts w:eastAsia="Times New Roman" w:cs="Arial"/>
                <w:szCs w:val="18"/>
                <w:lang w:eastAsia="ar-SA"/>
              </w:rPr>
            </w:pPr>
            <w:r w:rsidRPr="004B71C1">
              <w:rPr>
                <w:rFonts w:eastAsia="Times New Roman" w:cs="Arial"/>
                <w:szCs w:val="18"/>
                <w:lang w:eastAsia="ar-SA"/>
              </w:rPr>
              <w:t>Lenovo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5BF7260" w14:textId="77777777" w:rsidR="00144FC3" w:rsidRPr="004B71C1" w:rsidRDefault="00144FC3" w:rsidP="00144FC3">
            <w:pPr>
              <w:snapToGrid w:val="0"/>
              <w:spacing w:after="0" w:line="240" w:lineRule="auto"/>
              <w:rPr>
                <w:rFonts w:eastAsia="Times New Roman" w:cs="Arial"/>
                <w:szCs w:val="18"/>
                <w:lang w:eastAsia="ar-SA"/>
              </w:rPr>
            </w:pPr>
            <w:r w:rsidRPr="004B71C1">
              <w:rPr>
                <w:rFonts w:eastAsia="Times New Roman" w:cs="Arial"/>
                <w:szCs w:val="18"/>
                <w:lang w:eastAsia="ar-SA"/>
              </w:rPr>
              <w:t>Use case on Network-Requested Execution of Service Functions in Connected Vehicles</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C938BE4" w14:textId="60E5D15E" w:rsidR="00144FC3" w:rsidRPr="004B71C1" w:rsidRDefault="004B71C1" w:rsidP="00144FC3">
            <w:pPr>
              <w:snapToGrid w:val="0"/>
              <w:spacing w:after="0" w:line="240" w:lineRule="auto"/>
              <w:rPr>
                <w:rFonts w:eastAsia="Times New Roman" w:cs="Arial"/>
                <w:szCs w:val="18"/>
                <w:lang w:eastAsia="ar-SA"/>
              </w:rPr>
            </w:pPr>
            <w:r w:rsidRPr="004B71C1">
              <w:rPr>
                <w:rFonts w:eastAsia="Times New Roman" w:cs="Arial"/>
                <w:szCs w:val="18"/>
                <w:lang w:eastAsia="ar-SA"/>
              </w:rPr>
              <w:t>Revised to S1-252632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36A7A73" w14:textId="77777777" w:rsidR="00144FC3" w:rsidRPr="004B71C1" w:rsidRDefault="00144FC3" w:rsidP="00144FC3">
            <w:pPr>
              <w:spacing w:after="0" w:line="240" w:lineRule="auto"/>
              <w:rPr>
                <w:rFonts w:eastAsia="Arial Unicode MS" w:cs="Arial"/>
                <w:szCs w:val="18"/>
                <w:lang w:eastAsia="ar-SA"/>
              </w:rPr>
            </w:pPr>
            <w:r w:rsidRPr="004B71C1">
              <w:rPr>
                <w:rFonts w:eastAsia="Arial Unicode MS" w:cs="Arial"/>
                <w:szCs w:val="18"/>
                <w:lang w:eastAsia="ar-SA"/>
              </w:rPr>
              <w:t>Revision of S1-252264.</w:t>
            </w:r>
          </w:p>
        </w:tc>
      </w:tr>
      <w:tr w:rsidR="004B71C1" w:rsidRPr="002B5B90" w14:paraId="04CF3E63" w14:textId="77777777" w:rsidTr="00AA37B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81CDEC9" w14:textId="2197C799" w:rsidR="004B71C1" w:rsidRPr="00AA37B4" w:rsidRDefault="004B71C1" w:rsidP="00144FC3">
            <w:pPr>
              <w:snapToGrid w:val="0"/>
              <w:spacing w:after="0" w:line="240" w:lineRule="auto"/>
              <w:rPr>
                <w:rFonts w:eastAsia="Times New Roman" w:cs="Arial"/>
                <w:szCs w:val="18"/>
                <w:lang w:eastAsia="ar-SA"/>
              </w:rPr>
            </w:pPr>
            <w:proofErr w:type="spellStart"/>
            <w:r w:rsidRPr="00AA37B4">
              <w:rPr>
                <w:rFonts w:eastAsia="Times New Roman" w:cs="Arial"/>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69B696F" w14:textId="2B9DE8D1" w:rsidR="004B71C1" w:rsidRPr="00AA37B4" w:rsidRDefault="00514212" w:rsidP="00144FC3">
            <w:pPr>
              <w:snapToGrid w:val="0"/>
              <w:spacing w:after="0" w:line="240" w:lineRule="auto"/>
            </w:pPr>
            <w:hyperlink r:id="rId945" w:history="1">
              <w:r w:rsidR="004B71C1" w:rsidRPr="00AA37B4">
                <w:rPr>
                  <w:rStyle w:val="Hyperlink"/>
                  <w:rFonts w:cs="Arial"/>
                  <w:color w:val="auto"/>
                </w:rPr>
                <w:t>S1-252</w:t>
              </w:r>
              <w:r w:rsidR="004B71C1" w:rsidRPr="00AA37B4">
                <w:rPr>
                  <w:rStyle w:val="Hyperlink"/>
                  <w:rFonts w:cs="Arial"/>
                  <w:color w:val="auto"/>
                </w:rPr>
                <w:t>6</w:t>
              </w:r>
              <w:r w:rsidR="004B71C1" w:rsidRPr="00AA37B4">
                <w:rPr>
                  <w:rStyle w:val="Hyperlink"/>
                  <w:rFonts w:cs="Arial"/>
                  <w:color w:val="auto"/>
                </w:rPr>
                <w:t>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328ABCE" w14:textId="16117B48" w:rsidR="004B71C1" w:rsidRPr="00AA37B4" w:rsidRDefault="004B71C1" w:rsidP="00144FC3">
            <w:pPr>
              <w:snapToGrid w:val="0"/>
              <w:spacing w:after="0" w:line="240" w:lineRule="auto"/>
              <w:rPr>
                <w:rFonts w:eastAsia="Times New Roman" w:cs="Arial"/>
                <w:szCs w:val="18"/>
                <w:lang w:eastAsia="ar-SA"/>
              </w:rPr>
            </w:pPr>
            <w:r w:rsidRPr="00AA37B4">
              <w:rPr>
                <w:rFonts w:eastAsia="Times New Roman" w:cs="Arial"/>
                <w:szCs w:val="18"/>
                <w:lang w:eastAsia="ar-SA"/>
              </w:rPr>
              <w:t>Lenovo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A53C790" w14:textId="37B346EF" w:rsidR="004B71C1" w:rsidRPr="00AA37B4" w:rsidRDefault="004B71C1" w:rsidP="00144FC3">
            <w:pPr>
              <w:snapToGrid w:val="0"/>
              <w:spacing w:after="0" w:line="240" w:lineRule="auto"/>
              <w:rPr>
                <w:rFonts w:eastAsia="Times New Roman" w:cs="Arial"/>
                <w:szCs w:val="18"/>
                <w:lang w:eastAsia="ar-SA"/>
              </w:rPr>
            </w:pPr>
            <w:r w:rsidRPr="00AA37B4">
              <w:rPr>
                <w:rFonts w:eastAsia="Times New Roman" w:cs="Arial"/>
                <w:szCs w:val="18"/>
                <w:lang w:eastAsia="ar-SA"/>
              </w:rPr>
              <w:t>Use case on Network-Requested Execution of Service Functions in Connected Vehicles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B1BD553" w14:textId="3D61FA81" w:rsidR="004B71C1" w:rsidRPr="00AA37B4" w:rsidRDefault="00AA37B4" w:rsidP="00144FC3">
            <w:pPr>
              <w:snapToGrid w:val="0"/>
              <w:spacing w:after="0" w:line="240" w:lineRule="auto"/>
              <w:rPr>
                <w:rFonts w:eastAsia="Times New Roman" w:cs="Arial"/>
                <w:szCs w:val="18"/>
                <w:lang w:eastAsia="ar-SA"/>
              </w:rPr>
            </w:pPr>
            <w:r w:rsidRPr="00AA37B4">
              <w:rPr>
                <w:rFonts w:eastAsia="Times New Roman" w:cs="Arial"/>
                <w:szCs w:val="18"/>
                <w:lang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8B7A4B7" w14:textId="5B6AED12" w:rsidR="004B71C1" w:rsidRPr="00AA37B4" w:rsidRDefault="004B71C1" w:rsidP="00144FC3">
            <w:pPr>
              <w:spacing w:after="0" w:line="240" w:lineRule="auto"/>
              <w:rPr>
                <w:rFonts w:eastAsia="Arial Unicode MS" w:cs="Arial"/>
                <w:szCs w:val="18"/>
                <w:lang w:eastAsia="ar-SA"/>
              </w:rPr>
            </w:pPr>
            <w:r w:rsidRPr="00AA37B4">
              <w:rPr>
                <w:rFonts w:eastAsia="Arial Unicode MS" w:cs="Arial"/>
                <w:i/>
                <w:szCs w:val="18"/>
                <w:lang w:eastAsia="ar-SA"/>
              </w:rPr>
              <w:t>Revision of S1-252264.</w:t>
            </w:r>
          </w:p>
          <w:p w14:paraId="65D3AE36" w14:textId="56D0F0ED" w:rsidR="004B71C1" w:rsidRPr="00AA37B4" w:rsidRDefault="004B71C1" w:rsidP="00144FC3">
            <w:pPr>
              <w:spacing w:after="0" w:line="240" w:lineRule="auto"/>
              <w:rPr>
                <w:rFonts w:eastAsia="Arial Unicode MS" w:cs="Arial"/>
                <w:szCs w:val="18"/>
                <w:lang w:eastAsia="ar-SA"/>
              </w:rPr>
            </w:pPr>
            <w:r w:rsidRPr="00AA37B4">
              <w:rPr>
                <w:rFonts w:eastAsia="Arial Unicode MS" w:cs="Arial"/>
                <w:szCs w:val="18"/>
                <w:lang w:eastAsia="ar-SA"/>
              </w:rPr>
              <w:t>Revision of S1-252617.</w:t>
            </w:r>
          </w:p>
        </w:tc>
      </w:tr>
      <w:tr w:rsidR="00144FC3" w:rsidRPr="002B5B90" w14:paraId="19F071E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1F6B4C96" w14:textId="77777777" w:rsidR="00144FC3" w:rsidRPr="00835E30" w:rsidRDefault="00144FC3" w:rsidP="00144FC3">
            <w:pPr>
              <w:snapToGrid w:val="0"/>
              <w:spacing w:after="0" w:line="240" w:lineRule="auto"/>
              <w:rPr>
                <w:rFonts w:eastAsia="Times New Roman" w:cs="Arial"/>
                <w:szCs w:val="18"/>
                <w:lang w:eastAsia="ar-SA"/>
              </w:rPr>
            </w:pPr>
            <w:proofErr w:type="spellStart"/>
            <w:r w:rsidRPr="003527B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7265DCFF"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S1-252087</w:t>
            </w:r>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48DC1FEB"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Hytera Communications Corp.</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3FC148D2"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 xml:space="preserve">6G new use case for seamless connectivity for 6G-enabled Mission </w:t>
            </w:r>
            <w:proofErr w:type="spellStart"/>
            <w:r w:rsidRPr="00835E30">
              <w:rPr>
                <w:rFonts w:eastAsia="Times New Roman" w:cs="Arial"/>
                <w:szCs w:val="18"/>
                <w:lang w:eastAsia="ar-SA"/>
              </w:rPr>
              <w:t>crtical</w:t>
            </w:r>
            <w:proofErr w:type="spellEnd"/>
            <w:r w:rsidRPr="00835E30">
              <w:rPr>
                <w:rFonts w:eastAsia="Times New Roman" w:cs="Arial"/>
                <w:szCs w:val="18"/>
                <w:lang w:eastAsia="ar-SA"/>
              </w:rPr>
              <w:t xml:space="preserve"> service </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751380F2"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0846A9E5" w14:textId="77777777" w:rsidR="00144FC3" w:rsidRPr="00835E30" w:rsidRDefault="00144FC3" w:rsidP="00144FC3">
            <w:pPr>
              <w:spacing w:after="0" w:line="240" w:lineRule="auto"/>
              <w:rPr>
                <w:rFonts w:eastAsia="Arial Unicode MS" w:cs="Arial"/>
                <w:szCs w:val="18"/>
                <w:lang w:eastAsia="ar-SA"/>
              </w:rPr>
            </w:pPr>
          </w:p>
        </w:tc>
      </w:tr>
      <w:tr w:rsidR="00144FC3" w:rsidRPr="002B5B90" w14:paraId="2480EAF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808080"/>
          </w:tcPr>
          <w:p w14:paraId="384EC891" w14:textId="77777777" w:rsidR="00144FC3" w:rsidRPr="00835E30" w:rsidRDefault="00144FC3" w:rsidP="00144FC3">
            <w:pPr>
              <w:snapToGrid w:val="0"/>
              <w:spacing w:after="0" w:line="240" w:lineRule="auto"/>
              <w:rPr>
                <w:rFonts w:eastAsia="Times New Roman" w:cs="Arial"/>
                <w:szCs w:val="18"/>
                <w:lang w:eastAsia="ar-SA"/>
              </w:rPr>
            </w:pPr>
            <w:proofErr w:type="spellStart"/>
            <w:r w:rsidRPr="003527B2">
              <w:rPr>
                <w:rFonts w:eastAsia="Times New Roman" w:cs="Arial"/>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808080"/>
          </w:tcPr>
          <w:p w14:paraId="4171431C" w14:textId="4F23C8AB" w:rsidR="00144FC3" w:rsidRPr="00835E30" w:rsidRDefault="00514212" w:rsidP="00144FC3">
            <w:pPr>
              <w:snapToGrid w:val="0"/>
              <w:spacing w:after="0" w:line="240" w:lineRule="auto"/>
              <w:rPr>
                <w:rFonts w:eastAsia="Times New Roman" w:cs="Arial"/>
                <w:szCs w:val="18"/>
                <w:lang w:eastAsia="ar-SA"/>
              </w:rPr>
            </w:pPr>
            <w:hyperlink r:id="rId946" w:history="1">
              <w:r w:rsidR="00144FC3" w:rsidRPr="00835E30">
                <w:rPr>
                  <w:rFonts w:eastAsia="Times New Roman"/>
                  <w:szCs w:val="18"/>
                  <w:lang w:eastAsia="ar-SA"/>
                </w:rPr>
                <w:t>S1-252114</w:t>
              </w:r>
            </w:hyperlink>
          </w:p>
        </w:tc>
        <w:tc>
          <w:tcPr>
            <w:tcW w:w="2575" w:type="dxa"/>
            <w:tcBorders>
              <w:top w:val="single" w:sz="4" w:space="0" w:color="auto"/>
              <w:left w:val="single" w:sz="4" w:space="0" w:color="auto"/>
              <w:bottom w:val="single" w:sz="4" w:space="0" w:color="auto"/>
              <w:right w:val="single" w:sz="4" w:space="0" w:color="auto"/>
            </w:tcBorders>
            <w:shd w:val="clear" w:color="auto" w:fill="808080"/>
          </w:tcPr>
          <w:p w14:paraId="31285A3F"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Hytera Communications Corp.</w:t>
            </w:r>
          </w:p>
        </w:tc>
        <w:tc>
          <w:tcPr>
            <w:tcW w:w="4297" w:type="dxa"/>
            <w:tcBorders>
              <w:top w:val="single" w:sz="4" w:space="0" w:color="auto"/>
              <w:left w:val="single" w:sz="4" w:space="0" w:color="auto"/>
              <w:bottom w:val="single" w:sz="4" w:space="0" w:color="auto"/>
              <w:right w:val="single" w:sz="4" w:space="0" w:color="auto"/>
            </w:tcBorders>
            <w:shd w:val="clear" w:color="auto" w:fill="808080"/>
          </w:tcPr>
          <w:p w14:paraId="741AEAE4"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6G-enhanced smart firefighting in structural fire</w:t>
            </w:r>
          </w:p>
        </w:tc>
        <w:tc>
          <w:tcPr>
            <w:tcW w:w="2289" w:type="dxa"/>
            <w:tcBorders>
              <w:top w:val="single" w:sz="4" w:space="0" w:color="auto"/>
              <w:left w:val="single" w:sz="4" w:space="0" w:color="auto"/>
              <w:bottom w:val="single" w:sz="4" w:space="0" w:color="auto"/>
              <w:right w:val="single" w:sz="4" w:space="0" w:color="auto"/>
            </w:tcBorders>
            <w:shd w:val="clear" w:color="auto" w:fill="808080"/>
          </w:tcPr>
          <w:p w14:paraId="47B21C06" w14:textId="77777777" w:rsidR="00144FC3" w:rsidRPr="00835E30" w:rsidRDefault="00144FC3" w:rsidP="00144FC3">
            <w:pPr>
              <w:snapToGrid w:val="0"/>
              <w:spacing w:after="0" w:line="240" w:lineRule="auto"/>
              <w:rPr>
                <w:rFonts w:eastAsia="Times New Roman" w:cs="Arial"/>
                <w:szCs w:val="18"/>
                <w:lang w:eastAsia="ar-SA"/>
              </w:rPr>
            </w:pPr>
            <w:r w:rsidRPr="00835E30">
              <w:rPr>
                <w:rFonts w:eastAsia="Times New Roman" w:cs="Arial"/>
                <w:szCs w:val="18"/>
                <w:lang w:eastAsia="ar-SA"/>
              </w:rPr>
              <w:t>Withdrawn</w:t>
            </w:r>
          </w:p>
        </w:tc>
        <w:tc>
          <w:tcPr>
            <w:tcW w:w="3719" w:type="dxa"/>
            <w:tcBorders>
              <w:top w:val="single" w:sz="4" w:space="0" w:color="auto"/>
              <w:left w:val="single" w:sz="4" w:space="0" w:color="auto"/>
              <w:bottom w:val="single" w:sz="4" w:space="0" w:color="auto"/>
              <w:right w:val="single" w:sz="4" w:space="0" w:color="auto"/>
            </w:tcBorders>
            <w:shd w:val="clear" w:color="auto" w:fill="808080"/>
          </w:tcPr>
          <w:p w14:paraId="16E9DAF0" w14:textId="77777777" w:rsidR="00144FC3" w:rsidRPr="00835E30" w:rsidRDefault="00144FC3" w:rsidP="00144FC3">
            <w:pPr>
              <w:spacing w:after="0" w:line="240" w:lineRule="auto"/>
              <w:rPr>
                <w:rFonts w:eastAsia="Arial Unicode MS" w:cs="Arial"/>
                <w:szCs w:val="18"/>
                <w:lang w:eastAsia="ar-SA"/>
              </w:rPr>
            </w:pPr>
          </w:p>
        </w:tc>
      </w:tr>
      <w:tr w:rsidR="00144FC3" w:rsidRPr="00745D37" w14:paraId="7ACD43DF" w14:textId="77777777" w:rsidTr="004B713D">
        <w:trPr>
          <w:trHeight w:val="141"/>
        </w:trPr>
        <w:tc>
          <w:tcPr>
            <w:tcW w:w="14743" w:type="dxa"/>
            <w:gridSpan w:val="7"/>
            <w:tcBorders>
              <w:bottom w:val="single" w:sz="4" w:space="0" w:color="auto"/>
            </w:tcBorders>
            <w:shd w:val="clear" w:color="auto" w:fill="F2F2F2" w:themeFill="background1" w:themeFillShade="F2"/>
          </w:tcPr>
          <w:p w14:paraId="31613F7C" w14:textId="37BA6722" w:rsidR="00144FC3" w:rsidRDefault="00144FC3" w:rsidP="00144FC3">
            <w:pPr>
              <w:pStyle w:val="Heading3"/>
            </w:pPr>
            <w:r>
              <w:t>Other Use Cases</w:t>
            </w:r>
          </w:p>
        </w:tc>
      </w:tr>
      <w:tr w:rsidR="00144FC3" w:rsidRPr="00BC04B8" w14:paraId="58F24A6E" w14:textId="77777777" w:rsidTr="004B713D">
        <w:trPr>
          <w:trHeight w:val="250"/>
        </w:trPr>
        <w:tc>
          <w:tcPr>
            <w:tcW w:w="14743" w:type="dxa"/>
            <w:gridSpan w:val="7"/>
            <w:tcBorders>
              <w:bottom w:val="single" w:sz="4" w:space="0" w:color="auto"/>
            </w:tcBorders>
            <w:shd w:val="clear" w:color="auto" w:fill="F2F2F2"/>
          </w:tcPr>
          <w:p w14:paraId="5E5E0BA9" w14:textId="77777777" w:rsidR="00144FC3" w:rsidRPr="00BC04B8" w:rsidRDefault="00144FC3" w:rsidP="00144FC3">
            <w:pPr>
              <w:pStyle w:val="Heading8"/>
              <w:jc w:val="left"/>
              <w:rPr>
                <w:color w:val="1F497D" w:themeColor="text2"/>
                <w:sz w:val="17"/>
                <w:szCs w:val="17"/>
              </w:rPr>
            </w:pPr>
            <w:r>
              <w:rPr>
                <w:color w:val="1F497D" w:themeColor="text2"/>
                <w:sz w:val="17"/>
                <w:szCs w:val="17"/>
              </w:rPr>
              <w:t>Former Use Cases</w:t>
            </w:r>
          </w:p>
        </w:tc>
      </w:tr>
      <w:tr w:rsidR="00144FC3" w:rsidRPr="002B5B90" w14:paraId="45218A5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21E3759" w14:textId="77777777" w:rsidR="00144FC3" w:rsidRPr="00110606" w:rsidRDefault="00144FC3" w:rsidP="00144FC3">
            <w:pPr>
              <w:snapToGrid w:val="0"/>
              <w:spacing w:after="0" w:line="240" w:lineRule="auto"/>
              <w:rPr>
                <w:rFonts w:eastAsia="Times New Roman"/>
                <w:szCs w:val="18"/>
                <w:lang w:eastAsia="ar-SA"/>
              </w:rPr>
            </w:pPr>
            <w:proofErr w:type="spellStart"/>
            <w:r w:rsidRPr="0011060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C3E45EC" w14:textId="660C5140" w:rsidR="00144FC3" w:rsidRPr="00110606" w:rsidRDefault="00514212" w:rsidP="00144FC3">
            <w:pPr>
              <w:snapToGrid w:val="0"/>
              <w:spacing w:after="0" w:line="240" w:lineRule="auto"/>
              <w:rPr>
                <w:rFonts w:eastAsia="Times New Roman"/>
                <w:szCs w:val="18"/>
                <w:lang w:eastAsia="ar-SA"/>
              </w:rPr>
            </w:pPr>
            <w:hyperlink r:id="rId947" w:history="1">
              <w:r w:rsidR="00144FC3" w:rsidRPr="00110606">
                <w:rPr>
                  <w:rStyle w:val="Hyperlink"/>
                  <w:rFonts w:eastAsia="Times New Roman" w:cs="Arial"/>
                  <w:color w:val="auto"/>
                  <w:szCs w:val="18"/>
                  <w:lang w:eastAsia="ar-SA"/>
                </w:rPr>
                <w:t>S1-252122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C0D3A7D" w14:textId="77777777" w:rsidR="00144FC3" w:rsidRPr="00110606" w:rsidRDefault="00144FC3" w:rsidP="00144FC3">
            <w:pPr>
              <w:snapToGrid w:val="0"/>
              <w:spacing w:after="0" w:line="240" w:lineRule="auto"/>
              <w:rPr>
                <w:rFonts w:eastAsia="Times New Roman"/>
                <w:szCs w:val="18"/>
                <w:lang w:eastAsia="ar-SA"/>
              </w:rPr>
            </w:pPr>
            <w:r w:rsidRPr="00110606">
              <w:rPr>
                <w:rFonts w:eastAsia="Times New Roman"/>
                <w:szCs w:val="18"/>
                <w:lang w:eastAsia="ar-SA"/>
              </w:rPr>
              <w:t>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2899963" w14:textId="77777777" w:rsidR="00144FC3" w:rsidRPr="00110606" w:rsidRDefault="00144FC3" w:rsidP="00144FC3">
            <w:pPr>
              <w:snapToGrid w:val="0"/>
              <w:spacing w:after="0" w:line="240" w:lineRule="auto"/>
              <w:rPr>
                <w:rFonts w:eastAsia="Times New Roman"/>
                <w:szCs w:val="18"/>
                <w:lang w:eastAsia="ar-SA"/>
              </w:rPr>
            </w:pPr>
            <w:r w:rsidRPr="00110606">
              <w:rPr>
                <w:rFonts w:eastAsia="Times New Roman"/>
                <w:szCs w:val="18"/>
                <w:lang w:eastAsia="ar-SA"/>
              </w:rPr>
              <w:t>Addition of the computing service definition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3CE4BD9" w14:textId="77777777" w:rsidR="00144FC3" w:rsidRPr="00110606" w:rsidRDefault="00144FC3" w:rsidP="00144FC3">
            <w:pPr>
              <w:snapToGrid w:val="0"/>
              <w:spacing w:after="0" w:line="240" w:lineRule="auto"/>
              <w:rPr>
                <w:rFonts w:eastAsia="Times New Roman" w:cs="Arial"/>
                <w:szCs w:val="18"/>
                <w:lang w:val="de-DE" w:eastAsia="ar-SA"/>
              </w:rPr>
            </w:pPr>
            <w:r>
              <w:rPr>
                <w:rFonts w:eastAsia="Times New Roman" w:cs="Arial"/>
                <w:szCs w:val="18"/>
                <w:lang w:val="de-DE" w:eastAsia="ar-SA"/>
              </w:rPr>
              <w:t>Merged into 2434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C40985A" w14:textId="77777777" w:rsidR="00144FC3" w:rsidRPr="00110606" w:rsidRDefault="00144FC3" w:rsidP="00144FC3">
            <w:pPr>
              <w:spacing w:after="0" w:line="240" w:lineRule="auto"/>
              <w:rPr>
                <w:rFonts w:eastAsia="Arial Unicode MS" w:cs="Arial"/>
                <w:szCs w:val="18"/>
                <w:lang w:val="de-DE" w:eastAsia="ar-SA"/>
              </w:rPr>
            </w:pPr>
          </w:p>
        </w:tc>
      </w:tr>
      <w:tr w:rsidR="00144FC3" w:rsidRPr="002B5B90" w14:paraId="2ABF51F4"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2C4F6AF" w14:textId="77777777" w:rsidR="00144FC3" w:rsidRPr="00BD6B6E" w:rsidRDefault="00144FC3" w:rsidP="00144FC3">
            <w:pPr>
              <w:snapToGrid w:val="0"/>
              <w:spacing w:after="0" w:line="240" w:lineRule="auto"/>
              <w:rPr>
                <w:rFonts w:eastAsia="Times New Roman"/>
                <w:szCs w:val="18"/>
                <w:lang w:eastAsia="ar-SA"/>
              </w:rPr>
            </w:pPr>
            <w:proofErr w:type="spellStart"/>
            <w:r w:rsidRPr="00BD6B6E">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9387190" w14:textId="61636BC2" w:rsidR="00144FC3" w:rsidRPr="00BD6B6E" w:rsidRDefault="00514212" w:rsidP="00144FC3">
            <w:pPr>
              <w:snapToGrid w:val="0"/>
              <w:spacing w:after="0" w:line="240" w:lineRule="auto"/>
              <w:rPr>
                <w:rFonts w:eastAsia="Times New Roman"/>
                <w:szCs w:val="18"/>
                <w:lang w:eastAsia="ar-SA"/>
              </w:rPr>
            </w:pPr>
            <w:hyperlink r:id="rId948" w:history="1">
              <w:r w:rsidR="00144FC3" w:rsidRPr="00BD6B6E">
                <w:rPr>
                  <w:rStyle w:val="Hyperlink"/>
                  <w:rFonts w:eastAsia="Times New Roman" w:cs="Arial"/>
                  <w:color w:val="auto"/>
                  <w:szCs w:val="18"/>
                  <w:lang w:eastAsia="ar-SA"/>
                </w:rPr>
                <w:t>S1-252190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56980ED" w14:textId="77777777" w:rsidR="00144FC3" w:rsidRPr="00BD6B6E" w:rsidRDefault="00144FC3" w:rsidP="00144FC3">
            <w:pPr>
              <w:snapToGrid w:val="0"/>
              <w:spacing w:after="0" w:line="240" w:lineRule="auto"/>
              <w:rPr>
                <w:rFonts w:eastAsia="Times New Roman"/>
                <w:szCs w:val="18"/>
                <w:lang w:eastAsia="ar-SA"/>
              </w:rPr>
            </w:pPr>
            <w:r w:rsidRPr="00BD6B6E">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B83AEE3" w14:textId="77777777" w:rsidR="00144FC3" w:rsidRPr="00BD6B6E" w:rsidRDefault="00144FC3" w:rsidP="00144FC3">
            <w:pPr>
              <w:snapToGrid w:val="0"/>
              <w:spacing w:after="0" w:line="240" w:lineRule="auto"/>
              <w:rPr>
                <w:rFonts w:eastAsia="Times New Roman"/>
                <w:szCs w:val="18"/>
                <w:lang w:eastAsia="ar-SA"/>
              </w:rPr>
            </w:pPr>
            <w:r w:rsidRPr="00BD6B6E">
              <w:rPr>
                <w:rFonts w:eastAsia="Times New Roman"/>
                <w:szCs w:val="18"/>
                <w:lang w:eastAsia="ar-SA"/>
              </w:rPr>
              <w:t>Move W.1 UC to Clause 9</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5D8E313" w14:textId="77777777" w:rsidR="00144FC3" w:rsidRPr="00BD6B6E" w:rsidRDefault="00144FC3" w:rsidP="00144FC3">
            <w:pPr>
              <w:snapToGrid w:val="0"/>
              <w:spacing w:after="0" w:line="240" w:lineRule="auto"/>
              <w:rPr>
                <w:rFonts w:eastAsia="Times New Roman" w:cs="Arial"/>
                <w:szCs w:val="18"/>
                <w:lang w:val="de-DE" w:eastAsia="ar-SA"/>
              </w:rPr>
            </w:pPr>
            <w:r w:rsidRPr="00BD6B6E">
              <w:rPr>
                <w:rFonts w:eastAsia="Times New Roman" w:cs="Arial"/>
                <w:szCs w:val="18"/>
                <w:lang w:val="de-DE" w:eastAsia="ar-SA"/>
              </w:rPr>
              <w:t>Revised to S1-252657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C8C3AF9" w14:textId="77777777" w:rsidR="00144FC3" w:rsidRPr="00BD6B6E" w:rsidRDefault="00144FC3" w:rsidP="00144FC3">
            <w:pPr>
              <w:spacing w:after="0" w:line="240" w:lineRule="auto"/>
              <w:rPr>
                <w:rFonts w:eastAsia="Arial Unicode MS" w:cs="Arial"/>
                <w:szCs w:val="18"/>
                <w:lang w:val="de-DE" w:eastAsia="ar-SA"/>
              </w:rPr>
            </w:pPr>
          </w:p>
        </w:tc>
      </w:tr>
      <w:tr w:rsidR="00144FC3" w:rsidRPr="002B5B90" w14:paraId="6DEDCA6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8B7BBE9" w14:textId="77777777" w:rsidR="00144FC3" w:rsidRPr="003B2AE7" w:rsidRDefault="00144FC3" w:rsidP="00144FC3">
            <w:pPr>
              <w:snapToGrid w:val="0"/>
              <w:spacing w:after="0" w:line="240" w:lineRule="auto"/>
              <w:rPr>
                <w:rFonts w:eastAsia="Times New Roman"/>
                <w:szCs w:val="18"/>
                <w:lang w:eastAsia="ar-SA"/>
              </w:rPr>
            </w:pPr>
            <w:proofErr w:type="spellStart"/>
            <w:r w:rsidRPr="003B2AE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BB08AF3" w14:textId="25BF8A4A" w:rsidR="00144FC3" w:rsidRPr="003B2AE7" w:rsidRDefault="00514212" w:rsidP="00144FC3">
            <w:pPr>
              <w:snapToGrid w:val="0"/>
              <w:spacing w:after="0" w:line="240" w:lineRule="auto"/>
            </w:pPr>
            <w:hyperlink r:id="rId949" w:history="1">
              <w:r w:rsidR="00144FC3" w:rsidRPr="003B2AE7">
                <w:rPr>
                  <w:rStyle w:val="Hyperlink"/>
                  <w:rFonts w:cs="Arial"/>
                  <w:color w:val="auto"/>
                </w:rPr>
                <w:t>S1-252657</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ECF53B0" w14:textId="77777777" w:rsidR="00144FC3" w:rsidRPr="003B2AE7" w:rsidRDefault="00144FC3" w:rsidP="00144FC3">
            <w:pPr>
              <w:snapToGrid w:val="0"/>
              <w:spacing w:after="0" w:line="240" w:lineRule="auto"/>
              <w:rPr>
                <w:rFonts w:eastAsia="Times New Roman"/>
                <w:szCs w:val="18"/>
                <w:lang w:eastAsia="ar-SA"/>
              </w:rPr>
            </w:pPr>
            <w:r w:rsidRPr="003B2AE7">
              <w:rPr>
                <w:rFonts w:eastAsia="Times New Roman"/>
                <w:szCs w:val="18"/>
                <w:lang w:eastAsia="ar-SA"/>
              </w:rPr>
              <w:t>CATT</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2CA3E62" w14:textId="77777777" w:rsidR="00144FC3" w:rsidRPr="003B2AE7" w:rsidRDefault="00144FC3" w:rsidP="00144FC3">
            <w:pPr>
              <w:snapToGrid w:val="0"/>
              <w:spacing w:after="0" w:line="240" w:lineRule="auto"/>
              <w:rPr>
                <w:rFonts w:eastAsia="Times New Roman"/>
                <w:szCs w:val="18"/>
                <w:lang w:eastAsia="ar-SA"/>
              </w:rPr>
            </w:pPr>
            <w:r w:rsidRPr="003B2AE7">
              <w:rPr>
                <w:rFonts w:eastAsia="Times New Roman"/>
                <w:szCs w:val="18"/>
                <w:lang w:eastAsia="ar-SA"/>
              </w:rPr>
              <w:t>Move W.1 UC to Clause 9</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3C81F53" w14:textId="07729833" w:rsidR="00144FC3" w:rsidRPr="003B2AE7" w:rsidRDefault="003B2AE7" w:rsidP="00144FC3">
            <w:pPr>
              <w:snapToGrid w:val="0"/>
              <w:spacing w:after="0" w:line="240" w:lineRule="auto"/>
              <w:rPr>
                <w:rFonts w:eastAsia="Times New Roman" w:cs="Arial"/>
                <w:szCs w:val="18"/>
                <w:lang w:val="de-DE" w:eastAsia="ar-SA"/>
              </w:rPr>
            </w:pPr>
            <w:r w:rsidRPr="003B2AE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F66984F" w14:textId="77777777" w:rsidR="00144FC3" w:rsidRPr="003B2AE7" w:rsidRDefault="00144FC3" w:rsidP="00144FC3">
            <w:pPr>
              <w:spacing w:after="0" w:line="240" w:lineRule="auto"/>
              <w:rPr>
                <w:rFonts w:eastAsia="Arial Unicode MS" w:cs="Arial"/>
                <w:szCs w:val="18"/>
                <w:lang w:val="de-DE" w:eastAsia="ar-SA"/>
              </w:rPr>
            </w:pPr>
            <w:r w:rsidRPr="003B2AE7">
              <w:rPr>
                <w:rFonts w:eastAsia="Arial Unicode MS" w:cs="Arial"/>
                <w:szCs w:val="18"/>
                <w:lang w:val="de-DE" w:eastAsia="ar-SA"/>
              </w:rPr>
              <w:t>Revision of S1-252190.</w:t>
            </w:r>
          </w:p>
        </w:tc>
      </w:tr>
      <w:tr w:rsidR="00144FC3" w:rsidRPr="00BC04B8" w14:paraId="50B1BB2E" w14:textId="77777777" w:rsidTr="004B713D">
        <w:trPr>
          <w:trHeight w:val="250"/>
        </w:trPr>
        <w:tc>
          <w:tcPr>
            <w:tcW w:w="14743" w:type="dxa"/>
            <w:gridSpan w:val="7"/>
            <w:tcBorders>
              <w:bottom w:val="single" w:sz="4" w:space="0" w:color="auto"/>
            </w:tcBorders>
            <w:shd w:val="clear" w:color="auto" w:fill="F2F2F2"/>
          </w:tcPr>
          <w:p w14:paraId="567B3BCB" w14:textId="77777777" w:rsidR="00144FC3" w:rsidRPr="00BC04B8" w:rsidRDefault="00144FC3" w:rsidP="00144FC3">
            <w:pPr>
              <w:pStyle w:val="Heading8"/>
              <w:jc w:val="left"/>
              <w:rPr>
                <w:color w:val="1F497D" w:themeColor="text2"/>
                <w:sz w:val="17"/>
                <w:szCs w:val="17"/>
              </w:rPr>
            </w:pPr>
            <w:r>
              <w:rPr>
                <w:color w:val="1F497D" w:themeColor="text2"/>
                <w:sz w:val="17"/>
                <w:szCs w:val="17"/>
              </w:rPr>
              <w:t>New Use Cases</w:t>
            </w:r>
          </w:p>
        </w:tc>
      </w:tr>
      <w:tr w:rsidR="00144FC3" w:rsidRPr="002B5B90" w14:paraId="6DA1B8F1"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D66A4C8" w14:textId="77777777" w:rsidR="00144FC3" w:rsidRPr="00AF172C" w:rsidRDefault="00144FC3" w:rsidP="00144FC3">
            <w:pPr>
              <w:snapToGrid w:val="0"/>
              <w:spacing w:after="0" w:line="240" w:lineRule="auto"/>
              <w:rPr>
                <w:rFonts w:eastAsia="Times New Roman"/>
                <w:szCs w:val="18"/>
                <w:lang w:eastAsia="ar-SA"/>
              </w:rPr>
            </w:pPr>
            <w:proofErr w:type="spellStart"/>
            <w:r w:rsidRPr="00AF172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5CC7B06" w14:textId="2D1A9E6A" w:rsidR="00144FC3" w:rsidRPr="00AF172C" w:rsidRDefault="00514212" w:rsidP="00144FC3">
            <w:pPr>
              <w:snapToGrid w:val="0"/>
              <w:spacing w:after="0" w:line="240" w:lineRule="auto"/>
              <w:rPr>
                <w:rFonts w:eastAsia="Times New Roman"/>
                <w:szCs w:val="18"/>
                <w:lang w:eastAsia="ar-SA"/>
              </w:rPr>
            </w:pPr>
            <w:hyperlink r:id="rId950" w:history="1">
              <w:r w:rsidR="00144FC3" w:rsidRPr="00AF172C">
                <w:rPr>
                  <w:rStyle w:val="Hyperlink"/>
                  <w:rFonts w:eastAsia="Times New Roman" w:cs="Arial"/>
                  <w:color w:val="auto"/>
                  <w:szCs w:val="18"/>
                  <w:lang w:eastAsia="ar-SA"/>
                </w:rPr>
                <w:t>S1-252065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0988460" w14:textId="77777777" w:rsidR="00144FC3" w:rsidRPr="00AF172C" w:rsidRDefault="00144FC3" w:rsidP="00144FC3">
            <w:pPr>
              <w:snapToGrid w:val="0"/>
              <w:spacing w:after="0" w:line="240" w:lineRule="auto"/>
              <w:rPr>
                <w:rFonts w:eastAsia="Times New Roman"/>
                <w:szCs w:val="18"/>
                <w:lang w:eastAsia="ar-SA"/>
              </w:rPr>
            </w:pPr>
            <w:r w:rsidRPr="00AF172C">
              <w:rPr>
                <w:rFonts w:eastAsia="Times New Roman"/>
                <w:szCs w:val="18"/>
                <w:lang w:eastAsia="ar-SA"/>
              </w:rPr>
              <w:t>Qualcomm Incorporated</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61B1FA2" w14:textId="77777777" w:rsidR="00144FC3" w:rsidRPr="00AF172C" w:rsidRDefault="00144FC3" w:rsidP="00144FC3">
            <w:pPr>
              <w:snapToGrid w:val="0"/>
              <w:spacing w:after="0" w:line="240" w:lineRule="auto"/>
              <w:rPr>
                <w:rFonts w:eastAsia="Times New Roman"/>
                <w:szCs w:val="18"/>
                <w:lang w:eastAsia="ar-SA"/>
              </w:rPr>
            </w:pPr>
            <w:r w:rsidRPr="00AF172C">
              <w:rPr>
                <w:rFonts w:eastAsia="Times New Roman"/>
                <w:szCs w:val="18"/>
                <w:lang w:eastAsia="ar-SA"/>
              </w:rPr>
              <w:t>Use case on Supplemental NW Extension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9994BA3" w14:textId="77777777" w:rsidR="00144FC3" w:rsidRPr="00AF172C" w:rsidRDefault="00144FC3" w:rsidP="00144FC3">
            <w:pPr>
              <w:snapToGrid w:val="0"/>
              <w:spacing w:after="0" w:line="240" w:lineRule="auto"/>
              <w:rPr>
                <w:rFonts w:eastAsia="Times New Roman" w:cs="Arial"/>
                <w:szCs w:val="18"/>
                <w:lang w:val="de-DE" w:eastAsia="ar-SA"/>
              </w:rPr>
            </w:pPr>
            <w:r w:rsidRPr="00AF172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8F7987D" w14:textId="77777777" w:rsidR="00144FC3" w:rsidRPr="00AF172C" w:rsidRDefault="00144FC3" w:rsidP="00144FC3">
            <w:pPr>
              <w:spacing w:after="0" w:line="240" w:lineRule="auto"/>
              <w:rPr>
                <w:rFonts w:eastAsia="Arial Unicode MS" w:cs="Arial"/>
                <w:szCs w:val="18"/>
                <w:lang w:val="de-DE" w:eastAsia="ar-SA"/>
              </w:rPr>
            </w:pPr>
          </w:p>
        </w:tc>
      </w:tr>
      <w:tr w:rsidR="00144FC3" w:rsidRPr="002B5B90" w14:paraId="7FFEAFA3"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040E4F7" w14:textId="77777777" w:rsidR="00144FC3" w:rsidRPr="00061C50" w:rsidRDefault="00144FC3" w:rsidP="00144FC3">
            <w:pPr>
              <w:snapToGrid w:val="0"/>
              <w:spacing w:after="0" w:line="240" w:lineRule="auto"/>
              <w:rPr>
                <w:rFonts w:eastAsia="Times New Roman"/>
                <w:szCs w:val="18"/>
                <w:lang w:eastAsia="ar-SA"/>
              </w:rPr>
            </w:pPr>
            <w:proofErr w:type="spellStart"/>
            <w:r w:rsidRPr="00061C50">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49CDBD5" w14:textId="7E02BA0A" w:rsidR="00144FC3" w:rsidRPr="00061C50" w:rsidRDefault="00514212" w:rsidP="00144FC3">
            <w:pPr>
              <w:snapToGrid w:val="0"/>
              <w:spacing w:after="0" w:line="240" w:lineRule="auto"/>
              <w:rPr>
                <w:rFonts w:eastAsia="Times New Roman"/>
                <w:szCs w:val="18"/>
                <w:lang w:eastAsia="ar-SA"/>
              </w:rPr>
            </w:pPr>
            <w:hyperlink r:id="rId951" w:history="1">
              <w:r w:rsidR="00144FC3" w:rsidRPr="00061C50">
                <w:rPr>
                  <w:rStyle w:val="Hyperlink"/>
                  <w:rFonts w:eastAsia="Times New Roman" w:cs="Arial"/>
                  <w:color w:val="auto"/>
                  <w:szCs w:val="18"/>
                  <w:lang w:eastAsia="ar-SA"/>
                </w:rPr>
                <w:t>S1-252123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0AA36D9" w14:textId="77777777" w:rsidR="00144FC3" w:rsidRPr="00061C50" w:rsidRDefault="00144FC3" w:rsidP="00144FC3">
            <w:pPr>
              <w:snapToGrid w:val="0"/>
              <w:spacing w:after="0" w:line="240" w:lineRule="auto"/>
              <w:rPr>
                <w:rFonts w:eastAsia="Times New Roman"/>
                <w:szCs w:val="18"/>
                <w:lang w:eastAsia="ar-SA"/>
              </w:rPr>
            </w:pPr>
            <w:proofErr w:type="spellStart"/>
            <w:proofErr w:type="gramStart"/>
            <w:r w:rsidRPr="00061C50">
              <w:rPr>
                <w:rFonts w:eastAsia="Times New Roman"/>
                <w:szCs w:val="18"/>
                <w:lang w:eastAsia="ar-SA"/>
              </w:rPr>
              <w:t>vivo,OPPO</w:t>
            </w:r>
            <w:proofErr w:type="spellEnd"/>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D06ECB5" w14:textId="77777777" w:rsidR="00144FC3" w:rsidRPr="00061C50" w:rsidRDefault="00144FC3" w:rsidP="00144FC3">
            <w:pPr>
              <w:snapToGrid w:val="0"/>
              <w:spacing w:after="0" w:line="240" w:lineRule="auto"/>
              <w:rPr>
                <w:rFonts w:eastAsia="Times New Roman"/>
                <w:szCs w:val="18"/>
                <w:lang w:eastAsia="ar-SA"/>
              </w:rPr>
            </w:pPr>
            <w:r w:rsidRPr="00061C50">
              <w:rPr>
                <w:rFonts w:eastAsia="Times New Roman"/>
                <w:szCs w:val="18"/>
                <w:lang w:eastAsia="ar-SA"/>
              </w:rPr>
              <w:t>Use case on computing service for XR game acceleration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DB3DFB4" w14:textId="77777777" w:rsidR="00144FC3" w:rsidRPr="00061C50" w:rsidRDefault="00144FC3" w:rsidP="00144FC3">
            <w:pPr>
              <w:snapToGrid w:val="0"/>
              <w:spacing w:after="0" w:line="240" w:lineRule="auto"/>
              <w:rPr>
                <w:rFonts w:eastAsia="Times New Roman" w:cs="Arial"/>
                <w:szCs w:val="18"/>
                <w:lang w:val="de-DE" w:eastAsia="ar-SA"/>
              </w:rPr>
            </w:pPr>
            <w:r w:rsidRPr="00061C50">
              <w:rPr>
                <w:rFonts w:eastAsia="Times New Roman" w:cs="Arial"/>
                <w:szCs w:val="18"/>
                <w:lang w:val="de-DE" w:eastAsia="ar-SA"/>
              </w:rPr>
              <w:t>Revised to S1-252658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899D149" w14:textId="77777777" w:rsidR="00144FC3" w:rsidRPr="00061C50" w:rsidRDefault="00144FC3" w:rsidP="00144FC3">
            <w:pPr>
              <w:spacing w:after="0" w:line="240" w:lineRule="auto"/>
              <w:rPr>
                <w:rFonts w:eastAsia="Arial Unicode MS" w:cs="Arial"/>
                <w:szCs w:val="18"/>
                <w:lang w:val="de-DE" w:eastAsia="ar-SA"/>
              </w:rPr>
            </w:pPr>
          </w:p>
        </w:tc>
      </w:tr>
      <w:tr w:rsidR="00144FC3" w:rsidRPr="002B5B90" w14:paraId="61C8B5AB" w14:textId="77777777" w:rsidTr="00AA37B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8A5036A" w14:textId="77777777" w:rsidR="00144FC3" w:rsidRPr="00422F99" w:rsidRDefault="00144FC3" w:rsidP="00144FC3">
            <w:pPr>
              <w:snapToGrid w:val="0"/>
              <w:spacing w:after="0" w:line="240" w:lineRule="auto"/>
              <w:rPr>
                <w:rFonts w:eastAsia="Times New Roman"/>
                <w:szCs w:val="18"/>
                <w:lang w:eastAsia="ar-SA"/>
              </w:rPr>
            </w:pPr>
            <w:proofErr w:type="spellStart"/>
            <w:r w:rsidRPr="00422F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D80D572" w14:textId="41C68BF0" w:rsidR="00144FC3" w:rsidRPr="00422F99" w:rsidRDefault="00514212" w:rsidP="00144FC3">
            <w:pPr>
              <w:snapToGrid w:val="0"/>
              <w:spacing w:after="0" w:line="240" w:lineRule="auto"/>
            </w:pPr>
            <w:hyperlink r:id="rId952" w:history="1">
              <w:r w:rsidR="00144FC3" w:rsidRPr="00422F99">
                <w:rPr>
                  <w:rStyle w:val="Hyperlink"/>
                  <w:rFonts w:cs="Arial"/>
                  <w:color w:val="auto"/>
                </w:rPr>
                <w:t>S1-252658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2894B61" w14:textId="77777777" w:rsidR="00144FC3" w:rsidRPr="00422F99" w:rsidRDefault="00144FC3" w:rsidP="00144FC3">
            <w:pPr>
              <w:snapToGrid w:val="0"/>
              <w:spacing w:after="0" w:line="240" w:lineRule="auto"/>
              <w:rPr>
                <w:rFonts w:eastAsia="Times New Roman"/>
                <w:szCs w:val="18"/>
                <w:lang w:eastAsia="ar-SA"/>
              </w:rPr>
            </w:pPr>
            <w:proofErr w:type="spellStart"/>
            <w:proofErr w:type="gramStart"/>
            <w:r w:rsidRPr="00422F99">
              <w:rPr>
                <w:rFonts w:eastAsia="Times New Roman"/>
                <w:szCs w:val="18"/>
                <w:lang w:eastAsia="ar-SA"/>
              </w:rPr>
              <w:t>vivo,OPPO</w:t>
            </w:r>
            <w:proofErr w:type="spellEnd"/>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81DC7B2" w14:textId="77777777" w:rsidR="00144FC3" w:rsidRPr="00422F99" w:rsidRDefault="00144FC3" w:rsidP="00144FC3">
            <w:pPr>
              <w:snapToGrid w:val="0"/>
              <w:spacing w:after="0" w:line="240" w:lineRule="auto"/>
              <w:rPr>
                <w:rFonts w:eastAsia="Times New Roman"/>
                <w:szCs w:val="18"/>
                <w:lang w:eastAsia="ar-SA"/>
              </w:rPr>
            </w:pPr>
            <w:r w:rsidRPr="00422F99">
              <w:rPr>
                <w:rFonts w:eastAsia="Times New Roman"/>
                <w:szCs w:val="18"/>
                <w:lang w:eastAsia="ar-SA"/>
              </w:rPr>
              <w:t>Use case on computing service for XR game acceleration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4982AA17" w14:textId="49AA6C36" w:rsidR="00144FC3" w:rsidRPr="00422F99" w:rsidRDefault="00422F99" w:rsidP="00144FC3">
            <w:pPr>
              <w:snapToGrid w:val="0"/>
              <w:spacing w:after="0" w:line="240" w:lineRule="auto"/>
              <w:rPr>
                <w:rFonts w:eastAsia="Times New Roman" w:cs="Arial"/>
                <w:szCs w:val="18"/>
                <w:lang w:val="de-DE" w:eastAsia="ar-SA"/>
              </w:rPr>
            </w:pPr>
            <w:r w:rsidRPr="00422F99">
              <w:rPr>
                <w:rFonts w:eastAsia="Times New Roman" w:cs="Arial"/>
                <w:szCs w:val="18"/>
                <w:lang w:val="de-DE" w:eastAsia="ar-SA"/>
              </w:rPr>
              <w:t>Revised to S1-252671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4C41790" w14:textId="77777777" w:rsidR="00144FC3" w:rsidRPr="00422F99" w:rsidRDefault="00144FC3" w:rsidP="00144FC3">
            <w:pPr>
              <w:spacing w:after="0" w:line="240" w:lineRule="auto"/>
              <w:rPr>
                <w:rFonts w:eastAsia="Arial Unicode MS" w:cs="Arial"/>
                <w:szCs w:val="18"/>
                <w:lang w:val="de-DE" w:eastAsia="ar-SA"/>
              </w:rPr>
            </w:pPr>
            <w:r w:rsidRPr="00422F99">
              <w:rPr>
                <w:rFonts w:eastAsia="Arial Unicode MS" w:cs="Arial"/>
                <w:szCs w:val="18"/>
                <w:lang w:val="de-DE" w:eastAsia="ar-SA"/>
              </w:rPr>
              <w:t>Revision of S1-252123.</w:t>
            </w:r>
          </w:p>
        </w:tc>
      </w:tr>
      <w:tr w:rsidR="00422F99" w:rsidRPr="002B5B90" w14:paraId="0C5AE244" w14:textId="77777777" w:rsidTr="00AA01D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776F14C" w14:textId="49E26F5F" w:rsidR="00422F99" w:rsidRPr="00AA37B4" w:rsidRDefault="00422F99" w:rsidP="00144FC3">
            <w:pPr>
              <w:snapToGrid w:val="0"/>
              <w:spacing w:after="0" w:line="240" w:lineRule="auto"/>
              <w:rPr>
                <w:rFonts w:eastAsia="Times New Roman"/>
                <w:szCs w:val="18"/>
                <w:lang w:eastAsia="ar-SA"/>
              </w:rPr>
            </w:pPr>
            <w:proofErr w:type="spellStart"/>
            <w:r w:rsidRPr="00AA37B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913A9C8" w14:textId="1E9BCC6A" w:rsidR="00422F99" w:rsidRPr="00AA37B4" w:rsidRDefault="00514212" w:rsidP="00144FC3">
            <w:pPr>
              <w:snapToGrid w:val="0"/>
              <w:spacing w:after="0" w:line="240" w:lineRule="auto"/>
            </w:pPr>
            <w:hyperlink r:id="rId953" w:history="1">
              <w:r w:rsidR="00422F99" w:rsidRPr="00AA37B4">
                <w:rPr>
                  <w:rStyle w:val="Hyperlink"/>
                  <w:rFonts w:cs="Arial"/>
                  <w:color w:val="auto"/>
                </w:rPr>
                <w:t>S1-</w:t>
              </w:r>
              <w:r w:rsidR="00422F99" w:rsidRPr="00AA37B4">
                <w:rPr>
                  <w:rStyle w:val="Hyperlink"/>
                  <w:rFonts w:cs="Arial"/>
                  <w:color w:val="auto"/>
                </w:rPr>
                <w:t>2</w:t>
              </w:r>
              <w:r w:rsidR="00422F99" w:rsidRPr="00AA37B4">
                <w:rPr>
                  <w:rStyle w:val="Hyperlink"/>
                  <w:rFonts w:cs="Arial"/>
                  <w:color w:val="auto"/>
                </w:rPr>
                <w:t>52671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26527D7" w14:textId="41D6C35E" w:rsidR="00422F99" w:rsidRPr="00AA37B4" w:rsidRDefault="00422F99" w:rsidP="00144FC3">
            <w:pPr>
              <w:snapToGrid w:val="0"/>
              <w:spacing w:after="0" w:line="240" w:lineRule="auto"/>
              <w:rPr>
                <w:rFonts w:eastAsia="Times New Roman"/>
                <w:szCs w:val="18"/>
                <w:lang w:eastAsia="ar-SA"/>
              </w:rPr>
            </w:pPr>
            <w:proofErr w:type="spellStart"/>
            <w:proofErr w:type="gramStart"/>
            <w:r w:rsidRPr="00AA37B4">
              <w:rPr>
                <w:rFonts w:eastAsia="Times New Roman"/>
                <w:szCs w:val="18"/>
                <w:lang w:eastAsia="ar-SA"/>
              </w:rPr>
              <w:t>vivo,OPPO</w:t>
            </w:r>
            <w:proofErr w:type="spellEnd"/>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DB60FD6" w14:textId="6711BEE5" w:rsidR="00422F99" w:rsidRPr="00AA37B4" w:rsidRDefault="00422F99" w:rsidP="00144FC3">
            <w:pPr>
              <w:snapToGrid w:val="0"/>
              <w:spacing w:after="0" w:line="240" w:lineRule="auto"/>
              <w:rPr>
                <w:rFonts w:eastAsia="Times New Roman"/>
                <w:szCs w:val="18"/>
                <w:lang w:eastAsia="ar-SA"/>
              </w:rPr>
            </w:pPr>
            <w:r w:rsidRPr="00AA37B4">
              <w:rPr>
                <w:rFonts w:eastAsia="Times New Roman"/>
                <w:szCs w:val="18"/>
                <w:lang w:eastAsia="ar-SA"/>
              </w:rPr>
              <w:t>Use case on computing service for XR game acceleration</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C8A6F70" w14:textId="263BFA08" w:rsidR="00422F99" w:rsidRPr="00AA37B4" w:rsidRDefault="00AA37B4" w:rsidP="00144FC3">
            <w:pPr>
              <w:snapToGrid w:val="0"/>
              <w:spacing w:after="0" w:line="240" w:lineRule="auto"/>
              <w:rPr>
                <w:rFonts w:eastAsia="Times New Roman" w:cs="Arial"/>
                <w:szCs w:val="18"/>
                <w:lang w:val="de-DE" w:eastAsia="ar-SA"/>
              </w:rPr>
            </w:pPr>
            <w:r w:rsidRPr="00AA37B4">
              <w:rPr>
                <w:rFonts w:eastAsia="Times New Roman" w:cs="Arial"/>
                <w:szCs w:val="18"/>
                <w:lang w:val="de-DE" w:eastAsia="ar-SA"/>
              </w:rPr>
              <w:t>Revised to S1-252680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5E82F1" w14:textId="1ABA641D" w:rsidR="00422F99" w:rsidRPr="00AA37B4" w:rsidRDefault="00422F99" w:rsidP="00144FC3">
            <w:pPr>
              <w:spacing w:after="0" w:line="240" w:lineRule="auto"/>
              <w:rPr>
                <w:rFonts w:eastAsia="Arial Unicode MS" w:cs="Arial"/>
                <w:szCs w:val="18"/>
                <w:lang w:val="de-DE" w:eastAsia="ar-SA"/>
              </w:rPr>
            </w:pPr>
            <w:r w:rsidRPr="00AA37B4">
              <w:rPr>
                <w:rFonts w:eastAsia="Arial Unicode MS" w:cs="Arial"/>
                <w:i/>
                <w:szCs w:val="18"/>
                <w:lang w:val="de-DE" w:eastAsia="ar-SA"/>
              </w:rPr>
              <w:t>Revision of S1-252123.</w:t>
            </w:r>
          </w:p>
          <w:p w14:paraId="45E20EB4" w14:textId="0ED772DF" w:rsidR="00422F99" w:rsidRPr="00AA37B4" w:rsidRDefault="00422F99" w:rsidP="00144FC3">
            <w:pPr>
              <w:spacing w:after="0" w:line="240" w:lineRule="auto"/>
              <w:rPr>
                <w:rFonts w:eastAsia="Arial Unicode MS" w:cs="Arial"/>
                <w:szCs w:val="18"/>
                <w:lang w:val="de-DE" w:eastAsia="ar-SA"/>
              </w:rPr>
            </w:pPr>
            <w:r w:rsidRPr="00AA37B4">
              <w:rPr>
                <w:rFonts w:eastAsia="Arial Unicode MS" w:cs="Arial"/>
                <w:szCs w:val="18"/>
                <w:lang w:val="de-DE" w:eastAsia="ar-SA"/>
              </w:rPr>
              <w:t>Revision of S1-252658.</w:t>
            </w:r>
          </w:p>
        </w:tc>
      </w:tr>
      <w:tr w:rsidR="00AA37B4" w:rsidRPr="002B5B90" w14:paraId="7A53C0EE" w14:textId="77777777" w:rsidTr="00AA01D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E19D182" w14:textId="31833A65" w:rsidR="00AA37B4" w:rsidRPr="00AA01D7" w:rsidRDefault="00AA37B4" w:rsidP="00144FC3">
            <w:pPr>
              <w:snapToGrid w:val="0"/>
              <w:spacing w:after="0" w:line="240" w:lineRule="auto"/>
              <w:rPr>
                <w:rFonts w:eastAsia="Times New Roman"/>
                <w:szCs w:val="18"/>
                <w:lang w:eastAsia="ar-SA"/>
              </w:rPr>
            </w:pPr>
            <w:proofErr w:type="spellStart"/>
            <w:r w:rsidRPr="00AA01D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F873780" w14:textId="788D140A" w:rsidR="00AA37B4" w:rsidRPr="00AA01D7" w:rsidRDefault="00AA37B4" w:rsidP="00144FC3">
            <w:pPr>
              <w:snapToGrid w:val="0"/>
              <w:spacing w:after="0" w:line="240" w:lineRule="auto"/>
            </w:pPr>
            <w:hyperlink r:id="rId954" w:history="1">
              <w:r w:rsidRPr="00AA01D7">
                <w:rPr>
                  <w:rStyle w:val="Hyperlink"/>
                  <w:rFonts w:cs="Arial"/>
                  <w:color w:val="auto"/>
                </w:rPr>
                <w:t>S1-252</w:t>
              </w:r>
              <w:r w:rsidRPr="00AA01D7">
                <w:rPr>
                  <w:rStyle w:val="Hyperlink"/>
                  <w:rFonts w:cs="Arial"/>
                  <w:color w:val="auto"/>
                </w:rPr>
                <w:t>6</w:t>
              </w:r>
              <w:r w:rsidRPr="00AA01D7">
                <w:rPr>
                  <w:rStyle w:val="Hyperlink"/>
                  <w:rFonts w:cs="Arial"/>
                  <w:color w:val="auto"/>
                </w:rPr>
                <w:t>80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61690A15" w14:textId="574999A4" w:rsidR="00AA37B4" w:rsidRPr="00AA01D7" w:rsidRDefault="00AA37B4" w:rsidP="00144FC3">
            <w:pPr>
              <w:snapToGrid w:val="0"/>
              <w:spacing w:after="0" w:line="240" w:lineRule="auto"/>
              <w:rPr>
                <w:rFonts w:eastAsia="Times New Roman"/>
                <w:szCs w:val="18"/>
                <w:lang w:eastAsia="ar-SA"/>
              </w:rPr>
            </w:pPr>
            <w:proofErr w:type="spellStart"/>
            <w:proofErr w:type="gramStart"/>
            <w:r w:rsidRPr="00AA01D7">
              <w:rPr>
                <w:rFonts w:eastAsia="Times New Roman"/>
                <w:szCs w:val="18"/>
                <w:lang w:eastAsia="ar-SA"/>
              </w:rPr>
              <w:t>vivo,OPPO</w:t>
            </w:r>
            <w:proofErr w:type="spellEnd"/>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5B4A6A4" w14:textId="3D9817B2" w:rsidR="00AA37B4" w:rsidRPr="00AA01D7" w:rsidRDefault="00AA37B4" w:rsidP="00144FC3">
            <w:pPr>
              <w:snapToGrid w:val="0"/>
              <w:spacing w:after="0" w:line="240" w:lineRule="auto"/>
              <w:rPr>
                <w:rFonts w:eastAsia="Times New Roman"/>
                <w:szCs w:val="18"/>
                <w:lang w:eastAsia="ar-SA"/>
              </w:rPr>
            </w:pPr>
            <w:r w:rsidRPr="00AA01D7">
              <w:rPr>
                <w:rFonts w:eastAsia="Times New Roman"/>
                <w:szCs w:val="18"/>
                <w:lang w:eastAsia="ar-SA"/>
              </w:rPr>
              <w:t>Use case on computing service for XR game acceleration</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4E69A157" w14:textId="7A6279A6" w:rsidR="00AA37B4" w:rsidRPr="00AA01D7" w:rsidRDefault="00AA01D7" w:rsidP="00144FC3">
            <w:pPr>
              <w:snapToGrid w:val="0"/>
              <w:spacing w:after="0" w:line="240" w:lineRule="auto"/>
              <w:rPr>
                <w:rFonts w:eastAsia="Times New Roman" w:cs="Arial"/>
                <w:szCs w:val="18"/>
                <w:lang w:val="de-DE" w:eastAsia="ar-SA"/>
              </w:rPr>
            </w:pPr>
            <w:r w:rsidRPr="00AA01D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EC48601" w14:textId="77777777" w:rsidR="00AA37B4" w:rsidRPr="00AA01D7" w:rsidRDefault="00AA37B4" w:rsidP="00AA37B4">
            <w:pPr>
              <w:spacing w:after="0" w:line="240" w:lineRule="auto"/>
              <w:rPr>
                <w:rFonts w:eastAsia="Arial Unicode MS" w:cs="Arial"/>
                <w:i/>
                <w:szCs w:val="18"/>
                <w:lang w:val="de-DE" w:eastAsia="ar-SA"/>
              </w:rPr>
            </w:pPr>
            <w:r w:rsidRPr="00AA01D7">
              <w:rPr>
                <w:rFonts w:eastAsia="Arial Unicode MS" w:cs="Arial"/>
                <w:i/>
                <w:szCs w:val="18"/>
                <w:lang w:val="de-DE" w:eastAsia="ar-SA"/>
              </w:rPr>
              <w:t>Revision of S1-252123.</w:t>
            </w:r>
          </w:p>
          <w:p w14:paraId="22CDB1BF" w14:textId="5455C62E" w:rsidR="00AA37B4" w:rsidRPr="00AA01D7" w:rsidRDefault="00AA37B4" w:rsidP="00AA37B4">
            <w:pPr>
              <w:spacing w:after="0" w:line="240" w:lineRule="auto"/>
              <w:rPr>
                <w:rFonts w:eastAsia="Arial Unicode MS" w:cs="Arial"/>
                <w:szCs w:val="18"/>
                <w:lang w:val="de-DE" w:eastAsia="ar-SA"/>
              </w:rPr>
            </w:pPr>
            <w:r w:rsidRPr="00AA01D7">
              <w:rPr>
                <w:rFonts w:eastAsia="Arial Unicode MS" w:cs="Arial"/>
                <w:i/>
                <w:szCs w:val="18"/>
                <w:lang w:val="de-DE" w:eastAsia="ar-SA"/>
              </w:rPr>
              <w:t>Revision of S1-252658.</w:t>
            </w:r>
          </w:p>
          <w:p w14:paraId="455F768C" w14:textId="12640983" w:rsidR="00AA37B4" w:rsidRPr="00AA01D7" w:rsidRDefault="00AA37B4" w:rsidP="00144FC3">
            <w:pPr>
              <w:spacing w:after="0" w:line="240" w:lineRule="auto"/>
              <w:rPr>
                <w:rFonts w:eastAsia="Arial Unicode MS" w:cs="Arial"/>
                <w:szCs w:val="18"/>
                <w:lang w:val="de-DE" w:eastAsia="ar-SA"/>
              </w:rPr>
            </w:pPr>
            <w:r w:rsidRPr="00AA01D7">
              <w:rPr>
                <w:rFonts w:eastAsia="Arial Unicode MS" w:cs="Arial"/>
                <w:szCs w:val="18"/>
                <w:lang w:val="de-DE" w:eastAsia="ar-SA"/>
              </w:rPr>
              <w:t>Revision of S1-252671.</w:t>
            </w:r>
          </w:p>
        </w:tc>
      </w:tr>
      <w:tr w:rsidR="00144FC3" w:rsidRPr="002B5B90" w14:paraId="72B0EDF7"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BEE5076" w14:textId="77777777" w:rsidR="00144FC3" w:rsidRPr="0048721D" w:rsidRDefault="00144FC3" w:rsidP="00144FC3">
            <w:pPr>
              <w:snapToGrid w:val="0"/>
              <w:spacing w:after="0" w:line="240" w:lineRule="auto"/>
              <w:rPr>
                <w:rFonts w:eastAsia="Times New Roman"/>
                <w:szCs w:val="18"/>
                <w:lang w:eastAsia="ar-SA"/>
              </w:rPr>
            </w:pPr>
            <w:proofErr w:type="spellStart"/>
            <w:r w:rsidRPr="0048721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091BBEC" w14:textId="0C7C9384" w:rsidR="00144FC3" w:rsidRPr="0048721D" w:rsidRDefault="00514212" w:rsidP="00144FC3">
            <w:pPr>
              <w:snapToGrid w:val="0"/>
              <w:spacing w:after="0" w:line="240" w:lineRule="auto"/>
              <w:rPr>
                <w:rFonts w:eastAsia="Times New Roman"/>
                <w:szCs w:val="18"/>
                <w:lang w:eastAsia="ar-SA"/>
              </w:rPr>
            </w:pPr>
            <w:hyperlink r:id="rId955" w:history="1">
              <w:r w:rsidR="00144FC3" w:rsidRPr="0048721D">
                <w:rPr>
                  <w:rStyle w:val="Hyperlink"/>
                  <w:rFonts w:eastAsia="Times New Roman" w:cs="Arial"/>
                  <w:color w:val="auto"/>
                  <w:szCs w:val="18"/>
                  <w:lang w:eastAsia="ar-SA"/>
                </w:rPr>
                <w:t>S1-252132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1E32CB7" w14:textId="77777777" w:rsidR="00144FC3" w:rsidRPr="0048721D" w:rsidRDefault="00144FC3" w:rsidP="00144FC3">
            <w:pPr>
              <w:snapToGrid w:val="0"/>
              <w:spacing w:after="0" w:line="240" w:lineRule="auto"/>
              <w:rPr>
                <w:rFonts w:eastAsia="Times New Roman"/>
                <w:szCs w:val="18"/>
                <w:lang w:val="es-ES" w:eastAsia="ar-SA"/>
              </w:rPr>
            </w:pPr>
            <w:proofErr w:type="spellStart"/>
            <w:r w:rsidRPr="0048721D">
              <w:rPr>
                <w:rFonts w:eastAsia="Times New Roman"/>
                <w:szCs w:val="18"/>
                <w:lang w:val="es-ES" w:eastAsia="ar-SA"/>
              </w:rPr>
              <w:t>MediaTek</w:t>
            </w:r>
            <w:proofErr w:type="spellEnd"/>
            <w:r w:rsidRPr="0048721D">
              <w:rPr>
                <w:rFonts w:eastAsia="Times New Roman"/>
                <w:szCs w:val="18"/>
                <w:lang w:val="es-ES" w:eastAsia="ar-SA"/>
              </w:rPr>
              <w:t xml:space="preserve"> Inc., </w:t>
            </w:r>
            <w:proofErr w:type="spellStart"/>
            <w:r w:rsidRPr="0048721D">
              <w:rPr>
                <w:rFonts w:eastAsia="Times New Roman"/>
                <w:szCs w:val="18"/>
                <w:lang w:val="es-ES" w:eastAsia="ar-SA"/>
              </w:rPr>
              <w:t>Nvidia</w:t>
            </w:r>
            <w:proofErr w:type="spellEnd"/>
            <w:r w:rsidRPr="0048721D">
              <w:rPr>
                <w:rFonts w:eastAsia="Times New Roman"/>
                <w:szCs w:val="18"/>
                <w:lang w:val="es-ES" w:eastAsia="ar-SA"/>
              </w:rPr>
              <w:t>, Toyota, 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375C78" w14:textId="77777777" w:rsidR="00144FC3" w:rsidRPr="0048721D" w:rsidRDefault="00144FC3" w:rsidP="00144FC3">
            <w:pPr>
              <w:snapToGrid w:val="0"/>
              <w:spacing w:after="0" w:line="240" w:lineRule="auto"/>
              <w:rPr>
                <w:rFonts w:eastAsia="Times New Roman"/>
                <w:szCs w:val="18"/>
                <w:lang w:eastAsia="ar-SA"/>
              </w:rPr>
            </w:pPr>
            <w:r w:rsidRPr="0048721D">
              <w:rPr>
                <w:rFonts w:eastAsia="Times New Roman"/>
                <w:szCs w:val="18"/>
                <w:lang w:eastAsia="ar-SA"/>
              </w:rPr>
              <w:t xml:space="preserve">Use case on Computing Service enabling personal AI agent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5DE34853" w14:textId="77777777" w:rsidR="00144FC3" w:rsidRPr="0048721D" w:rsidRDefault="00144FC3" w:rsidP="00144FC3">
            <w:pPr>
              <w:snapToGrid w:val="0"/>
              <w:spacing w:after="0" w:line="240" w:lineRule="auto"/>
              <w:rPr>
                <w:rFonts w:eastAsia="Times New Roman" w:cs="Arial"/>
                <w:szCs w:val="18"/>
                <w:lang w:val="de-DE" w:eastAsia="ar-SA"/>
              </w:rPr>
            </w:pPr>
            <w:r w:rsidRPr="0048721D">
              <w:rPr>
                <w:rFonts w:eastAsia="Times New Roman" w:cs="Arial"/>
                <w:szCs w:val="18"/>
                <w:lang w:val="de-DE" w:eastAsia="ar-SA"/>
              </w:rPr>
              <w:t>Revised to S1-252659</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35A8518" w14:textId="77777777" w:rsidR="00144FC3" w:rsidRPr="0048721D" w:rsidRDefault="00144FC3" w:rsidP="00144FC3">
            <w:pPr>
              <w:spacing w:after="0" w:line="240" w:lineRule="auto"/>
              <w:rPr>
                <w:rFonts w:eastAsia="Arial Unicode MS" w:cs="Arial"/>
                <w:szCs w:val="18"/>
                <w:lang w:val="de-DE" w:eastAsia="ar-SA"/>
              </w:rPr>
            </w:pPr>
          </w:p>
        </w:tc>
      </w:tr>
      <w:tr w:rsidR="00144FC3" w:rsidRPr="002B5B90" w14:paraId="356CAEAD" w14:textId="77777777" w:rsidTr="00AA37B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8A60D80" w14:textId="77777777" w:rsidR="00144FC3" w:rsidRPr="00422F99" w:rsidRDefault="00144FC3" w:rsidP="00144FC3">
            <w:pPr>
              <w:snapToGrid w:val="0"/>
              <w:spacing w:after="0" w:line="240" w:lineRule="auto"/>
              <w:rPr>
                <w:rFonts w:eastAsia="Times New Roman"/>
                <w:szCs w:val="18"/>
                <w:lang w:eastAsia="ar-SA"/>
              </w:rPr>
            </w:pPr>
            <w:proofErr w:type="spellStart"/>
            <w:r w:rsidRPr="00422F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60A936" w14:textId="3A6633E9" w:rsidR="00144FC3" w:rsidRPr="00422F99" w:rsidRDefault="00514212" w:rsidP="00144FC3">
            <w:pPr>
              <w:snapToGrid w:val="0"/>
              <w:spacing w:after="0" w:line="240" w:lineRule="auto"/>
            </w:pPr>
            <w:hyperlink r:id="rId956" w:history="1">
              <w:r w:rsidR="00144FC3" w:rsidRPr="00422F99">
                <w:rPr>
                  <w:rStyle w:val="Hyperlink"/>
                  <w:rFonts w:cs="Arial"/>
                  <w:color w:val="auto"/>
                </w:rPr>
                <w:t>S1-252659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84861EC" w14:textId="77777777" w:rsidR="00144FC3" w:rsidRPr="00422F99" w:rsidRDefault="00144FC3" w:rsidP="00144FC3">
            <w:pPr>
              <w:snapToGrid w:val="0"/>
              <w:spacing w:after="0" w:line="240" w:lineRule="auto"/>
              <w:rPr>
                <w:rFonts w:eastAsia="Times New Roman"/>
                <w:szCs w:val="18"/>
                <w:lang w:val="es-ES" w:eastAsia="ar-SA"/>
              </w:rPr>
            </w:pPr>
            <w:proofErr w:type="spellStart"/>
            <w:r w:rsidRPr="00422F99">
              <w:rPr>
                <w:rFonts w:eastAsia="Times New Roman"/>
                <w:szCs w:val="18"/>
                <w:lang w:val="es-ES" w:eastAsia="ar-SA"/>
              </w:rPr>
              <w:t>MediaTek</w:t>
            </w:r>
            <w:proofErr w:type="spellEnd"/>
            <w:r w:rsidRPr="00422F99">
              <w:rPr>
                <w:rFonts w:eastAsia="Times New Roman"/>
                <w:szCs w:val="18"/>
                <w:lang w:val="es-ES" w:eastAsia="ar-SA"/>
              </w:rPr>
              <w:t xml:space="preserve"> Inc., </w:t>
            </w:r>
            <w:proofErr w:type="spellStart"/>
            <w:r w:rsidRPr="00422F99">
              <w:rPr>
                <w:rFonts w:eastAsia="Times New Roman"/>
                <w:szCs w:val="18"/>
                <w:lang w:val="es-ES" w:eastAsia="ar-SA"/>
              </w:rPr>
              <w:t>Nvidia</w:t>
            </w:r>
            <w:proofErr w:type="spellEnd"/>
            <w:r w:rsidRPr="00422F99">
              <w:rPr>
                <w:rFonts w:eastAsia="Times New Roman"/>
                <w:szCs w:val="18"/>
                <w:lang w:val="es-ES" w:eastAsia="ar-SA"/>
              </w:rPr>
              <w:t>, Toyota, 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BE16464" w14:textId="77777777" w:rsidR="00144FC3" w:rsidRPr="00422F99" w:rsidRDefault="00144FC3" w:rsidP="00144FC3">
            <w:pPr>
              <w:snapToGrid w:val="0"/>
              <w:spacing w:after="0" w:line="240" w:lineRule="auto"/>
              <w:rPr>
                <w:rFonts w:eastAsia="Times New Roman"/>
                <w:szCs w:val="18"/>
                <w:lang w:eastAsia="ar-SA"/>
              </w:rPr>
            </w:pPr>
            <w:r w:rsidRPr="00422F99">
              <w:rPr>
                <w:rFonts w:eastAsia="Times New Roman"/>
                <w:szCs w:val="18"/>
                <w:lang w:eastAsia="ar-SA"/>
              </w:rPr>
              <w:t xml:space="preserve">Use case on Computing Service enabling personal AI agent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0D51903" w14:textId="697397A5" w:rsidR="00144FC3" w:rsidRPr="00422F99" w:rsidRDefault="00422F99" w:rsidP="00144FC3">
            <w:pPr>
              <w:snapToGrid w:val="0"/>
              <w:spacing w:after="0" w:line="240" w:lineRule="auto"/>
              <w:rPr>
                <w:rFonts w:eastAsia="Times New Roman" w:cs="Arial"/>
                <w:szCs w:val="18"/>
                <w:lang w:val="de-DE" w:eastAsia="ar-SA"/>
              </w:rPr>
            </w:pPr>
            <w:r w:rsidRPr="00422F99">
              <w:rPr>
                <w:rFonts w:eastAsia="Times New Roman" w:cs="Arial"/>
                <w:szCs w:val="18"/>
                <w:lang w:val="de-DE" w:eastAsia="ar-SA"/>
              </w:rPr>
              <w:t>Revised to S1-252672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2D42E8" w14:textId="77777777" w:rsidR="00144FC3" w:rsidRPr="00422F99" w:rsidRDefault="00144FC3" w:rsidP="00144FC3">
            <w:pPr>
              <w:spacing w:after="0" w:line="240" w:lineRule="auto"/>
              <w:rPr>
                <w:rFonts w:eastAsia="Arial Unicode MS" w:cs="Arial"/>
                <w:szCs w:val="18"/>
                <w:lang w:val="de-DE" w:eastAsia="ar-SA"/>
              </w:rPr>
            </w:pPr>
            <w:r w:rsidRPr="00422F99">
              <w:rPr>
                <w:rFonts w:eastAsia="Arial Unicode MS" w:cs="Arial"/>
                <w:szCs w:val="18"/>
                <w:lang w:val="de-DE" w:eastAsia="ar-SA"/>
              </w:rPr>
              <w:t>Revision of S1-252132.</w:t>
            </w:r>
          </w:p>
        </w:tc>
      </w:tr>
      <w:tr w:rsidR="00422F99" w:rsidRPr="002B5B90" w14:paraId="632EB13E" w14:textId="77777777" w:rsidTr="00AA01D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E7F66AF" w14:textId="703ADA9A" w:rsidR="00422F99" w:rsidRPr="00AA37B4" w:rsidRDefault="00422F99" w:rsidP="00144FC3">
            <w:pPr>
              <w:snapToGrid w:val="0"/>
              <w:spacing w:after="0" w:line="240" w:lineRule="auto"/>
              <w:rPr>
                <w:rFonts w:eastAsia="Times New Roman"/>
                <w:szCs w:val="18"/>
                <w:lang w:eastAsia="ar-SA"/>
              </w:rPr>
            </w:pPr>
            <w:proofErr w:type="spellStart"/>
            <w:r w:rsidRPr="00AA37B4">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8930518" w14:textId="1A210B10" w:rsidR="00422F99" w:rsidRPr="00AA37B4" w:rsidRDefault="00514212" w:rsidP="00144FC3">
            <w:pPr>
              <w:snapToGrid w:val="0"/>
              <w:spacing w:after="0" w:line="240" w:lineRule="auto"/>
            </w:pPr>
            <w:hyperlink r:id="rId957" w:history="1">
              <w:r w:rsidR="00422F99" w:rsidRPr="00AA37B4">
                <w:rPr>
                  <w:rStyle w:val="Hyperlink"/>
                  <w:rFonts w:cs="Arial"/>
                  <w:color w:val="auto"/>
                </w:rPr>
                <w:t>S1-2526</w:t>
              </w:r>
              <w:r w:rsidR="00422F99" w:rsidRPr="00AA37B4">
                <w:rPr>
                  <w:rStyle w:val="Hyperlink"/>
                  <w:rFonts w:cs="Arial"/>
                  <w:color w:val="auto"/>
                </w:rPr>
                <w:t>7</w:t>
              </w:r>
              <w:r w:rsidR="00422F99" w:rsidRPr="00AA37B4">
                <w:rPr>
                  <w:rStyle w:val="Hyperlink"/>
                  <w:rFonts w:cs="Arial"/>
                  <w:color w:val="auto"/>
                </w:rPr>
                <w:t>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B372210" w14:textId="25CAAC51" w:rsidR="00422F99" w:rsidRPr="00AA37B4" w:rsidRDefault="00422F99" w:rsidP="00144FC3">
            <w:pPr>
              <w:snapToGrid w:val="0"/>
              <w:spacing w:after="0" w:line="240" w:lineRule="auto"/>
              <w:rPr>
                <w:rFonts w:eastAsia="Times New Roman"/>
                <w:szCs w:val="18"/>
                <w:lang w:val="es-ES" w:eastAsia="ar-SA"/>
              </w:rPr>
            </w:pPr>
            <w:proofErr w:type="spellStart"/>
            <w:r w:rsidRPr="00AA37B4">
              <w:rPr>
                <w:rFonts w:eastAsia="Times New Roman"/>
                <w:szCs w:val="18"/>
                <w:lang w:val="es-ES" w:eastAsia="ar-SA"/>
              </w:rPr>
              <w:t>MediaTek</w:t>
            </w:r>
            <w:proofErr w:type="spellEnd"/>
            <w:r w:rsidRPr="00AA37B4">
              <w:rPr>
                <w:rFonts w:eastAsia="Times New Roman"/>
                <w:szCs w:val="18"/>
                <w:lang w:val="es-ES" w:eastAsia="ar-SA"/>
              </w:rPr>
              <w:t xml:space="preserve"> Inc., </w:t>
            </w:r>
            <w:proofErr w:type="spellStart"/>
            <w:r w:rsidRPr="00AA37B4">
              <w:rPr>
                <w:rFonts w:eastAsia="Times New Roman"/>
                <w:szCs w:val="18"/>
                <w:lang w:val="es-ES" w:eastAsia="ar-SA"/>
              </w:rPr>
              <w:t>Nvidia</w:t>
            </w:r>
            <w:proofErr w:type="spellEnd"/>
            <w:r w:rsidRPr="00AA37B4">
              <w:rPr>
                <w:rFonts w:eastAsia="Times New Roman"/>
                <w:szCs w:val="18"/>
                <w:lang w:val="es-ES" w:eastAsia="ar-SA"/>
              </w:rPr>
              <w:t>, Toyota, 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D22B06D" w14:textId="6B416B07" w:rsidR="00422F99" w:rsidRPr="00AA37B4" w:rsidRDefault="00422F99" w:rsidP="00144FC3">
            <w:pPr>
              <w:snapToGrid w:val="0"/>
              <w:spacing w:after="0" w:line="240" w:lineRule="auto"/>
              <w:rPr>
                <w:rFonts w:eastAsia="Times New Roman"/>
                <w:szCs w:val="18"/>
                <w:lang w:eastAsia="ar-SA"/>
              </w:rPr>
            </w:pPr>
            <w:r w:rsidRPr="00AA37B4">
              <w:rPr>
                <w:rFonts w:eastAsia="Times New Roman"/>
                <w:szCs w:val="18"/>
                <w:lang w:eastAsia="ar-SA"/>
              </w:rPr>
              <w:t xml:space="preserve">Use case on Computing Service enabling personal AI agent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66D74606" w14:textId="2A0AB165" w:rsidR="00422F99" w:rsidRPr="00AA37B4" w:rsidRDefault="00AA37B4" w:rsidP="00144FC3">
            <w:pPr>
              <w:snapToGrid w:val="0"/>
              <w:spacing w:after="0" w:line="240" w:lineRule="auto"/>
              <w:rPr>
                <w:rFonts w:eastAsia="Times New Roman" w:cs="Arial"/>
                <w:szCs w:val="18"/>
                <w:lang w:val="de-DE" w:eastAsia="ar-SA"/>
              </w:rPr>
            </w:pPr>
            <w:r w:rsidRPr="00AA37B4">
              <w:rPr>
                <w:rFonts w:eastAsia="Times New Roman" w:cs="Arial"/>
                <w:szCs w:val="18"/>
                <w:lang w:val="de-DE" w:eastAsia="ar-SA"/>
              </w:rPr>
              <w:t>Revised to S1-252681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4DD8490" w14:textId="67F38A3F" w:rsidR="00422F99" w:rsidRPr="00AA37B4" w:rsidRDefault="00422F99" w:rsidP="00144FC3">
            <w:pPr>
              <w:spacing w:after="0" w:line="240" w:lineRule="auto"/>
              <w:rPr>
                <w:rFonts w:eastAsia="Arial Unicode MS" w:cs="Arial"/>
                <w:szCs w:val="18"/>
                <w:lang w:val="de-DE" w:eastAsia="ar-SA"/>
              </w:rPr>
            </w:pPr>
            <w:r w:rsidRPr="00AA37B4">
              <w:rPr>
                <w:rFonts w:eastAsia="Arial Unicode MS" w:cs="Arial"/>
                <w:i/>
                <w:szCs w:val="18"/>
                <w:lang w:val="de-DE" w:eastAsia="ar-SA"/>
              </w:rPr>
              <w:t>Revision of S1-252132.</w:t>
            </w:r>
          </w:p>
          <w:p w14:paraId="6BA63AE7" w14:textId="1CE1288E" w:rsidR="00422F99" w:rsidRPr="00AA37B4" w:rsidRDefault="00422F99" w:rsidP="00144FC3">
            <w:pPr>
              <w:spacing w:after="0" w:line="240" w:lineRule="auto"/>
              <w:rPr>
                <w:rFonts w:eastAsia="Arial Unicode MS" w:cs="Arial"/>
                <w:szCs w:val="18"/>
                <w:lang w:val="de-DE" w:eastAsia="ar-SA"/>
              </w:rPr>
            </w:pPr>
            <w:r w:rsidRPr="00AA37B4">
              <w:rPr>
                <w:rFonts w:eastAsia="Arial Unicode MS" w:cs="Arial"/>
                <w:szCs w:val="18"/>
                <w:lang w:val="de-DE" w:eastAsia="ar-SA"/>
              </w:rPr>
              <w:t>Revision of S1-252659.</w:t>
            </w:r>
          </w:p>
        </w:tc>
      </w:tr>
      <w:tr w:rsidR="00AA37B4" w:rsidRPr="002B5B90" w14:paraId="007D1F70" w14:textId="77777777" w:rsidTr="00AA01D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3B24CB45" w14:textId="5A6E859B" w:rsidR="00AA37B4" w:rsidRPr="00AA01D7" w:rsidRDefault="00AA37B4" w:rsidP="00144FC3">
            <w:pPr>
              <w:snapToGrid w:val="0"/>
              <w:spacing w:after="0" w:line="240" w:lineRule="auto"/>
              <w:rPr>
                <w:rFonts w:eastAsia="Times New Roman"/>
                <w:szCs w:val="18"/>
                <w:lang w:eastAsia="ar-SA"/>
              </w:rPr>
            </w:pPr>
            <w:proofErr w:type="spellStart"/>
            <w:r w:rsidRPr="00AA01D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D96F4C7" w14:textId="14D61C30" w:rsidR="00AA37B4" w:rsidRPr="00AA01D7" w:rsidRDefault="00AA37B4" w:rsidP="00144FC3">
            <w:pPr>
              <w:snapToGrid w:val="0"/>
              <w:spacing w:after="0" w:line="240" w:lineRule="auto"/>
            </w:pPr>
            <w:hyperlink r:id="rId958" w:history="1">
              <w:r w:rsidRPr="00AA01D7">
                <w:rPr>
                  <w:rStyle w:val="Hyperlink"/>
                  <w:rFonts w:cs="Arial"/>
                  <w:color w:val="auto"/>
                </w:rPr>
                <w:t>S1-2</w:t>
              </w:r>
              <w:r w:rsidRPr="00AA01D7">
                <w:rPr>
                  <w:rStyle w:val="Hyperlink"/>
                  <w:rFonts w:cs="Arial"/>
                  <w:color w:val="auto"/>
                </w:rPr>
                <w:t>5</w:t>
              </w:r>
              <w:r w:rsidRPr="00AA01D7">
                <w:rPr>
                  <w:rStyle w:val="Hyperlink"/>
                  <w:rFonts w:cs="Arial"/>
                  <w:color w:val="auto"/>
                </w:rPr>
                <w:t>2681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339408B" w14:textId="3529C446" w:rsidR="00AA37B4" w:rsidRPr="00AA01D7" w:rsidRDefault="00AA37B4" w:rsidP="00144FC3">
            <w:pPr>
              <w:snapToGrid w:val="0"/>
              <w:spacing w:after="0" w:line="240" w:lineRule="auto"/>
              <w:rPr>
                <w:rFonts w:eastAsia="Times New Roman"/>
                <w:szCs w:val="18"/>
                <w:lang w:val="es-ES" w:eastAsia="ar-SA"/>
              </w:rPr>
            </w:pPr>
            <w:proofErr w:type="spellStart"/>
            <w:r w:rsidRPr="00AA01D7">
              <w:rPr>
                <w:rFonts w:eastAsia="Times New Roman"/>
                <w:szCs w:val="18"/>
                <w:lang w:val="es-ES" w:eastAsia="ar-SA"/>
              </w:rPr>
              <w:t>MediaTek</w:t>
            </w:r>
            <w:proofErr w:type="spellEnd"/>
            <w:r w:rsidRPr="00AA01D7">
              <w:rPr>
                <w:rFonts w:eastAsia="Times New Roman"/>
                <w:szCs w:val="18"/>
                <w:lang w:val="es-ES" w:eastAsia="ar-SA"/>
              </w:rPr>
              <w:t xml:space="preserve"> Inc., </w:t>
            </w:r>
            <w:proofErr w:type="spellStart"/>
            <w:r w:rsidRPr="00AA01D7">
              <w:rPr>
                <w:rFonts w:eastAsia="Times New Roman"/>
                <w:szCs w:val="18"/>
                <w:lang w:val="es-ES" w:eastAsia="ar-SA"/>
              </w:rPr>
              <w:t>Nvidia</w:t>
            </w:r>
            <w:proofErr w:type="spellEnd"/>
            <w:r w:rsidRPr="00AA01D7">
              <w:rPr>
                <w:rFonts w:eastAsia="Times New Roman"/>
                <w:szCs w:val="18"/>
                <w:lang w:val="es-ES" w:eastAsia="ar-SA"/>
              </w:rPr>
              <w:t>, Toyota, vivo</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66E14EC" w14:textId="1E5B770A" w:rsidR="00AA37B4" w:rsidRPr="00AA01D7" w:rsidRDefault="00AA37B4" w:rsidP="00144FC3">
            <w:pPr>
              <w:snapToGrid w:val="0"/>
              <w:spacing w:after="0" w:line="240" w:lineRule="auto"/>
              <w:rPr>
                <w:rFonts w:eastAsia="Times New Roman"/>
                <w:szCs w:val="18"/>
                <w:lang w:eastAsia="ar-SA"/>
              </w:rPr>
            </w:pPr>
            <w:r w:rsidRPr="00AA01D7">
              <w:rPr>
                <w:rFonts w:eastAsia="Times New Roman"/>
                <w:szCs w:val="18"/>
                <w:lang w:eastAsia="ar-SA"/>
              </w:rPr>
              <w:t xml:space="preserve">Use case on Computing Service enabling personal AI agent </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8258875" w14:textId="6A98020E" w:rsidR="00AA37B4" w:rsidRPr="00AA01D7" w:rsidRDefault="00AA01D7" w:rsidP="00144FC3">
            <w:pPr>
              <w:snapToGrid w:val="0"/>
              <w:spacing w:after="0" w:line="240" w:lineRule="auto"/>
              <w:rPr>
                <w:rFonts w:eastAsia="Times New Roman" w:cs="Arial"/>
                <w:szCs w:val="18"/>
                <w:lang w:val="de-DE" w:eastAsia="ar-SA"/>
              </w:rPr>
            </w:pPr>
            <w:r w:rsidRPr="00AA01D7">
              <w:rPr>
                <w:rFonts w:eastAsia="Times New Roman" w:cs="Arial"/>
                <w:szCs w:val="18"/>
                <w:lang w:val="de-DE" w:eastAsia="ar-SA"/>
              </w:rPr>
              <w:t>Revised to S1-252972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4365F91C" w14:textId="77777777" w:rsidR="00AA37B4" w:rsidRPr="00AA01D7" w:rsidRDefault="00AA37B4" w:rsidP="00AA37B4">
            <w:pPr>
              <w:spacing w:after="0" w:line="240" w:lineRule="auto"/>
              <w:rPr>
                <w:rFonts w:eastAsia="Arial Unicode MS" w:cs="Arial"/>
                <w:i/>
                <w:szCs w:val="18"/>
                <w:lang w:val="de-DE" w:eastAsia="ar-SA"/>
              </w:rPr>
            </w:pPr>
            <w:r w:rsidRPr="00AA01D7">
              <w:rPr>
                <w:rFonts w:eastAsia="Arial Unicode MS" w:cs="Arial"/>
                <w:i/>
                <w:szCs w:val="18"/>
                <w:lang w:val="de-DE" w:eastAsia="ar-SA"/>
              </w:rPr>
              <w:t>Revision of S1-252132.</w:t>
            </w:r>
          </w:p>
          <w:p w14:paraId="29984C63" w14:textId="3A12862E" w:rsidR="00AA37B4" w:rsidRPr="00AA01D7" w:rsidRDefault="00AA37B4" w:rsidP="00AA37B4">
            <w:pPr>
              <w:spacing w:after="0" w:line="240" w:lineRule="auto"/>
              <w:rPr>
                <w:rFonts w:eastAsia="Arial Unicode MS" w:cs="Arial"/>
                <w:szCs w:val="18"/>
                <w:lang w:val="de-DE" w:eastAsia="ar-SA"/>
              </w:rPr>
            </w:pPr>
            <w:r w:rsidRPr="00AA01D7">
              <w:rPr>
                <w:rFonts w:eastAsia="Arial Unicode MS" w:cs="Arial"/>
                <w:i/>
                <w:szCs w:val="18"/>
                <w:lang w:val="de-DE" w:eastAsia="ar-SA"/>
              </w:rPr>
              <w:t>Revision of S1-252659.</w:t>
            </w:r>
          </w:p>
          <w:p w14:paraId="52F0F1E7" w14:textId="5D087C60" w:rsidR="00AA37B4" w:rsidRPr="00AA01D7" w:rsidRDefault="00AA37B4" w:rsidP="00144FC3">
            <w:pPr>
              <w:spacing w:after="0" w:line="240" w:lineRule="auto"/>
              <w:rPr>
                <w:rFonts w:eastAsia="Arial Unicode MS" w:cs="Arial"/>
                <w:szCs w:val="18"/>
                <w:lang w:val="de-DE" w:eastAsia="ar-SA"/>
              </w:rPr>
            </w:pPr>
            <w:r w:rsidRPr="00AA01D7">
              <w:rPr>
                <w:rFonts w:eastAsia="Arial Unicode MS" w:cs="Arial"/>
                <w:szCs w:val="18"/>
                <w:lang w:val="de-DE" w:eastAsia="ar-SA"/>
              </w:rPr>
              <w:t>Revision of S1-252672.</w:t>
            </w:r>
          </w:p>
        </w:tc>
      </w:tr>
      <w:tr w:rsidR="00AA01D7" w:rsidRPr="002B5B90" w14:paraId="2E53A13C" w14:textId="77777777" w:rsidTr="00AA01D7">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D8C1D0F" w14:textId="00F4C565" w:rsidR="00AA01D7" w:rsidRPr="00AA01D7" w:rsidRDefault="00AA01D7" w:rsidP="00144FC3">
            <w:pPr>
              <w:snapToGrid w:val="0"/>
              <w:spacing w:after="0" w:line="240" w:lineRule="auto"/>
              <w:rPr>
                <w:rFonts w:eastAsia="Times New Roman"/>
                <w:szCs w:val="18"/>
                <w:lang w:eastAsia="ar-SA"/>
              </w:rPr>
            </w:pPr>
            <w:proofErr w:type="spellStart"/>
            <w:r w:rsidRPr="00AA01D7">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0343C116" w14:textId="1E4CBCD4" w:rsidR="00AA01D7" w:rsidRPr="00AA01D7" w:rsidRDefault="00AA01D7" w:rsidP="00144FC3">
            <w:pPr>
              <w:snapToGrid w:val="0"/>
              <w:spacing w:after="0" w:line="240" w:lineRule="auto"/>
              <w:rPr>
                <w:rFonts w:cs="Arial"/>
              </w:rPr>
            </w:pPr>
            <w:hyperlink r:id="rId959" w:history="1">
              <w:r w:rsidRPr="00AA01D7">
                <w:rPr>
                  <w:rStyle w:val="Hyperlink"/>
                  <w:rFonts w:cs="Arial"/>
                  <w:color w:val="auto"/>
                </w:rPr>
                <w:t>S1-252972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9532D8D" w14:textId="67C7B976" w:rsidR="00AA01D7" w:rsidRPr="00AA01D7" w:rsidRDefault="00AA01D7" w:rsidP="00144FC3">
            <w:pPr>
              <w:snapToGrid w:val="0"/>
              <w:spacing w:after="0" w:line="240" w:lineRule="auto"/>
              <w:rPr>
                <w:rFonts w:eastAsia="Times New Roman"/>
                <w:szCs w:val="18"/>
                <w:lang w:val="es-ES" w:eastAsia="ar-SA"/>
              </w:rPr>
            </w:pPr>
            <w:proofErr w:type="spellStart"/>
            <w:r w:rsidRPr="00AA01D7">
              <w:rPr>
                <w:rFonts w:eastAsia="Times New Roman"/>
                <w:szCs w:val="18"/>
                <w:lang w:val="es-ES" w:eastAsia="ar-SA"/>
              </w:rPr>
              <w:t>MediaTek</w:t>
            </w:r>
            <w:proofErr w:type="spellEnd"/>
            <w:r w:rsidRPr="00AA01D7">
              <w:rPr>
                <w:rFonts w:eastAsia="Times New Roman"/>
                <w:szCs w:val="18"/>
                <w:lang w:val="es-ES" w:eastAsia="ar-SA"/>
              </w:rPr>
              <w:t xml:space="preserve"> Inc., </w:t>
            </w:r>
            <w:proofErr w:type="spellStart"/>
            <w:r w:rsidRPr="00AA01D7">
              <w:rPr>
                <w:rFonts w:eastAsia="Times New Roman"/>
                <w:szCs w:val="18"/>
                <w:lang w:val="es-ES" w:eastAsia="ar-SA"/>
              </w:rPr>
              <w:t>Nvidia</w:t>
            </w:r>
            <w:proofErr w:type="spellEnd"/>
            <w:r w:rsidRPr="00AA01D7">
              <w:rPr>
                <w:rFonts w:eastAsia="Times New Roman"/>
                <w:szCs w:val="18"/>
                <w:lang w:val="es-ES" w:eastAsia="ar-SA"/>
              </w:rPr>
              <w:t>, Toyota, vivo</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7075BC8" w14:textId="7422C9FE" w:rsidR="00AA01D7" w:rsidRPr="00AA01D7" w:rsidRDefault="00AA01D7" w:rsidP="00144FC3">
            <w:pPr>
              <w:snapToGrid w:val="0"/>
              <w:spacing w:after="0" w:line="240" w:lineRule="auto"/>
              <w:rPr>
                <w:rFonts w:eastAsia="Times New Roman"/>
                <w:szCs w:val="18"/>
                <w:lang w:eastAsia="ar-SA"/>
              </w:rPr>
            </w:pPr>
            <w:r w:rsidRPr="00AA01D7">
              <w:rPr>
                <w:rFonts w:eastAsia="Times New Roman"/>
                <w:szCs w:val="18"/>
                <w:lang w:eastAsia="ar-SA"/>
              </w:rPr>
              <w:t xml:space="preserve">Use case on Computing Service enabling personal AI agent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2058E52B" w14:textId="2ABCAAFB" w:rsidR="00AA01D7" w:rsidRPr="00AA01D7" w:rsidRDefault="00AA01D7" w:rsidP="00144FC3">
            <w:pPr>
              <w:snapToGrid w:val="0"/>
              <w:spacing w:after="0" w:line="240" w:lineRule="auto"/>
              <w:rPr>
                <w:rFonts w:eastAsia="Times New Roman" w:cs="Arial"/>
                <w:szCs w:val="18"/>
                <w:lang w:val="de-DE" w:eastAsia="ar-SA"/>
              </w:rPr>
            </w:pPr>
            <w:r w:rsidRPr="00AA01D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E6B896D" w14:textId="77777777" w:rsidR="00AA01D7" w:rsidRPr="00AA01D7" w:rsidRDefault="00AA01D7" w:rsidP="00AA01D7">
            <w:pPr>
              <w:spacing w:after="0" w:line="240" w:lineRule="auto"/>
              <w:rPr>
                <w:rFonts w:eastAsia="Arial Unicode MS" w:cs="Arial"/>
                <w:i/>
                <w:szCs w:val="18"/>
                <w:lang w:val="de-DE" w:eastAsia="ar-SA"/>
              </w:rPr>
            </w:pPr>
            <w:r w:rsidRPr="00AA01D7">
              <w:rPr>
                <w:rFonts w:eastAsia="Arial Unicode MS" w:cs="Arial"/>
                <w:i/>
                <w:szCs w:val="18"/>
                <w:lang w:val="de-DE" w:eastAsia="ar-SA"/>
              </w:rPr>
              <w:t>Revision of S1-252132.</w:t>
            </w:r>
          </w:p>
          <w:p w14:paraId="5E840046" w14:textId="77777777" w:rsidR="00AA01D7" w:rsidRPr="00AA01D7" w:rsidRDefault="00AA01D7" w:rsidP="00AA01D7">
            <w:pPr>
              <w:spacing w:after="0" w:line="240" w:lineRule="auto"/>
              <w:rPr>
                <w:rFonts w:eastAsia="Arial Unicode MS" w:cs="Arial"/>
                <w:i/>
                <w:szCs w:val="18"/>
                <w:lang w:val="de-DE" w:eastAsia="ar-SA"/>
              </w:rPr>
            </w:pPr>
            <w:r w:rsidRPr="00AA01D7">
              <w:rPr>
                <w:rFonts w:eastAsia="Arial Unicode MS" w:cs="Arial"/>
                <w:i/>
                <w:szCs w:val="18"/>
                <w:lang w:val="de-DE" w:eastAsia="ar-SA"/>
              </w:rPr>
              <w:t>Revision of S1-252659.</w:t>
            </w:r>
          </w:p>
          <w:p w14:paraId="0662D07F" w14:textId="090B69EE" w:rsidR="00AA01D7" w:rsidRPr="00AA01D7" w:rsidRDefault="00AA01D7" w:rsidP="00AA01D7">
            <w:pPr>
              <w:spacing w:after="0" w:line="240" w:lineRule="auto"/>
              <w:rPr>
                <w:rFonts w:eastAsia="Arial Unicode MS" w:cs="Arial"/>
                <w:szCs w:val="18"/>
                <w:lang w:val="de-DE" w:eastAsia="ar-SA"/>
              </w:rPr>
            </w:pPr>
            <w:r w:rsidRPr="00AA01D7">
              <w:rPr>
                <w:rFonts w:eastAsia="Arial Unicode MS" w:cs="Arial"/>
                <w:i/>
                <w:szCs w:val="18"/>
                <w:lang w:val="de-DE" w:eastAsia="ar-SA"/>
              </w:rPr>
              <w:t>Revision of S1-252672.</w:t>
            </w:r>
          </w:p>
          <w:p w14:paraId="3EACDA70" w14:textId="77777777" w:rsidR="00AA01D7" w:rsidRPr="00AA01D7" w:rsidRDefault="00AA01D7" w:rsidP="00AA37B4">
            <w:pPr>
              <w:spacing w:after="0" w:line="240" w:lineRule="auto"/>
              <w:rPr>
                <w:rFonts w:eastAsia="Arial Unicode MS" w:cs="Arial"/>
                <w:szCs w:val="18"/>
                <w:lang w:val="de-DE" w:eastAsia="ar-SA"/>
              </w:rPr>
            </w:pPr>
            <w:r w:rsidRPr="00AA01D7">
              <w:rPr>
                <w:rFonts w:eastAsia="Arial Unicode MS" w:cs="Arial"/>
                <w:szCs w:val="18"/>
                <w:lang w:val="de-DE" w:eastAsia="ar-SA"/>
              </w:rPr>
              <w:t>Revision of S1-252681.</w:t>
            </w:r>
          </w:p>
          <w:p w14:paraId="27996DE3" w14:textId="77777777" w:rsidR="00AA01D7" w:rsidRDefault="00AA01D7" w:rsidP="00AA37B4">
            <w:pPr>
              <w:spacing w:after="0" w:line="240" w:lineRule="auto"/>
            </w:pPr>
            <w:r w:rsidRPr="00AA01D7">
              <w:rPr>
                <w:rFonts w:eastAsia="Arial Unicode MS" w:cs="Arial"/>
                <w:szCs w:val="18"/>
                <w:lang w:val="de-DE" w:eastAsia="ar-SA"/>
              </w:rPr>
              <w:t xml:space="preserve">Delete PR#3 and PR#5 and use </w:t>
            </w:r>
            <w:r w:rsidRPr="00AA01D7">
              <w:t>Comput</w:t>
            </w:r>
            <w:r w:rsidRPr="00AA01D7">
              <w:t xml:space="preserve">ing </w:t>
            </w:r>
            <w:r w:rsidRPr="00AA01D7">
              <w:t>Services</w:t>
            </w:r>
            <w:r w:rsidRPr="00AA01D7">
              <w:t xml:space="preserve"> as terminology.</w:t>
            </w:r>
          </w:p>
          <w:p w14:paraId="0D5C707A" w14:textId="72684D83" w:rsidR="00AA01D7" w:rsidRPr="00AA01D7" w:rsidRDefault="00AA01D7" w:rsidP="00AA37B4">
            <w:pPr>
              <w:spacing w:after="0" w:line="240" w:lineRule="auto"/>
              <w:rPr>
                <w:rFonts w:eastAsia="Arial Unicode MS" w:cs="Arial"/>
                <w:szCs w:val="18"/>
                <w:lang w:val="de-DE" w:eastAsia="ar-SA"/>
              </w:rPr>
            </w:pPr>
          </w:p>
        </w:tc>
      </w:tr>
      <w:tr w:rsidR="00144FC3" w:rsidRPr="002B5B90" w14:paraId="06B88AF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575E802" w14:textId="77777777" w:rsidR="00144FC3" w:rsidRPr="006429C6" w:rsidRDefault="00144FC3" w:rsidP="00144FC3">
            <w:pPr>
              <w:snapToGrid w:val="0"/>
              <w:spacing w:after="0" w:line="240" w:lineRule="auto"/>
              <w:rPr>
                <w:rFonts w:eastAsia="Times New Roman"/>
                <w:szCs w:val="18"/>
                <w:lang w:eastAsia="ar-SA"/>
              </w:rPr>
            </w:pPr>
            <w:proofErr w:type="spellStart"/>
            <w:r w:rsidRPr="006429C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3752614E" w14:textId="696C20F2" w:rsidR="00144FC3" w:rsidRPr="006429C6" w:rsidRDefault="00514212" w:rsidP="00144FC3">
            <w:pPr>
              <w:snapToGrid w:val="0"/>
              <w:spacing w:after="0" w:line="240" w:lineRule="auto"/>
              <w:rPr>
                <w:rFonts w:eastAsia="Times New Roman"/>
                <w:szCs w:val="18"/>
                <w:lang w:eastAsia="ar-SA"/>
              </w:rPr>
            </w:pPr>
            <w:hyperlink r:id="rId960" w:history="1">
              <w:r w:rsidR="00144FC3" w:rsidRPr="006429C6">
                <w:rPr>
                  <w:rStyle w:val="Hyperlink"/>
                  <w:rFonts w:eastAsia="Times New Roman" w:cs="Arial"/>
                  <w:color w:val="auto"/>
                  <w:szCs w:val="18"/>
                  <w:lang w:eastAsia="ar-SA"/>
                </w:rPr>
                <w:t>S1-252192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6E6BB93C" w14:textId="77777777" w:rsidR="00144FC3" w:rsidRPr="006429C6" w:rsidRDefault="00144FC3" w:rsidP="00144FC3">
            <w:pPr>
              <w:snapToGrid w:val="0"/>
              <w:spacing w:after="0" w:line="240" w:lineRule="auto"/>
              <w:rPr>
                <w:rFonts w:eastAsia="Times New Roman"/>
                <w:szCs w:val="18"/>
                <w:lang w:eastAsia="ar-SA"/>
              </w:rPr>
            </w:pPr>
            <w:r w:rsidRPr="006429C6">
              <w:rPr>
                <w:rFonts w:eastAsia="Times New Roman"/>
                <w:szCs w:val="18"/>
                <w:lang w:eastAsia="ar-SA"/>
              </w:rPr>
              <w:t>Nokia, KPN, Softbank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35AE3313" w14:textId="77777777" w:rsidR="00144FC3" w:rsidRPr="006429C6" w:rsidRDefault="00144FC3" w:rsidP="00144FC3">
            <w:pPr>
              <w:snapToGrid w:val="0"/>
              <w:spacing w:after="0" w:line="240" w:lineRule="auto"/>
              <w:rPr>
                <w:rFonts w:eastAsia="Times New Roman"/>
                <w:szCs w:val="18"/>
                <w:lang w:eastAsia="ar-SA"/>
              </w:rPr>
            </w:pPr>
            <w:r w:rsidRPr="006429C6">
              <w:rPr>
                <w:rFonts w:eastAsia="Times New Roman"/>
                <w:szCs w:val="18"/>
                <w:lang w:eastAsia="ar-SA"/>
              </w:rPr>
              <w:t>New use case on Compute Service Discovery in Coordination with the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6EA388A" w14:textId="77777777" w:rsidR="00144FC3" w:rsidRPr="006429C6" w:rsidRDefault="00144FC3" w:rsidP="00144FC3">
            <w:pPr>
              <w:snapToGrid w:val="0"/>
              <w:spacing w:after="0" w:line="240" w:lineRule="auto"/>
              <w:rPr>
                <w:rFonts w:eastAsia="Times New Roman" w:cs="Arial"/>
                <w:szCs w:val="18"/>
                <w:lang w:val="de-DE" w:eastAsia="ar-SA"/>
              </w:rPr>
            </w:pPr>
            <w:r w:rsidRPr="006429C6">
              <w:rPr>
                <w:rFonts w:eastAsia="Times New Roman" w:cs="Arial"/>
                <w:szCs w:val="18"/>
                <w:lang w:val="de-DE" w:eastAsia="ar-SA"/>
              </w:rPr>
              <w:t>Revised to S1-252660</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128801C5" w14:textId="77777777" w:rsidR="00144FC3" w:rsidRPr="006429C6" w:rsidRDefault="00144FC3" w:rsidP="00144FC3">
            <w:pPr>
              <w:spacing w:after="0" w:line="240" w:lineRule="auto"/>
              <w:rPr>
                <w:rFonts w:eastAsia="Arial Unicode MS" w:cs="Arial"/>
                <w:szCs w:val="18"/>
                <w:lang w:val="de-DE" w:eastAsia="ar-SA"/>
              </w:rPr>
            </w:pPr>
          </w:p>
        </w:tc>
      </w:tr>
      <w:tr w:rsidR="00144FC3" w:rsidRPr="002B5B90" w14:paraId="4772C03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0B788CE" w14:textId="77777777" w:rsidR="00144FC3" w:rsidRPr="00CA73C7" w:rsidRDefault="00144FC3" w:rsidP="00144FC3">
            <w:pPr>
              <w:snapToGrid w:val="0"/>
              <w:spacing w:after="0" w:line="240" w:lineRule="auto"/>
              <w:rPr>
                <w:rFonts w:eastAsia="Times New Roman"/>
                <w:szCs w:val="18"/>
                <w:lang w:eastAsia="ar-SA"/>
              </w:rPr>
            </w:pPr>
            <w:proofErr w:type="spellStart"/>
            <w:r w:rsidRPr="00CA73C7">
              <w:rPr>
                <w:rFonts w:eastAsia="Times New Roman"/>
                <w:szCs w:val="18"/>
                <w:lang w:eastAsia="ar-SA"/>
              </w:rPr>
              <w:lastRenderedPageBreak/>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C0842B1" w14:textId="1B2E7E8B" w:rsidR="00144FC3" w:rsidRPr="00CA73C7" w:rsidRDefault="00514212" w:rsidP="00144FC3">
            <w:pPr>
              <w:snapToGrid w:val="0"/>
              <w:spacing w:after="0" w:line="240" w:lineRule="auto"/>
            </w:pPr>
            <w:hyperlink r:id="rId961" w:history="1">
              <w:r w:rsidR="00144FC3" w:rsidRPr="00CA73C7">
                <w:rPr>
                  <w:rStyle w:val="Hyperlink"/>
                  <w:rFonts w:cs="Arial"/>
                  <w:color w:val="auto"/>
                </w:rPr>
                <w:t>S1-252660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3F363E1" w14:textId="77777777" w:rsidR="00144FC3" w:rsidRPr="00CA73C7" w:rsidRDefault="00144FC3" w:rsidP="00144FC3">
            <w:pPr>
              <w:snapToGrid w:val="0"/>
              <w:spacing w:after="0" w:line="240" w:lineRule="auto"/>
              <w:rPr>
                <w:rFonts w:eastAsia="Times New Roman"/>
                <w:szCs w:val="18"/>
                <w:lang w:eastAsia="ar-SA"/>
              </w:rPr>
            </w:pPr>
            <w:r w:rsidRPr="00CA73C7">
              <w:rPr>
                <w:rFonts w:eastAsia="Times New Roman"/>
                <w:szCs w:val="18"/>
                <w:lang w:eastAsia="ar-SA"/>
              </w:rPr>
              <w:t>Nokia, KPN, Softbank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B4B97F0" w14:textId="77777777" w:rsidR="00144FC3" w:rsidRPr="00CA73C7" w:rsidRDefault="00144FC3" w:rsidP="00144FC3">
            <w:pPr>
              <w:snapToGrid w:val="0"/>
              <w:spacing w:after="0" w:line="240" w:lineRule="auto"/>
              <w:rPr>
                <w:rFonts w:eastAsia="Times New Roman"/>
                <w:szCs w:val="18"/>
                <w:lang w:eastAsia="ar-SA"/>
              </w:rPr>
            </w:pPr>
            <w:r w:rsidRPr="00CA73C7">
              <w:rPr>
                <w:rFonts w:eastAsia="Times New Roman"/>
                <w:szCs w:val="18"/>
                <w:lang w:eastAsia="ar-SA"/>
              </w:rPr>
              <w:t>New use case on Compute Service Discovery in Coordination with the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E10ACEC" w14:textId="77777777" w:rsidR="00144FC3" w:rsidRPr="00CA73C7" w:rsidRDefault="00144FC3" w:rsidP="00144FC3">
            <w:pPr>
              <w:snapToGrid w:val="0"/>
              <w:spacing w:after="0" w:line="240" w:lineRule="auto"/>
              <w:rPr>
                <w:rFonts w:eastAsia="Times New Roman" w:cs="Arial"/>
                <w:szCs w:val="18"/>
                <w:lang w:val="de-DE" w:eastAsia="ar-SA"/>
              </w:rPr>
            </w:pPr>
            <w:r w:rsidRPr="00CA73C7">
              <w:rPr>
                <w:rFonts w:eastAsia="Times New Roman" w:cs="Arial"/>
                <w:szCs w:val="18"/>
                <w:lang w:val="de-DE" w:eastAsia="ar-SA"/>
              </w:rPr>
              <w:t>Revised to S1-252667</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0C6D8A9" w14:textId="77777777" w:rsidR="00144FC3" w:rsidRPr="00CA73C7" w:rsidRDefault="00144FC3" w:rsidP="00144FC3">
            <w:pPr>
              <w:spacing w:after="0" w:line="240" w:lineRule="auto"/>
              <w:rPr>
                <w:rFonts w:eastAsia="Arial Unicode MS" w:cs="Arial"/>
                <w:szCs w:val="18"/>
                <w:lang w:val="de-DE" w:eastAsia="ar-SA"/>
              </w:rPr>
            </w:pPr>
            <w:r w:rsidRPr="00CA73C7">
              <w:rPr>
                <w:rFonts w:eastAsia="Arial Unicode MS" w:cs="Arial"/>
                <w:szCs w:val="18"/>
                <w:lang w:val="de-DE" w:eastAsia="ar-SA"/>
              </w:rPr>
              <w:t>Revision of S1-252192.</w:t>
            </w:r>
          </w:p>
        </w:tc>
      </w:tr>
      <w:tr w:rsidR="00144FC3" w:rsidRPr="002B5B90" w14:paraId="145AC695" w14:textId="77777777" w:rsidTr="004F4F2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84491EA" w14:textId="77777777" w:rsidR="00144FC3" w:rsidRPr="00422F99" w:rsidRDefault="00144FC3" w:rsidP="00144FC3">
            <w:pPr>
              <w:snapToGrid w:val="0"/>
              <w:spacing w:after="0" w:line="240" w:lineRule="auto"/>
              <w:rPr>
                <w:rFonts w:eastAsia="Times New Roman"/>
                <w:szCs w:val="18"/>
                <w:lang w:eastAsia="ar-SA"/>
              </w:rPr>
            </w:pPr>
            <w:proofErr w:type="spellStart"/>
            <w:r w:rsidRPr="00422F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99E7DA0" w14:textId="0F339C55" w:rsidR="00144FC3" w:rsidRPr="00422F99" w:rsidRDefault="00514212" w:rsidP="00144FC3">
            <w:pPr>
              <w:snapToGrid w:val="0"/>
              <w:spacing w:after="0" w:line="240" w:lineRule="auto"/>
              <w:rPr>
                <w:rFonts w:cs="Arial"/>
              </w:rPr>
            </w:pPr>
            <w:hyperlink r:id="rId962" w:history="1">
              <w:r w:rsidR="00144FC3" w:rsidRPr="00422F99">
                <w:rPr>
                  <w:rStyle w:val="Hyperlink"/>
                  <w:rFonts w:cs="Arial"/>
                  <w:color w:val="auto"/>
                </w:rPr>
                <w:t>S1-252667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0461EC4" w14:textId="77777777" w:rsidR="00144FC3" w:rsidRPr="00422F99" w:rsidRDefault="00144FC3" w:rsidP="00144FC3">
            <w:pPr>
              <w:snapToGrid w:val="0"/>
              <w:spacing w:after="0" w:line="240" w:lineRule="auto"/>
              <w:rPr>
                <w:rFonts w:eastAsia="Times New Roman"/>
                <w:szCs w:val="18"/>
                <w:lang w:eastAsia="ar-SA"/>
              </w:rPr>
            </w:pPr>
            <w:r w:rsidRPr="00422F99">
              <w:rPr>
                <w:rFonts w:eastAsia="Times New Roman"/>
                <w:szCs w:val="18"/>
                <w:lang w:eastAsia="ar-SA"/>
              </w:rPr>
              <w:t>Nokia, KPN, Softbank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D173585" w14:textId="77777777" w:rsidR="00144FC3" w:rsidRPr="00422F99" w:rsidRDefault="00144FC3" w:rsidP="00144FC3">
            <w:pPr>
              <w:snapToGrid w:val="0"/>
              <w:spacing w:after="0" w:line="240" w:lineRule="auto"/>
              <w:rPr>
                <w:rFonts w:eastAsia="Times New Roman"/>
                <w:szCs w:val="18"/>
                <w:lang w:eastAsia="ar-SA"/>
              </w:rPr>
            </w:pPr>
            <w:r w:rsidRPr="00422F99">
              <w:rPr>
                <w:rFonts w:eastAsia="Times New Roman"/>
                <w:szCs w:val="18"/>
                <w:lang w:eastAsia="ar-SA"/>
              </w:rPr>
              <w:t>New use case on Compute Service Discovery in Coordination with the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E6D13F3" w14:textId="3827743D" w:rsidR="00144FC3" w:rsidRPr="00422F99" w:rsidRDefault="00422F99" w:rsidP="00144FC3">
            <w:pPr>
              <w:snapToGrid w:val="0"/>
              <w:spacing w:after="0" w:line="240" w:lineRule="auto"/>
              <w:rPr>
                <w:rFonts w:eastAsia="Times New Roman" w:cs="Arial"/>
                <w:szCs w:val="18"/>
                <w:lang w:val="de-DE" w:eastAsia="ar-SA"/>
              </w:rPr>
            </w:pPr>
            <w:r w:rsidRPr="00422F99">
              <w:rPr>
                <w:rFonts w:eastAsia="Times New Roman" w:cs="Arial"/>
                <w:szCs w:val="18"/>
                <w:lang w:val="de-DE" w:eastAsia="ar-SA"/>
              </w:rPr>
              <w:t>Revised to S1-252673</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9A30295" w14:textId="77777777" w:rsidR="00144FC3" w:rsidRPr="00422F99" w:rsidRDefault="00144FC3" w:rsidP="00144FC3">
            <w:pPr>
              <w:spacing w:after="0" w:line="240" w:lineRule="auto"/>
              <w:rPr>
                <w:rFonts w:eastAsia="Arial Unicode MS" w:cs="Arial"/>
                <w:szCs w:val="18"/>
                <w:lang w:val="de-DE" w:eastAsia="ar-SA"/>
              </w:rPr>
            </w:pPr>
            <w:r w:rsidRPr="00422F99">
              <w:rPr>
                <w:rFonts w:eastAsia="Arial Unicode MS" w:cs="Arial"/>
                <w:i/>
                <w:szCs w:val="18"/>
                <w:lang w:val="de-DE" w:eastAsia="ar-SA"/>
              </w:rPr>
              <w:t>Revision of S1-252192.</w:t>
            </w:r>
          </w:p>
          <w:p w14:paraId="4DA6D589" w14:textId="77777777" w:rsidR="00144FC3" w:rsidRPr="00422F99" w:rsidRDefault="00144FC3" w:rsidP="00144FC3">
            <w:pPr>
              <w:spacing w:after="0" w:line="240" w:lineRule="auto"/>
              <w:rPr>
                <w:rFonts w:eastAsia="Arial Unicode MS" w:cs="Arial"/>
                <w:szCs w:val="18"/>
                <w:lang w:val="de-DE" w:eastAsia="ar-SA"/>
              </w:rPr>
            </w:pPr>
            <w:r w:rsidRPr="00422F99">
              <w:rPr>
                <w:rFonts w:eastAsia="Arial Unicode MS" w:cs="Arial"/>
                <w:szCs w:val="18"/>
                <w:lang w:val="de-DE" w:eastAsia="ar-SA"/>
              </w:rPr>
              <w:t>Revision of S1-252660.</w:t>
            </w:r>
          </w:p>
        </w:tc>
      </w:tr>
      <w:tr w:rsidR="00422F99" w:rsidRPr="002B5B90" w14:paraId="2C79C8CD" w14:textId="77777777" w:rsidTr="004F4F2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630A182" w14:textId="20FFEE9F" w:rsidR="00422F99" w:rsidRPr="004F4F2D" w:rsidRDefault="00422F99" w:rsidP="00144FC3">
            <w:pPr>
              <w:snapToGrid w:val="0"/>
              <w:spacing w:after="0" w:line="240" w:lineRule="auto"/>
              <w:rPr>
                <w:rFonts w:eastAsia="Times New Roman"/>
                <w:szCs w:val="18"/>
                <w:lang w:eastAsia="ar-SA"/>
              </w:rPr>
            </w:pPr>
            <w:proofErr w:type="spellStart"/>
            <w:r w:rsidRPr="004F4F2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2B0B6CB" w14:textId="7786E6C5" w:rsidR="00422F99" w:rsidRPr="004F4F2D" w:rsidRDefault="00514212" w:rsidP="00144FC3">
            <w:pPr>
              <w:snapToGrid w:val="0"/>
              <w:spacing w:after="0" w:line="240" w:lineRule="auto"/>
            </w:pPr>
            <w:hyperlink r:id="rId963" w:history="1">
              <w:r w:rsidR="00422F99" w:rsidRPr="004F4F2D">
                <w:rPr>
                  <w:rStyle w:val="Hyperlink"/>
                  <w:rFonts w:cs="Arial"/>
                  <w:color w:val="auto"/>
                </w:rPr>
                <w:t>S1-25</w:t>
              </w:r>
              <w:r w:rsidR="00422F99" w:rsidRPr="004F4F2D">
                <w:rPr>
                  <w:rStyle w:val="Hyperlink"/>
                  <w:rFonts w:cs="Arial"/>
                  <w:color w:val="auto"/>
                </w:rPr>
                <w:t>2</w:t>
              </w:r>
              <w:r w:rsidR="00422F99" w:rsidRPr="004F4F2D">
                <w:rPr>
                  <w:rStyle w:val="Hyperlink"/>
                  <w:rFonts w:cs="Arial"/>
                  <w:color w:val="auto"/>
                </w:rPr>
                <w:t>673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06156ED" w14:textId="7A808787" w:rsidR="00422F99" w:rsidRPr="004F4F2D" w:rsidRDefault="00422F99" w:rsidP="00144FC3">
            <w:pPr>
              <w:snapToGrid w:val="0"/>
              <w:spacing w:after="0" w:line="240" w:lineRule="auto"/>
              <w:rPr>
                <w:rFonts w:eastAsia="Times New Roman"/>
                <w:szCs w:val="18"/>
                <w:lang w:eastAsia="ar-SA"/>
              </w:rPr>
            </w:pPr>
            <w:r w:rsidRPr="004F4F2D">
              <w:rPr>
                <w:rFonts w:eastAsia="Times New Roman"/>
                <w:szCs w:val="18"/>
                <w:lang w:eastAsia="ar-SA"/>
              </w:rPr>
              <w:t>Nokia, KPN, Softbank</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1507905" w14:textId="2FDC4E7D" w:rsidR="00422F99" w:rsidRPr="004F4F2D" w:rsidRDefault="00422F99" w:rsidP="00144FC3">
            <w:pPr>
              <w:snapToGrid w:val="0"/>
              <w:spacing w:after="0" w:line="240" w:lineRule="auto"/>
              <w:rPr>
                <w:rFonts w:eastAsia="Times New Roman"/>
                <w:szCs w:val="18"/>
                <w:lang w:eastAsia="ar-SA"/>
              </w:rPr>
            </w:pPr>
            <w:r w:rsidRPr="004F4F2D">
              <w:rPr>
                <w:rFonts w:eastAsia="Times New Roman"/>
                <w:szCs w:val="18"/>
                <w:lang w:eastAsia="ar-SA"/>
              </w:rPr>
              <w:t>New use case on Compute Service Discovery in Coordination with the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73F9421" w14:textId="3948C078" w:rsidR="00422F99" w:rsidRPr="004F4F2D" w:rsidRDefault="004F4F2D" w:rsidP="00144FC3">
            <w:pPr>
              <w:snapToGrid w:val="0"/>
              <w:spacing w:after="0" w:line="240" w:lineRule="auto"/>
              <w:rPr>
                <w:rFonts w:eastAsia="Times New Roman" w:cs="Arial"/>
                <w:szCs w:val="18"/>
                <w:lang w:val="de-DE" w:eastAsia="ar-SA"/>
              </w:rPr>
            </w:pPr>
            <w:r w:rsidRPr="004F4F2D">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71DFFAF" w14:textId="77777777" w:rsidR="00422F99" w:rsidRPr="004F4F2D" w:rsidRDefault="00422F99" w:rsidP="00422F99">
            <w:pPr>
              <w:spacing w:after="0" w:line="240" w:lineRule="auto"/>
              <w:rPr>
                <w:rFonts w:eastAsia="Arial Unicode MS" w:cs="Arial"/>
                <w:i/>
                <w:szCs w:val="18"/>
                <w:lang w:val="de-DE" w:eastAsia="ar-SA"/>
              </w:rPr>
            </w:pPr>
            <w:r w:rsidRPr="004F4F2D">
              <w:rPr>
                <w:rFonts w:eastAsia="Arial Unicode MS" w:cs="Arial"/>
                <w:i/>
                <w:szCs w:val="18"/>
                <w:lang w:val="de-DE" w:eastAsia="ar-SA"/>
              </w:rPr>
              <w:t>Revision of S1-252192.</w:t>
            </w:r>
          </w:p>
          <w:p w14:paraId="559ECA32" w14:textId="24E69167" w:rsidR="00422F99" w:rsidRPr="004F4F2D" w:rsidRDefault="00422F99" w:rsidP="00422F99">
            <w:pPr>
              <w:spacing w:after="0" w:line="240" w:lineRule="auto"/>
              <w:rPr>
                <w:rFonts w:eastAsia="Arial Unicode MS" w:cs="Arial"/>
                <w:szCs w:val="18"/>
                <w:lang w:val="de-DE" w:eastAsia="ar-SA"/>
              </w:rPr>
            </w:pPr>
            <w:r w:rsidRPr="004F4F2D">
              <w:rPr>
                <w:rFonts w:eastAsia="Arial Unicode MS" w:cs="Arial"/>
                <w:i/>
                <w:szCs w:val="18"/>
                <w:lang w:val="de-DE" w:eastAsia="ar-SA"/>
              </w:rPr>
              <w:t>Revision of S1-252660.</w:t>
            </w:r>
          </w:p>
          <w:p w14:paraId="7D226B42" w14:textId="15721BBC" w:rsidR="00422F99" w:rsidRPr="004F4F2D" w:rsidRDefault="00422F99" w:rsidP="00144FC3">
            <w:pPr>
              <w:spacing w:after="0" w:line="240" w:lineRule="auto"/>
              <w:rPr>
                <w:rFonts w:eastAsia="Arial Unicode MS" w:cs="Arial"/>
                <w:szCs w:val="18"/>
                <w:lang w:val="de-DE" w:eastAsia="ar-SA"/>
              </w:rPr>
            </w:pPr>
            <w:r w:rsidRPr="004F4F2D">
              <w:rPr>
                <w:rFonts w:eastAsia="Arial Unicode MS" w:cs="Arial"/>
                <w:szCs w:val="18"/>
                <w:lang w:val="de-DE" w:eastAsia="ar-SA"/>
              </w:rPr>
              <w:t>Revision of S1-252667.</w:t>
            </w:r>
          </w:p>
        </w:tc>
      </w:tr>
      <w:tr w:rsidR="00144FC3" w:rsidRPr="002B5B90" w14:paraId="68F0C3DD"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981057C" w14:textId="77777777" w:rsidR="00144FC3" w:rsidRPr="00C84406" w:rsidRDefault="00144FC3" w:rsidP="00144FC3">
            <w:pPr>
              <w:snapToGrid w:val="0"/>
              <w:spacing w:after="0" w:line="240" w:lineRule="auto"/>
              <w:rPr>
                <w:rFonts w:eastAsia="Times New Roman"/>
                <w:szCs w:val="18"/>
                <w:lang w:eastAsia="ar-SA"/>
              </w:rPr>
            </w:pPr>
            <w:proofErr w:type="spellStart"/>
            <w:r w:rsidRPr="00C8440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5BC7190" w14:textId="020FDCC9" w:rsidR="00144FC3" w:rsidRPr="00C84406" w:rsidRDefault="00514212" w:rsidP="00144FC3">
            <w:pPr>
              <w:snapToGrid w:val="0"/>
              <w:spacing w:after="0" w:line="240" w:lineRule="auto"/>
              <w:rPr>
                <w:rFonts w:eastAsia="Times New Roman"/>
                <w:szCs w:val="18"/>
                <w:lang w:eastAsia="ar-SA"/>
              </w:rPr>
            </w:pPr>
            <w:hyperlink r:id="rId964" w:history="1">
              <w:r w:rsidR="00144FC3" w:rsidRPr="00C84406">
                <w:rPr>
                  <w:rStyle w:val="Hyperlink"/>
                  <w:rFonts w:eastAsia="Times New Roman" w:cs="Arial"/>
                  <w:color w:val="auto"/>
                  <w:szCs w:val="18"/>
                  <w:lang w:eastAsia="ar-SA"/>
                </w:rPr>
                <w:t>S1-252233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095D838C" w14:textId="77777777" w:rsidR="00144FC3" w:rsidRPr="00C84406" w:rsidRDefault="00144FC3" w:rsidP="00144FC3">
            <w:pPr>
              <w:snapToGrid w:val="0"/>
              <w:spacing w:after="0" w:line="240" w:lineRule="auto"/>
              <w:rPr>
                <w:rFonts w:eastAsia="Times New Roman"/>
                <w:szCs w:val="18"/>
                <w:lang w:eastAsia="ar-SA"/>
              </w:rPr>
            </w:pPr>
            <w:r w:rsidRPr="00C84406">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8C4A5A" w14:textId="77777777" w:rsidR="00144FC3" w:rsidRPr="00C84406" w:rsidRDefault="00144FC3" w:rsidP="00144FC3">
            <w:pPr>
              <w:snapToGrid w:val="0"/>
              <w:spacing w:after="0" w:line="240" w:lineRule="auto"/>
              <w:rPr>
                <w:rFonts w:eastAsia="Times New Roman"/>
                <w:szCs w:val="18"/>
                <w:lang w:eastAsia="ar-SA"/>
              </w:rPr>
            </w:pPr>
            <w:r w:rsidRPr="00C84406">
              <w:rPr>
                <w:rFonts w:eastAsia="Times New Roman"/>
                <w:szCs w:val="18"/>
                <w:lang w:eastAsia="ar-SA"/>
              </w:rPr>
              <w:t>Computing service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80D5D41" w14:textId="77777777" w:rsidR="00144FC3" w:rsidRPr="00C84406" w:rsidRDefault="00144FC3" w:rsidP="00144FC3">
            <w:pPr>
              <w:snapToGrid w:val="0"/>
              <w:spacing w:after="0" w:line="240" w:lineRule="auto"/>
              <w:rPr>
                <w:rFonts w:eastAsia="Times New Roman" w:cs="Arial"/>
                <w:szCs w:val="18"/>
                <w:lang w:val="de-DE" w:eastAsia="ar-SA"/>
              </w:rPr>
            </w:pPr>
            <w:r w:rsidRPr="00C84406">
              <w:rPr>
                <w:rFonts w:eastAsia="Times New Roman" w:cs="Arial"/>
                <w:szCs w:val="18"/>
                <w:lang w:val="de-DE" w:eastAsia="ar-SA"/>
              </w:rPr>
              <w:t>Revised to S1-250414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3BF3212" w14:textId="77777777" w:rsidR="00144FC3" w:rsidRPr="00C84406" w:rsidRDefault="00144FC3" w:rsidP="00144FC3">
            <w:pPr>
              <w:spacing w:after="0" w:line="240" w:lineRule="auto"/>
              <w:rPr>
                <w:rFonts w:eastAsia="Arial Unicode MS" w:cs="Arial"/>
                <w:szCs w:val="18"/>
                <w:lang w:val="de-DE" w:eastAsia="ar-SA"/>
              </w:rPr>
            </w:pPr>
          </w:p>
        </w:tc>
      </w:tr>
      <w:tr w:rsidR="00144FC3" w:rsidRPr="002B5B90" w14:paraId="4869D01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796E1A1" w14:textId="77777777" w:rsidR="00144FC3" w:rsidRPr="005E46A2" w:rsidRDefault="00144FC3" w:rsidP="00144FC3">
            <w:pPr>
              <w:snapToGrid w:val="0"/>
              <w:spacing w:after="0" w:line="240" w:lineRule="auto"/>
              <w:rPr>
                <w:rFonts w:eastAsia="Times New Roman"/>
                <w:szCs w:val="18"/>
                <w:lang w:eastAsia="ar-SA"/>
              </w:rPr>
            </w:pPr>
            <w:proofErr w:type="spellStart"/>
            <w:r w:rsidRPr="005E46A2">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725AD05A" w14:textId="53AD97B4" w:rsidR="00144FC3" w:rsidRPr="005E46A2" w:rsidRDefault="00514212" w:rsidP="00144FC3">
            <w:pPr>
              <w:snapToGrid w:val="0"/>
              <w:spacing w:after="0" w:line="240" w:lineRule="auto"/>
            </w:pPr>
            <w:hyperlink r:id="rId965" w:history="1">
              <w:r w:rsidR="00144FC3" w:rsidRPr="005E46A2">
                <w:rPr>
                  <w:rStyle w:val="Hyperlink"/>
                  <w:rFonts w:cs="Arial"/>
                  <w:color w:val="auto"/>
                </w:rPr>
                <w:t>S1-252414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20F7F812" w14:textId="77777777" w:rsidR="00144FC3" w:rsidRPr="005E46A2" w:rsidRDefault="00144FC3" w:rsidP="00144FC3">
            <w:pPr>
              <w:snapToGrid w:val="0"/>
              <w:spacing w:after="0" w:line="240" w:lineRule="auto"/>
              <w:rPr>
                <w:rFonts w:eastAsia="Times New Roman"/>
                <w:szCs w:val="18"/>
                <w:lang w:eastAsia="ar-SA"/>
              </w:rPr>
            </w:pPr>
            <w:r w:rsidRPr="005E46A2">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63F48941" w14:textId="77777777" w:rsidR="00144FC3" w:rsidRPr="005E46A2" w:rsidRDefault="00144FC3" w:rsidP="00144FC3">
            <w:pPr>
              <w:snapToGrid w:val="0"/>
              <w:spacing w:after="0" w:line="240" w:lineRule="auto"/>
              <w:rPr>
                <w:rFonts w:eastAsia="Times New Roman"/>
                <w:szCs w:val="18"/>
                <w:lang w:eastAsia="ar-SA"/>
              </w:rPr>
            </w:pPr>
            <w:r w:rsidRPr="005E46A2">
              <w:rPr>
                <w:rFonts w:eastAsia="Times New Roman"/>
                <w:szCs w:val="18"/>
                <w:lang w:eastAsia="ar-SA"/>
              </w:rPr>
              <w:t>Computing service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7425DBA" w14:textId="77777777" w:rsidR="00144FC3" w:rsidRPr="005E46A2" w:rsidRDefault="00144FC3" w:rsidP="00144FC3">
            <w:pPr>
              <w:snapToGrid w:val="0"/>
              <w:spacing w:after="0" w:line="240" w:lineRule="auto"/>
              <w:rPr>
                <w:rFonts w:eastAsia="Times New Roman" w:cs="Arial"/>
                <w:szCs w:val="18"/>
                <w:lang w:val="de-DE" w:eastAsia="ar-SA"/>
              </w:rPr>
            </w:pPr>
            <w:r w:rsidRPr="005E46A2">
              <w:rPr>
                <w:rFonts w:eastAsia="Times New Roman" w:cs="Arial"/>
                <w:szCs w:val="18"/>
                <w:lang w:val="de-DE" w:eastAsia="ar-SA"/>
              </w:rPr>
              <w:t>Revised to S1-252661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08127D9E" w14:textId="77777777" w:rsidR="00144FC3" w:rsidRPr="005E46A2" w:rsidRDefault="00144FC3" w:rsidP="00144FC3">
            <w:pPr>
              <w:spacing w:after="0" w:line="240" w:lineRule="auto"/>
              <w:rPr>
                <w:rFonts w:eastAsia="Arial Unicode MS" w:cs="Arial"/>
                <w:szCs w:val="18"/>
                <w:lang w:val="de-DE" w:eastAsia="ar-SA"/>
              </w:rPr>
            </w:pPr>
            <w:r w:rsidRPr="005E46A2">
              <w:rPr>
                <w:rFonts w:eastAsia="Arial Unicode MS" w:cs="Arial"/>
                <w:szCs w:val="18"/>
                <w:lang w:val="de-DE" w:eastAsia="ar-SA"/>
              </w:rPr>
              <w:t>Revision of S1-252233.</w:t>
            </w:r>
          </w:p>
        </w:tc>
      </w:tr>
      <w:tr w:rsidR="00144FC3" w:rsidRPr="002B5B90" w14:paraId="6FE63B97" w14:textId="77777777" w:rsidTr="004F4F2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E60FD51" w14:textId="77777777" w:rsidR="00144FC3" w:rsidRPr="00422F99" w:rsidRDefault="00144FC3" w:rsidP="00144FC3">
            <w:pPr>
              <w:snapToGrid w:val="0"/>
              <w:spacing w:after="0" w:line="240" w:lineRule="auto"/>
              <w:rPr>
                <w:rFonts w:eastAsia="Times New Roman"/>
                <w:szCs w:val="18"/>
                <w:lang w:eastAsia="ar-SA"/>
              </w:rPr>
            </w:pPr>
            <w:proofErr w:type="spellStart"/>
            <w:r w:rsidRPr="00422F99">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9E2C2AD" w14:textId="16160D9E" w:rsidR="00144FC3" w:rsidRPr="00422F99" w:rsidRDefault="00514212" w:rsidP="00144FC3">
            <w:pPr>
              <w:snapToGrid w:val="0"/>
              <w:spacing w:after="0" w:line="240" w:lineRule="auto"/>
            </w:pPr>
            <w:hyperlink r:id="rId966" w:history="1">
              <w:r w:rsidR="00144FC3" w:rsidRPr="00422F99">
                <w:rPr>
                  <w:rStyle w:val="Hyperlink"/>
                  <w:rFonts w:cs="Arial"/>
                  <w:color w:val="auto"/>
                </w:rPr>
                <w:t>S1-252661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B532DCE" w14:textId="77777777" w:rsidR="00144FC3" w:rsidRPr="00422F99" w:rsidRDefault="00144FC3" w:rsidP="00144FC3">
            <w:pPr>
              <w:snapToGrid w:val="0"/>
              <w:spacing w:after="0" w:line="240" w:lineRule="auto"/>
              <w:rPr>
                <w:rFonts w:eastAsia="Times New Roman"/>
                <w:szCs w:val="18"/>
                <w:lang w:eastAsia="ar-SA"/>
              </w:rPr>
            </w:pPr>
            <w:r w:rsidRPr="00422F99">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1111234" w14:textId="77777777" w:rsidR="00144FC3" w:rsidRPr="00422F99" w:rsidRDefault="00144FC3" w:rsidP="00144FC3">
            <w:pPr>
              <w:snapToGrid w:val="0"/>
              <w:spacing w:after="0" w:line="240" w:lineRule="auto"/>
              <w:rPr>
                <w:rFonts w:eastAsia="Times New Roman"/>
                <w:szCs w:val="18"/>
                <w:lang w:eastAsia="ar-SA"/>
              </w:rPr>
            </w:pPr>
            <w:r w:rsidRPr="00422F99">
              <w:rPr>
                <w:rFonts w:eastAsia="Times New Roman"/>
                <w:szCs w:val="18"/>
                <w:lang w:eastAsia="ar-SA"/>
              </w:rPr>
              <w:t>Computing service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6F40A9E" w14:textId="5897CBDC" w:rsidR="00144FC3" w:rsidRPr="00422F99" w:rsidRDefault="00422F99" w:rsidP="00144FC3">
            <w:pPr>
              <w:snapToGrid w:val="0"/>
              <w:spacing w:after="0" w:line="240" w:lineRule="auto"/>
              <w:rPr>
                <w:rFonts w:eastAsia="Times New Roman" w:cs="Arial"/>
                <w:szCs w:val="18"/>
                <w:lang w:val="de-DE" w:eastAsia="ar-SA"/>
              </w:rPr>
            </w:pPr>
            <w:r w:rsidRPr="00422F99">
              <w:rPr>
                <w:rFonts w:eastAsia="Times New Roman" w:cs="Arial"/>
                <w:szCs w:val="18"/>
                <w:lang w:val="de-DE" w:eastAsia="ar-SA"/>
              </w:rPr>
              <w:t>Revised to S1-252674</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B480BF0" w14:textId="77777777" w:rsidR="00144FC3" w:rsidRPr="00422F99" w:rsidRDefault="00144FC3" w:rsidP="00144FC3">
            <w:pPr>
              <w:spacing w:after="0" w:line="240" w:lineRule="auto"/>
              <w:rPr>
                <w:rFonts w:eastAsia="Arial Unicode MS" w:cs="Arial"/>
                <w:szCs w:val="18"/>
                <w:lang w:val="de-DE" w:eastAsia="ar-SA"/>
              </w:rPr>
            </w:pPr>
            <w:r w:rsidRPr="00422F99">
              <w:rPr>
                <w:rFonts w:eastAsia="Arial Unicode MS" w:cs="Arial"/>
                <w:i/>
                <w:szCs w:val="18"/>
                <w:lang w:val="de-DE" w:eastAsia="ar-SA"/>
              </w:rPr>
              <w:t>Revision of S1-252233.</w:t>
            </w:r>
          </w:p>
          <w:p w14:paraId="15FEED67" w14:textId="77777777" w:rsidR="00144FC3" w:rsidRPr="00422F99" w:rsidRDefault="00144FC3" w:rsidP="00144FC3">
            <w:pPr>
              <w:spacing w:after="0" w:line="240" w:lineRule="auto"/>
              <w:rPr>
                <w:rFonts w:eastAsia="Arial Unicode MS" w:cs="Arial"/>
                <w:szCs w:val="18"/>
                <w:lang w:val="de-DE" w:eastAsia="ar-SA"/>
              </w:rPr>
            </w:pPr>
            <w:r w:rsidRPr="00422F99">
              <w:rPr>
                <w:rFonts w:eastAsia="Arial Unicode MS" w:cs="Arial"/>
                <w:szCs w:val="18"/>
                <w:lang w:val="de-DE" w:eastAsia="ar-SA"/>
              </w:rPr>
              <w:t>Revision of S1-252414.</w:t>
            </w:r>
          </w:p>
        </w:tc>
      </w:tr>
      <w:tr w:rsidR="00422F99" w:rsidRPr="002B5B90" w14:paraId="4D129B4C" w14:textId="77777777" w:rsidTr="004F4F2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4078BD8" w14:textId="5C2A6933" w:rsidR="00422F99" w:rsidRPr="004F4F2D" w:rsidRDefault="00422F99" w:rsidP="00144FC3">
            <w:pPr>
              <w:snapToGrid w:val="0"/>
              <w:spacing w:after="0" w:line="240" w:lineRule="auto"/>
              <w:rPr>
                <w:rFonts w:eastAsia="Times New Roman"/>
                <w:szCs w:val="18"/>
                <w:lang w:eastAsia="ar-SA"/>
              </w:rPr>
            </w:pPr>
            <w:proofErr w:type="spellStart"/>
            <w:r w:rsidRPr="004F4F2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08CC518" w14:textId="620C1C80" w:rsidR="00422F99" w:rsidRPr="004F4F2D" w:rsidRDefault="00514212" w:rsidP="00144FC3">
            <w:pPr>
              <w:snapToGrid w:val="0"/>
              <w:spacing w:after="0" w:line="240" w:lineRule="auto"/>
            </w:pPr>
            <w:hyperlink r:id="rId967" w:history="1">
              <w:r w:rsidR="00422F99" w:rsidRPr="004F4F2D">
                <w:rPr>
                  <w:rStyle w:val="Hyperlink"/>
                  <w:rFonts w:cs="Arial"/>
                  <w:color w:val="auto"/>
                </w:rPr>
                <w:t>S1-2526</w:t>
              </w:r>
              <w:r w:rsidR="00422F99" w:rsidRPr="004F4F2D">
                <w:rPr>
                  <w:rStyle w:val="Hyperlink"/>
                  <w:rFonts w:cs="Arial"/>
                  <w:color w:val="auto"/>
                </w:rPr>
                <w:t>7</w:t>
              </w:r>
              <w:r w:rsidR="00422F99" w:rsidRPr="004F4F2D">
                <w:rPr>
                  <w:rStyle w:val="Hyperlink"/>
                  <w:rFonts w:cs="Arial"/>
                  <w:color w:val="auto"/>
                </w:rPr>
                <w:t>4</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13720BA7" w14:textId="6EE5A1E4" w:rsidR="00422F99" w:rsidRPr="004F4F2D" w:rsidRDefault="00422F99" w:rsidP="00144FC3">
            <w:pPr>
              <w:snapToGrid w:val="0"/>
              <w:spacing w:after="0" w:line="240" w:lineRule="auto"/>
              <w:rPr>
                <w:rFonts w:eastAsia="Times New Roman"/>
                <w:szCs w:val="18"/>
                <w:lang w:eastAsia="ar-SA"/>
              </w:rPr>
            </w:pPr>
            <w:r w:rsidRPr="004F4F2D">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1935C8A8" w14:textId="7A808CD4" w:rsidR="00422F99" w:rsidRPr="004F4F2D" w:rsidRDefault="00422F99" w:rsidP="00144FC3">
            <w:pPr>
              <w:snapToGrid w:val="0"/>
              <w:spacing w:after="0" w:line="240" w:lineRule="auto"/>
              <w:rPr>
                <w:rFonts w:eastAsia="Times New Roman"/>
                <w:szCs w:val="18"/>
                <w:lang w:eastAsia="ar-SA"/>
              </w:rPr>
            </w:pPr>
            <w:r w:rsidRPr="004F4F2D">
              <w:rPr>
                <w:rFonts w:eastAsia="Times New Roman"/>
                <w:szCs w:val="18"/>
                <w:lang w:eastAsia="ar-SA"/>
              </w:rPr>
              <w:t>Computing service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F5F9758" w14:textId="236344E8" w:rsidR="00422F99" w:rsidRPr="004F4F2D" w:rsidRDefault="004F4F2D" w:rsidP="00144FC3">
            <w:pPr>
              <w:snapToGrid w:val="0"/>
              <w:spacing w:after="0" w:line="240" w:lineRule="auto"/>
              <w:rPr>
                <w:rFonts w:eastAsia="Times New Roman" w:cs="Arial"/>
                <w:szCs w:val="18"/>
                <w:lang w:val="de-DE" w:eastAsia="ar-SA"/>
              </w:rPr>
            </w:pPr>
            <w:r w:rsidRPr="004F4F2D">
              <w:rPr>
                <w:rFonts w:eastAsia="Times New Roman" w:cs="Arial"/>
                <w:szCs w:val="18"/>
                <w:lang w:val="de-DE" w:eastAsia="ar-SA"/>
              </w:rPr>
              <w:t>Revised to S1-252682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604B8D5" w14:textId="77777777" w:rsidR="00422F99" w:rsidRPr="004F4F2D" w:rsidRDefault="00422F99" w:rsidP="00422F99">
            <w:pPr>
              <w:spacing w:after="0" w:line="240" w:lineRule="auto"/>
              <w:rPr>
                <w:rFonts w:eastAsia="Arial Unicode MS" w:cs="Arial"/>
                <w:i/>
                <w:szCs w:val="18"/>
                <w:lang w:val="de-DE" w:eastAsia="ar-SA"/>
              </w:rPr>
            </w:pPr>
            <w:r w:rsidRPr="004F4F2D">
              <w:rPr>
                <w:rFonts w:eastAsia="Arial Unicode MS" w:cs="Arial"/>
                <w:i/>
                <w:szCs w:val="18"/>
                <w:lang w:val="de-DE" w:eastAsia="ar-SA"/>
              </w:rPr>
              <w:t>Revision of S1-252233.</w:t>
            </w:r>
          </w:p>
          <w:p w14:paraId="029BC199" w14:textId="2E33C42F" w:rsidR="00422F99" w:rsidRPr="004F4F2D" w:rsidRDefault="00422F99" w:rsidP="00422F99">
            <w:pPr>
              <w:spacing w:after="0" w:line="240" w:lineRule="auto"/>
              <w:rPr>
                <w:rFonts w:eastAsia="Arial Unicode MS" w:cs="Arial"/>
                <w:szCs w:val="18"/>
                <w:lang w:val="de-DE" w:eastAsia="ar-SA"/>
              </w:rPr>
            </w:pPr>
            <w:r w:rsidRPr="004F4F2D">
              <w:rPr>
                <w:rFonts w:eastAsia="Arial Unicode MS" w:cs="Arial"/>
                <w:i/>
                <w:szCs w:val="18"/>
                <w:lang w:val="de-DE" w:eastAsia="ar-SA"/>
              </w:rPr>
              <w:t>Revision of S1-252414.</w:t>
            </w:r>
          </w:p>
          <w:p w14:paraId="513DDB4B" w14:textId="6212B44C" w:rsidR="00422F99" w:rsidRPr="004F4F2D" w:rsidRDefault="00422F99" w:rsidP="00144FC3">
            <w:pPr>
              <w:spacing w:after="0" w:line="240" w:lineRule="auto"/>
              <w:rPr>
                <w:rFonts w:eastAsia="Arial Unicode MS" w:cs="Arial"/>
                <w:szCs w:val="18"/>
                <w:lang w:val="de-DE" w:eastAsia="ar-SA"/>
              </w:rPr>
            </w:pPr>
            <w:r w:rsidRPr="004F4F2D">
              <w:rPr>
                <w:rFonts w:eastAsia="Arial Unicode MS" w:cs="Arial"/>
                <w:szCs w:val="18"/>
                <w:lang w:val="de-DE" w:eastAsia="ar-SA"/>
              </w:rPr>
              <w:t>Revision of S1-252661.</w:t>
            </w:r>
          </w:p>
        </w:tc>
      </w:tr>
      <w:tr w:rsidR="004F4F2D" w:rsidRPr="002B5B90" w14:paraId="61E8D8EA" w14:textId="77777777" w:rsidTr="004F4F2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DC79FEE" w14:textId="0F6BE2E6" w:rsidR="004F4F2D" w:rsidRPr="004F4F2D" w:rsidRDefault="004F4F2D" w:rsidP="00144FC3">
            <w:pPr>
              <w:snapToGrid w:val="0"/>
              <w:spacing w:after="0" w:line="240" w:lineRule="auto"/>
              <w:rPr>
                <w:rFonts w:eastAsia="Times New Roman"/>
                <w:szCs w:val="18"/>
                <w:lang w:eastAsia="ar-SA"/>
              </w:rPr>
            </w:pPr>
            <w:proofErr w:type="spellStart"/>
            <w:r w:rsidRPr="004F4F2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3E4F238F" w14:textId="0498CB31" w:rsidR="004F4F2D" w:rsidRPr="004F4F2D" w:rsidRDefault="004F4F2D" w:rsidP="00144FC3">
            <w:pPr>
              <w:snapToGrid w:val="0"/>
              <w:spacing w:after="0" w:line="240" w:lineRule="auto"/>
            </w:pPr>
            <w:hyperlink r:id="rId968" w:history="1">
              <w:r w:rsidRPr="004F4F2D">
                <w:rPr>
                  <w:rStyle w:val="Hyperlink"/>
                  <w:rFonts w:cs="Arial"/>
                  <w:color w:val="auto"/>
                </w:rPr>
                <w:t>S1-252682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7D140454" w14:textId="0CBC9568" w:rsidR="004F4F2D" w:rsidRPr="004F4F2D" w:rsidRDefault="004F4F2D" w:rsidP="00144FC3">
            <w:pPr>
              <w:snapToGrid w:val="0"/>
              <w:spacing w:after="0" w:line="240" w:lineRule="auto"/>
              <w:rPr>
                <w:rFonts w:eastAsia="Times New Roman"/>
                <w:szCs w:val="18"/>
                <w:lang w:eastAsia="ar-SA"/>
              </w:rPr>
            </w:pPr>
            <w:r w:rsidRPr="004F4F2D">
              <w:rPr>
                <w:rFonts w:eastAsia="Times New Roman"/>
                <w:szCs w:val="18"/>
                <w:lang w:eastAsia="ar-SA"/>
              </w:rPr>
              <w:t xml:space="preserve">NEC </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03F7137D" w14:textId="39BC6649" w:rsidR="004F4F2D" w:rsidRPr="004F4F2D" w:rsidRDefault="004F4F2D" w:rsidP="00144FC3">
            <w:pPr>
              <w:snapToGrid w:val="0"/>
              <w:spacing w:after="0" w:line="240" w:lineRule="auto"/>
              <w:rPr>
                <w:rFonts w:eastAsia="Times New Roman"/>
                <w:szCs w:val="18"/>
                <w:lang w:eastAsia="ar-SA"/>
              </w:rPr>
            </w:pPr>
            <w:r w:rsidRPr="004F4F2D">
              <w:rPr>
                <w:rFonts w:eastAsia="Times New Roman"/>
                <w:szCs w:val="18"/>
                <w:lang w:eastAsia="ar-SA"/>
              </w:rPr>
              <w:t>Computing service in Operator managed data network</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8B35763" w14:textId="504CA4AC" w:rsidR="004F4F2D" w:rsidRPr="004F4F2D" w:rsidRDefault="004F4F2D" w:rsidP="00144FC3">
            <w:pPr>
              <w:snapToGrid w:val="0"/>
              <w:spacing w:after="0" w:line="240" w:lineRule="auto"/>
              <w:rPr>
                <w:rFonts w:eastAsia="Times New Roman" w:cs="Arial"/>
                <w:szCs w:val="18"/>
                <w:lang w:val="de-DE" w:eastAsia="ar-SA"/>
              </w:rPr>
            </w:pPr>
            <w:r w:rsidRPr="004F4F2D">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349DCBE" w14:textId="77777777" w:rsidR="004F4F2D" w:rsidRPr="004F4F2D" w:rsidRDefault="004F4F2D" w:rsidP="004F4F2D">
            <w:pPr>
              <w:spacing w:after="0" w:line="240" w:lineRule="auto"/>
              <w:rPr>
                <w:rFonts w:eastAsia="Arial Unicode MS" w:cs="Arial"/>
                <w:i/>
                <w:szCs w:val="18"/>
                <w:lang w:val="de-DE" w:eastAsia="ar-SA"/>
              </w:rPr>
            </w:pPr>
            <w:r w:rsidRPr="004F4F2D">
              <w:rPr>
                <w:rFonts w:eastAsia="Arial Unicode MS" w:cs="Arial"/>
                <w:i/>
                <w:szCs w:val="18"/>
                <w:lang w:val="de-DE" w:eastAsia="ar-SA"/>
              </w:rPr>
              <w:t>Revision of S1-252233.</w:t>
            </w:r>
          </w:p>
          <w:p w14:paraId="13A62D1C" w14:textId="77777777" w:rsidR="004F4F2D" w:rsidRPr="004F4F2D" w:rsidRDefault="004F4F2D" w:rsidP="004F4F2D">
            <w:pPr>
              <w:spacing w:after="0" w:line="240" w:lineRule="auto"/>
              <w:rPr>
                <w:rFonts w:eastAsia="Arial Unicode MS" w:cs="Arial"/>
                <w:i/>
                <w:szCs w:val="18"/>
                <w:lang w:val="de-DE" w:eastAsia="ar-SA"/>
              </w:rPr>
            </w:pPr>
            <w:r w:rsidRPr="004F4F2D">
              <w:rPr>
                <w:rFonts w:eastAsia="Arial Unicode MS" w:cs="Arial"/>
                <w:i/>
                <w:szCs w:val="18"/>
                <w:lang w:val="de-DE" w:eastAsia="ar-SA"/>
              </w:rPr>
              <w:t>Revision of S1-252414.</w:t>
            </w:r>
          </w:p>
          <w:p w14:paraId="5DF854DB" w14:textId="691D349B" w:rsidR="004F4F2D" w:rsidRPr="004F4F2D" w:rsidRDefault="004F4F2D" w:rsidP="004F4F2D">
            <w:pPr>
              <w:spacing w:after="0" w:line="240" w:lineRule="auto"/>
              <w:rPr>
                <w:rFonts w:eastAsia="Arial Unicode MS" w:cs="Arial"/>
                <w:szCs w:val="18"/>
                <w:lang w:val="de-DE" w:eastAsia="ar-SA"/>
              </w:rPr>
            </w:pPr>
            <w:r w:rsidRPr="004F4F2D">
              <w:rPr>
                <w:rFonts w:eastAsia="Arial Unicode MS" w:cs="Arial"/>
                <w:i/>
                <w:szCs w:val="18"/>
                <w:lang w:val="de-DE" w:eastAsia="ar-SA"/>
              </w:rPr>
              <w:t>Revision of S1-252661.</w:t>
            </w:r>
          </w:p>
          <w:p w14:paraId="6D9129AB" w14:textId="77777777" w:rsidR="004F4F2D" w:rsidRPr="004F4F2D" w:rsidRDefault="004F4F2D" w:rsidP="00422F99">
            <w:pPr>
              <w:spacing w:after="0" w:line="240" w:lineRule="auto"/>
              <w:rPr>
                <w:rFonts w:eastAsia="Arial Unicode MS" w:cs="Arial"/>
                <w:szCs w:val="18"/>
                <w:lang w:val="de-DE" w:eastAsia="ar-SA"/>
              </w:rPr>
            </w:pPr>
            <w:r w:rsidRPr="004F4F2D">
              <w:rPr>
                <w:rFonts w:eastAsia="Arial Unicode MS" w:cs="Arial"/>
                <w:szCs w:val="18"/>
                <w:lang w:val="de-DE" w:eastAsia="ar-SA"/>
              </w:rPr>
              <w:t>Revision of S1-252674.</w:t>
            </w:r>
          </w:p>
          <w:p w14:paraId="532C348D" w14:textId="4FCCFD35" w:rsidR="004F4F2D" w:rsidRPr="004F4F2D" w:rsidRDefault="004F4F2D" w:rsidP="00422F99">
            <w:pPr>
              <w:spacing w:after="0" w:line="240" w:lineRule="auto"/>
            </w:pPr>
            <w:r w:rsidRPr="004F4F2D">
              <w:rPr>
                <w:rFonts w:eastAsia="Arial Unicode MS" w:cs="Arial"/>
                <w:szCs w:val="18"/>
                <w:lang w:val="de-DE" w:eastAsia="ar-SA"/>
              </w:rPr>
              <w:t>[</w:t>
            </w:r>
            <w:r w:rsidRPr="004F4F2D">
              <w:t>PR W.x.</w:t>
            </w:r>
            <w:r w:rsidRPr="004F4F2D">
              <w:rPr>
                <w:rFonts w:eastAsia="Yu Mincho" w:hint="eastAsia"/>
                <w:lang w:eastAsia="ja-JP"/>
              </w:rPr>
              <w:t>6</w:t>
            </w:r>
            <w:r w:rsidRPr="004F4F2D">
              <w:t>-1] Subject to operator’s policy, 6G network shall support mechanism to allow sharing of information related to computing service within the Service Hosting Environment (</w:t>
            </w:r>
            <w:proofErr w:type="spellStart"/>
            <w:r w:rsidRPr="004F4F2D">
              <w:t>eg.</w:t>
            </w:r>
            <w:proofErr w:type="spellEnd"/>
            <w:r w:rsidRPr="004F4F2D">
              <w:t xml:space="preserve"> to </w:t>
            </w:r>
            <w:r w:rsidRPr="004F4F2D">
              <w:rPr>
                <w:rFonts w:eastAsia="Yu Mincho"/>
                <w:lang w:val="en-US" w:eastAsia="ja-JP"/>
              </w:rPr>
              <w:t>predict overprovisioning and underutilization</w:t>
            </w:r>
            <w:r w:rsidRPr="004F4F2D">
              <w:t xml:space="preserve"> of computing resources).</w:t>
            </w:r>
          </w:p>
        </w:tc>
      </w:tr>
      <w:tr w:rsidR="00144FC3" w:rsidRPr="002B5B90" w14:paraId="7B8A3F75"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E891261" w14:textId="77777777" w:rsidR="00144FC3" w:rsidRPr="00C2040F" w:rsidRDefault="00144FC3" w:rsidP="00144FC3">
            <w:pPr>
              <w:snapToGrid w:val="0"/>
              <w:spacing w:after="0" w:line="240" w:lineRule="auto"/>
              <w:rPr>
                <w:rFonts w:eastAsia="Times New Roman"/>
                <w:szCs w:val="18"/>
                <w:lang w:eastAsia="ar-SA"/>
              </w:rPr>
            </w:pPr>
            <w:proofErr w:type="spellStart"/>
            <w:r w:rsidRPr="00C2040F">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B92FD44" w14:textId="7A1D3ECE" w:rsidR="00144FC3" w:rsidRPr="00C2040F" w:rsidRDefault="00514212" w:rsidP="00144FC3">
            <w:pPr>
              <w:snapToGrid w:val="0"/>
              <w:spacing w:after="0" w:line="240" w:lineRule="auto"/>
              <w:rPr>
                <w:rFonts w:eastAsia="Times New Roman"/>
                <w:szCs w:val="18"/>
                <w:lang w:eastAsia="ar-SA"/>
              </w:rPr>
            </w:pPr>
            <w:hyperlink r:id="rId969" w:history="1">
              <w:r w:rsidR="00144FC3" w:rsidRPr="00C2040F">
                <w:rPr>
                  <w:rStyle w:val="Hyperlink"/>
                  <w:rFonts w:eastAsia="Times New Roman" w:cs="Arial"/>
                  <w:color w:val="auto"/>
                  <w:szCs w:val="18"/>
                  <w:lang w:eastAsia="ar-SA"/>
                </w:rPr>
                <w:t>S1-252289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10ACE13" w14:textId="77777777" w:rsidR="00144FC3" w:rsidRPr="00C2040F" w:rsidRDefault="00144FC3" w:rsidP="00144FC3">
            <w:pPr>
              <w:snapToGrid w:val="0"/>
              <w:spacing w:after="0" w:line="240" w:lineRule="auto"/>
              <w:rPr>
                <w:rFonts w:eastAsia="Times New Roman"/>
                <w:szCs w:val="18"/>
                <w:lang w:eastAsia="ar-SA"/>
              </w:rPr>
            </w:pPr>
            <w:proofErr w:type="spellStart"/>
            <w:r w:rsidRPr="00C2040F">
              <w:rPr>
                <w:rFonts w:eastAsia="Times New Roman"/>
                <w:szCs w:val="18"/>
                <w:lang w:eastAsia="ar-SA"/>
              </w:rPr>
              <w:t>InterDigital</w:t>
            </w:r>
            <w:proofErr w:type="spellEnd"/>
            <w:r w:rsidRPr="00C2040F">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4690ADD5" w14:textId="77777777" w:rsidR="00144FC3" w:rsidRPr="00C2040F" w:rsidRDefault="00144FC3" w:rsidP="00144FC3">
            <w:pPr>
              <w:snapToGrid w:val="0"/>
              <w:spacing w:after="0" w:line="240" w:lineRule="auto"/>
              <w:rPr>
                <w:rFonts w:eastAsia="Times New Roman"/>
                <w:szCs w:val="18"/>
                <w:lang w:eastAsia="ar-SA"/>
              </w:rPr>
            </w:pPr>
            <w:r w:rsidRPr="00C2040F">
              <w:rPr>
                <w:rFonts w:eastAsia="Times New Roman"/>
                <w:szCs w:val="18"/>
                <w:lang w:eastAsia="ar-SA"/>
              </w:rPr>
              <w:t>Computing as a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76992D4" w14:textId="77777777" w:rsidR="00144FC3" w:rsidRPr="00C2040F" w:rsidRDefault="00144FC3" w:rsidP="00144FC3">
            <w:pPr>
              <w:snapToGrid w:val="0"/>
              <w:spacing w:after="0" w:line="240" w:lineRule="auto"/>
              <w:rPr>
                <w:rFonts w:eastAsia="Times New Roman" w:cs="Arial"/>
                <w:szCs w:val="18"/>
                <w:lang w:val="de-DE" w:eastAsia="ar-SA"/>
              </w:rPr>
            </w:pPr>
            <w:r w:rsidRPr="00C2040F">
              <w:rPr>
                <w:rFonts w:eastAsia="Times New Roman" w:cs="Arial"/>
                <w:szCs w:val="18"/>
                <w:lang w:val="de-DE" w:eastAsia="ar-SA"/>
              </w:rPr>
              <w:t>Revised to S1-252668</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832AFAC" w14:textId="77777777" w:rsidR="00144FC3" w:rsidRPr="00C2040F" w:rsidRDefault="00144FC3" w:rsidP="00144FC3">
            <w:pPr>
              <w:spacing w:after="0" w:line="240" w:lineRule="auto"/>
              <w:rPr>
                <w:rFonts w:eastAsia="Arial Unicode MS" w:cs="Arial"/>
                <w:szCs w:val="18"/>
                <w:lang w:val="de-DE" w:eastAsia="ar-SA"/>
              </w:rPr>
            </w:pPr>
          </w:p>
        </w:tc>
      </w:tr>
      <w:tr w:rsidR="00144FC3" w:rsidRPr="002B5B90" w14:paraId="0B0C9C03" w14:textId="77777777" w:rsidTr="004F4F2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1B173E1" w14:textId="77777777" w:rsidR="00144FC3" w:rsidRPr="00CA6746" w:rsidRDefault="00144FC3" w:rsidP="00144FC3">
            <w:pPr>
              <w:snapToGrid w:val="0"/>
              <w:spacing w:after="0" w:line="240" w:lineRule="auto"/>
              <w:rPr>
                <w:rFonts w:eastAsia="Times New Roman"/>
                <w:szCs w:val="18"/>
                <w:lang w:eastAsia="ar-SA"/>
              </w:rPr>
            </w:pPr>
            <w:proofErr w:type="spellStart"/>
            <w:r w:rsidRPr="00CA674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FB72255" w14:textId="75AA18D0" w:rsidR="00144FC3" w:rsidRPr="00CA6746" w:rsidRDefault="00514212" w:rsidP="00144FC3">
            <w:pPr>
              <w:snapToGrid w:val="0"/>
              <w:spacing w:after="0" w:line="240" w:lineRule="auto"/>
            </w:pPr>
            <w:hyperlink r:id="rId970" w:history="1">
              <w:r w:rsidR="00144FC3" w:rsidRPr="00CA6746">
                <w:rPr>
                  <w:rStyle w:val="Hyperlink"/>
                  <w:rFonts w:cs="Arial"/>
                  <w:color w:val="auto"/>
                </w:rPr>
                <w:t>S1-252668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7FACD511" w14:textId="77777777" w:rsidR="00144FC3" w:rsidRPr="00CA6746" w:rsidRDefault="00144FC3" w:rsidP="00144FC3">
            <w:pPr>
              <w:snapToGrid w:val="0"/>
              <w:spacing w:after="0" w:line="240" w:lineRule="auto"/>
              <w:rPr>
                <w:rFonts w:eastAsia="Times New Roman"/>
                <w:szCs w:val="18"/>
                <w:lang w:eastAsia="ar-SA"/>
              </w:rPr>
            </w:pPr>
            <w:proofErr w:type="spellStart"/>
            <w:r w:rsidRPr="00CA6746">
              <w:rPr>
                <w:rFonts w:eastAsia="Times New Roman"/>
                <w:szCs w:val="18"/>
                <w:lang w:eastAsia="ar-SA"/>
              </w:rPr>
              <w:t>InterDigital</w:t>
            </w:r>
            <w:proofErr w:type="spellEnd"/>
            <w:r w:rsidRPr="00CA6746">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476FB3E" w14:textId="77777777" w:rsidR="00144FC3" w:rsidRPr="00CA6746" w:rsidRDefault="00144FC3" w:rsidP="00144FC3">
            <w:pPr>
              <w:snapToGrid w:val="0"/>
              <w:spacing w:after="0" w:line="240" w:lineRule="auto"/>
              <w:rPr>
                <w:rFonts w:eastAsia="Times New Roman"/>
                <w:szCs w:val="18"/>
                <w:lang w:eastAsia="ar-SA"/>
              </w:rPr>
            </w:pPr>
            <w:r w:rsidRPr="00CA6746">
              <w:rPr>
                <w:rFonts w:eastAsia="Times New Roman"/>
                <w:szCs w:val="18"/>
                <w:lang w:eastAsia="ar-SA"/>
              </w:rPr>
              <w:t>Computing as a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3913BFD" w14:textId="3B13FB36" w:rsidR="00144FC3" w:rsidRPr="00CA6746" w:rsidRDefault="00CA6746" w:rsidP="00144FC3">
            <w:pPr>
              <w:snapToGrid w:val="0"/>
              <w:spacing w:after="0" w:line="240" w:lineRule="auto"/>
              <w:rPr>
                <w:rFonts w:eastAsia="Times New Roman" w:cs="Arial"/>
                <w:szCs w:val="18"/>
                <w:lang w:val="de-DE" w:eastAsia="ar-SA"/>
              </w:rPr>
            </w:pPr>
            <w:r w:rsidRPr="00CA6746">
              <w:rPr>
                <w:rFonts w:eastAsia="Times New Roman" w:cs="Arial"/>
                <w:szCs w:val="18"/>
                <w:lang w:val="de-DE" w:eastAsia="ar-SA"/>
              </w:rPr>
              <w:t>Revised to S1-252675</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5B710CE" w14:textId="77777777" w:rsidR="00144FC3" w:rsidRPr="00CA6746" w:rsidRDefault="00144FC3" w:rsidP="00144FC3">
            <w:pPr>
              <w:spacing w:after="0" w:line="240" w:lineRule="auto"/>
              <w:rPr>
                <w:rFonts w:eastAsia="Arial Unicode MS" w:cs="Arial"/>
                <w:szCs w:val="18"/>
                <w:lang w:val="de-DE" w:eastAsia="ar-SA"/>
              </w:rPr>
            </w:pPr>
            <w:r w:rsidRPr="00CA6746">
              <w:rPr>
                <w:rFonts w:eastAsia="Arial Unicode MS" w:cs="Arial"/>
                <w:szCs w:val="18"/>
                <w:lang w:val="de-DE" w:eastAsia="ar-SA"/>
              </w:rPr>
              <w:t>Revision of S1-252289.</w:t>
            </w:r>
          </w:p>
        </w:tc>
      </w:tr>
      <w:tr w:rsidR="00CA6746" w:rsidRPr="002B5B90" w14:paraId="0A73FD77" w14:textId="77777777" w:rsidTr="004F4F2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CCCAE1E" w14:textId="508BBBF3" w:rsidR="00CA6746" w:rsidRPr="004F4F2D" w:rsidRDefault="00CA6746" w:rsidP="00144FC3">
            <w:pPr>
              <w:snapToGrid w:val="0"/>
              <w:spacing w:after="0" w:line="240" w:lineRule="auto"/>
              <w:rPr>
                <w:rFonts w:eastAsia="Times New Roman"/>
                <w:szCs w:val="18"/>
                <w:lang w:eastAsia="ar-SA"/>
              </w:rPr>
            </w:pPr>
            <w:proofErr w:type="spellStart"/>
            <w:r w:rsidRPr="004F4F2D">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634088BE" w14:textId="16A61257" w:rsidR="00CA6746" w:rsidRPr="004F4F2D" w:rsidRDefault="00514212" w:rsidP="00144FC3">
            <w:pPr>
              <w:snapToGrid w:val="0"/>
              <w:spacing w:after="0" w:line="240" w:lineRule="auto"/>
            </w:pPr>
            <w:hyperlink r:id="rId971" w:history="1">
              <w:r w:rsidR="00CA6746" w:rsidRPr="004F4F2D">
                <w:rPr>
                  <w:rStyle w:val="Hyperlink"/>
                  <w:rFonts w:cs="Arial"/>
                  <w:color w:val="auto"/>
                </w:rPr>
                <w:t>S1-2526</w:t>
              </w:r>
              <w:r w:rsidR="00CA6746" w:rsidRPr="004F4F2D">
                <w:rPr>
                  <w:rStyle w:val="Hyperlink"/>
                  <w:rFonts w:cs="Arial"/>
                  <w:color w:val="auto"/>
                </w:rPr>
                <w:t>7</w:t>
              </w:r>
              <w:r w:rsidR="00CA6746" w:rsidRPr="004F4F2D">
                <w:rPr>
                  <w:rStyle w:val="Hyperlink"/>
                  <w:rFonts w:cs="Arial"/>
                  <w:color w:val="auto"/>
                </w:rPr>
                <w:t>5</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DCAC4AE" w14:textId="18E7EBCE" w:rsidR="00CA6746" w:rsidRPr="004F4F2D" w:rsidRDefault="00CA6746" w:rsidP="00144FC3">
            <w:pPr>
              <w:snapToGrid w:val="0"/>
              <w:spacing w:after="0" w:line="240" w:lineRule="auto"/>
              <w:rPr>
                <w:rFonts w:eastAsia="Times New Roman"/>
                <w:szCs w:val="18"/>
                <w:lang w:eastAsia="ar-SA"/>
              </w:rPr>
            </w:pPr>
            <w:proofErr w:type="spellStart"/>
            <w:r w:rsidRPr="004F4F2D">
              <w:rPr>
                <w:rFonts w:eastAsia="Times New Roman"/>
                <w:szCs w:val="18"/>
                <w:lang w:eastAsia="ar-SA"/>
              </w:rPr>
              <w:t>InterDigital</w:t>
            </w:r>
            <w:proofErr w:type="spellEnd"/>
            <w:r w:rsidRPr="004F4F2D">
              <w:rPr>
                <w:rFonts w:eastAsia="Times New Roman"/>
                <w:szCs w:val="18"/>
                <w:lang w:eastAsia="ar-SA"/>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26E81104" w14:textId="144E053F" w:rsidR="00CA6746" w:rsidRPr="004F4F2D" w:rsidRDefault="00CA6746" w:rsidP="00144FC3">
            <w:pPr>
              <w:snapToGrid w:val="0"/>
              <w:spacing w:after="0" w:line="240" w:lineRule="auto"/>
              <w:rPr>
                <w:rFonts w:eastAsia="Times New Roman"/>
                <w:szCs w:val="18"/>
                <w:lang w:eastAsia="ar-SA"/>
              </w:rPr>
            </w:pPr>
            <w:r w:rsidRPr="004F4F2D">
              <w:rPr>
                <w:rFonts w:eastAsia="Times New Roman"/>
                <w:szCs w:val="18"/>
                <w:lang w:eastAsia="ar-SA"/>
              </w:rPr>
              <w:t>Computing as a Service</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FE19D12" w14:textId="2DB65DB9" w:rsidR="00CA6746" w:rsidRPr="004F4F2D" w:rsidRDefault="004F4F2D" w:rsidP="00144FC3">
            <w:pPr>
              <w:snapToGrid w:val="0"/>
              <w:spacing w:after="0" w:line="240" w:lineRule="auto"/>
              <w:rPr>
                <w:rFonts w:eastAsia="Times New Roman" w:cs="Arial"/>
                <w:szCs w:val="18"/>
                <w:lang w:val="de-DE" w:eastAsia="ar-SA"/>
              </w:rPr>
            </w:pPr>
            <w:r w:rsidRPr="004F4F2D">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A77592E" w14:textId="49734AD6" w:rsidR="00CA6746" w:rsidRPr="004F4F2D" w:rsidRDefault="00CA6746" w:rsidP="00144FC3">
            <w:pPr>
              <w:spacing w:after="0" w:line="240" w:lineRule="auto"/>
              <w:rPr>
                <w:rFonts w:eastAsia="Arial Unicode MS" w:cs="Arial"/>
                <w:szCs w:val="18"/>
                <w:lang w:val="de-DE" w:eastAsia="ar-SA"/>
              </w:rPr>
            </w:pPr>
            <w:r w:rsidRPr="004F4F2D">
              <w:rPr>
                <w:rFonts w:eastAsia="Arial Unicode MS" w:cs="Arial"/>
                <w:i/>
                <w:szCs w:val="18"/>
                <w:lang w:val="de-DE" w:eastAsia="ar-SA"/>
              </w:rPr>
              <w:t>Revision of S1-252289.</w:t>
            </w:r>
          </w:p>
          <w:p w14:paraId="7D53947A" w14:textId="1BB644BA" w:rsidR="00CA6746" w:rsidRPr="004F4F2D" w:rsidRDefault="00CA6746" w:rsidP="00144FC3">
            <w:pPr>
              <w:spacing w:after="0" w:line="240" w:lineRule="auto"/>
              <w:rPr>
                <w:rFonts w:eastAsia="Arial Unicode MS" w:cs="Arial"/>
                <w:szCs w:val="18"/>
                <w:lang w:val="de-DE" w:eastAsia="ar-SA"/>
              </w:rPr>
            </w:pPr>
            <w:r w:rsidRPr="004F4F2D">
              <w:rPr>
                <w:rFonts w:eastAsia="Arial Unicode MS" w:cs="Arial"/>
                <w:szCs w:val="18"/>
                <w:lang w:val="de-DE" w:eastAsia="ar-SA"/>
              </w:rPr>
              <w:t>Revision of S1-252668.</w:t>
            </w:r>
          </w:p>
        </w:tc>
      </w:tr>
      <w:tr w:rsidR="00144FC3" w:rsidRPr="002B5B90" w14:paraId="4C85CCE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DC9C53A" w14:textId="77777777" w:rsidR="00144FC3" w:rsidRPr="0037538C" w:rsidRDefault="00144FC3" w:rsidP="00144FC3">
            <w:pPr>
              <w:snapToGrid w:val="0"/>
              <w:spacing w:after="0" w:line="240" w:lineRule="auto"/>
              <w:rPr>
                <w:rFonts w:eastAsia="Times New Roman"/>
                <w:szCs w:val="18"/>
                <w:lang w:eastAsia="ar-SA"/>
              </w:rPr>
            </w:pPr>
            <w:proofErr w:type="spellStart"/>
            <w:r w:rsidRPr="0037538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0A02D5E" w14:textId="303043F0" w:rsidR="00144FC3" w:rsidRPr="0037538C" w:rsidRDefault="00514212" w:rsidP="00144FC3">
            <w:pPr>
              <w:snapToGrid w:val="0"/>
              <w:spacing w:after="0" w:line="240" w:lineRule="auto"/>
              <w:rPr>
                <w:rFonts w:eastAsia="Times New Roman"/>
                <w:szCs w:val="18"/>
                <w:lang w:eastAsia="ar-SA"/>
              </w:rPr>
            </w:pPr>
            <w:hyperlink r:id="rId972" w:history="1">
              <w:r w:rsidR="00144FC3" w:rsidRPr="0037538C">
                <w:rPr>
                  <w:rStyle w:val="Hyperlink"/>
                  <w:rFonts w:eastAsia="Times New Roman" w:cs="Arial"/>
                  <w:color w:val="auto"/>
                  <w:szCs w:val="18"/>
                  <w:lang w:eastAsia="ar-SA"/>
                </w:rPr>
                <w:t>S1-252330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5BF94D2F" w14:textId="77777777" w:rsidR="00144FC3" w:rsidRPr="0037538C" w:rsidRDefault="00144FC3" w:rsidP="00144FC3">
            <w:pPr>
              <w:snapToGrid w:val="0"/>
              <w:spacing w:after="0" w:line="240" w:lineRule="auto"/>
              <w:rPr>
                <w:rFonts w:eastAsia="Times New Roman"/>
                <w:szCs w:val="18"/>
                <w:lang w:eastAsia="ar-SA"/>
              </w:rPr>
            </w:pPr>
            <w:r w:rsidRPr="0037538C">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0612DC58" w14:textId="77777777" w:rsidR="00144FC3" w:rsidRPr="0037538C" w:rsidRDefault="00144FC3" w:rsidP="00144FC3">
            <w:pPr>
              <w:snapToGrid w:val="0"/>
              <w:spacing w:after="0" w:line="240" w:lineRule="auto"/>
              <w:rPr>
                <w:rFonts w:eastAsia="Times New Roman"/>
                <w:szCs w:val="18"/>
                <w:lang w:eastAsia="ar-SA"/>
              </w:rPr>
            </w:pPr>
            <w:r w:rsidRPr="0037538C">
              <w:rPr>
                <w:rFonts w:eastAsia="Times New Roman"/>
                <w:szCs w:val="18"/>
                <w:lang w:eastAsia="ar-SA"/>
              </w:rPr>
              <w:t>Use case on 3D indoor positioning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1C9BCE66" w14:textId="77777777" w:rsidR="00144FC3" w:rsidRPr="0037538C" w:rsidRDefault="00144FC3" w:rsidP="00144FC3">
            <w:pPr>
              <w:snapToGrid w:val="0"/>
              <w:spacing w:after="0" w:line="240" w:lineRule="auto"/>
              <w:rPr>
                <w:rFonts w:eastAsia="Times New Roman" w:cs="Arial"/>
                <w:szCs w:val="18"/>
                <w:lang w:val="de-DE" w:eastAsia="ar-SA"/>
              </w:rPr>
            </w:pPr>
            <w:r w:rsidRPr="0037538C">
              <w:rPr>
                <w:rFonts w:eastAsia="Times New Roman" w:cs="Arial"/>
                <w:szCs w:val="18"/>
                <w:lang w:val="de-DE" w:eastAsia="ar-SA"/>
              </w:rPr>
              <w:t>Revised to S1-252662</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049DBE6" w14:textId="77777777" w:rsidR="00144FC3" w:rsidRPr="0037538C" w:rsidRDefault="00144FC3" w:rsidP="00144FC3">
            <w:pPr>
              <w:spacing w:after="0" w:line="240" w:lineRule="auto"/>
              <w:rPr>
                <w:rFonts w:eastAsia="Arial Unicode MS" w:cs="Arial"/>
                <w:szCs w:val="18"/>
                <w:lang w:val="de-DE" w:eastAsia="ar-SA"/>
              </w:rPr>
            </w:pPr>
          </w:p>
        </w:tc>
      </w:tr>
      <w:tr w:rsidR="00144FC3" w:rsidRPr="002B5B90" w14:paraId="14C4E06E"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4412F5FD" w14:textId="77777777" w:rsidR="00144FC3" w:rsidRPr="00CA6746" w:rsidRDefault="00144FC3" w:rsidP="00144FC3">
            <w:pPr>
              <w:snapToGrid w:val="0"/>
              <w:spacing w:after="0" w:line="240" w:lineRule="auto"/>
              <w:rPr>
                <w:rFonts w:eastAsia="Times New Roman"/>
                <w:szCs w:val="18"/>
                <w:lang w:eastAsia="ar-SA"/>
              </w:rPr>
            </w:pPr>
            <w:proofErr w:type="spellStart"/>
            <w:r w:rsidRPr="00CA6746">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673C19B" w14:textId="398F981C" w:rsidR="00144FC3" w:rsidRPr="00CA6746" w:rsidRDefault="00514212" w:rsidP="00144FC3">
            <w:pPr>
              <w:snapToGrid w:val="0"/>
              <w:spacing w:after="0" w:line="240" w:lineRule="auto"/>
            </w:pPr>
            <w:hyperlink r:id="rId973" w:history="1">
              <w:r w:rsidR="00144FC3" w:rsidRPr="00CA6746">
                <w:rPr>
                  <w:rStyle w:val="Hyperlink"/>
                  <w:rFonts w:cs="Arial"/>
                  <w:color w:val="auto"/>
                </w:rPr>
                <w:t>S1-252662</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41D710DB" w14:textId="77777777" w:rsidR="00144FC3" w:rsidRPr="00CA6746" w:rsidRDefault="00144FC3" w:rsidP="00144FC3">
            <w:pPr>
              <w:snapToGrid w:val="0"/>
              <w:spacing w:after="0" w:line="240" w:lineRule="auto"/>
              <w:rPr>
                <w:rFonts w:eastAsia="Times New Roman"/>
                <w:szCs w:val="18"/>
                <w:lang w:eastAsia="ar-SA"/>
              </w:rPr>
            </w:pPr>
            <w:r w:rsidRPr="00CA6746">
              <w:rPr>
                <w:rFonts w:eastAsia="Times New Roman"/>
                <w:szCs w:val="18"/>
                <w:lang w:eastAsia="ar-SA"/>
              </w:rPr>
              <w:t>Huawei</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72AE6837" w14:textId="77777777" w:rsidR="00144FC3" w:rsidRPr="00CA6746" w:rsidRDefault="00144FC3" w:rsidP="00144FC3">
            <w:pPr>
              <w:snapToGrid w:val="0"/>
              <w:spacing w:after="0" w:line="240" w:lineRule="auto"/>
              <w:rPr>
                <w:rFonts w:eastAsia="Times New Roman"/>
                <w:szCs w:val="18"/>
                <w:lang w:eastAsia="ar-SA"/>
              </w:rPr>
            </w:pPr>
            <w:r w:rsidRPr="00CA6746">
              <w:rPr>
                <w:rFonts w:eastAsia="Times New Roman"/>
                <w:szCs w:val="18"/>
                <w:lang w:eastAsia="ar-SA"/>
              </w:rPr>
              <w:t>Use case on 3D indoor positioning</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7E0EAD6" w14:textId="0839B0C6" w:rsidR="00144FC3" w:rsidRPr="00CA6746" w:rsidRDefault="00CA6746" w:rsidP="00144FC3">
            <w:pPr>
              <w:snapToGrid w:val="0"/>
              <w:spacing w:after="0" w:line="240" w:lineRule="auto"/>
              <w:rPr>
                <w:rFonts w:eastAsia="Times New Roman" w:cs="Arial"/>
                <w:szCs w:val="18"/>
                <w:lang w:val="de-DE" w:eastAsia="ar-SA"/>
              </w:rPr>
            </w:pPr>
            <w:r w:rsidRPr="00CA6746">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A9DDA19" w14:textId="77777777" w:rsidR="00144FC3" w:rsidRPr="00CA6746" w:rsidRDefault="00144FC3" w:rsidP="00144FC3">
            <w:pPr>
              <w:spacing w:after="0" w:line="240" w:lineRule="auto"/>
              <w:rPr>
                <w:rFonts w:eastAsia="Arial Unicode MS" w:cs="Arial"/>
                <w:szCs w:val="18"/>
                <w:lang w:val="de-DE" w:eastAsia="ar-SA"/>
              </w:rPr>
            </w:pPr>
            <w:r w:rsidRPr="00CA6746">
              <w:rPr>
                <w:rFonts w:eastAsia="Arial Unicode MS" w:cs="Arial"/>
                <w:szCs w:val="18"/>
                <w:lang w:val="de-DE" w:eastAsia="ar-SA"/>
              </w:rPr>
              <w:t>Revision of S1-252330.</w:t>
            </w:r>
          </w:p>
        </w:tc>
      </w:tr>
      <w:tr w:rsidR="004B713D" w:rsidRPr="00745D37" w14:paraId="70F06792" w14:textId="77777777" w:rsidTr="00514212">
        <w:trPr>
          <w:trHeight w:val="141"/>
        </w:trPr>
        <w:tc>
          <w:tcPr>
            <w:tcW w:w="14743" w:type="dxa"/>
            <w:gridSpan w:val="7"/>
            <w:tcBorders>
              <w:bottom w:val="single" w:sz="4" w:space="0" w:color="auto"/>
            </w:tcBorders>
            <w:shd w:val="clear" w:color="auto" w:fill="F2F2F2" w:themeFill="background1" w:themeFillShade="F2"/>
          </w:tcPr>
          <w:p w14:paraId="3B16B37C" w14:textId="0A6A40C3" w:rsidR="004B713D" w:rsidRPr="00745D37" w:rsidRDefault="00514212" w:rsidP="003B54FA">
            <w:pPr>
              <w:pStyle w:val="Heading3"/>
              <w:rPr>
                <w:lang w:val="en-US"/>
              </w:rPr>
            </w:pPr>
            <w:r>
              <w:t>FS_6G-Req</w:t>
            </w:r>
            <w:r w:rsidR="004B713D">
              <w:t xml:space="preserve"> </w:t>
            </w:r>
            <w:r w:rsidR="004B713D">
              <w:rPr>
                <w:lang w:val="en-US"/>
              </w:rPr>
              <w:t>Output</w:t>
            </w:r>
          </w:p>
        </w:tc>
      </w:tr>
      <w:tr w:rsidR="004B713D" w:rsidRPr="002B5B90" w14:paraId="02D7AEAF" w14:textId="77777777" w:rsidTr="0051421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F6CBCF5" w14:textId="77777777" w:rsidR="004B713D" w:rsidRPr="00514212" w:rsidRDefault="004B713D" w:rsidP="004B713D">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999CAA3" w14:textId="753674E5" w:rsidR="004B713D" w:rsidRPr="00514212" w:rsidRDefault="004B713D" w:rsidP="004B713D">
            <w:pPr>
              <w:snapToGrid w:val="0"/>
              <w:spacing w:after="0" w:line="240" w:lineRule="auto"/>
            </w:pPr>
            <w:r w:rsidRPr="00514212">
              <w:rPr>
                <w:rFonts w:cs="Arial"/>
              </w:rPr>
              <w:t>S1-252934</w:t>
            </w:r>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BFF9B92" w14:textId="74D3E617" w:rsidR="004B713D" w:rsidRPr="00514212" w:rsidRDefault="004B713D" w:rsidP="004B713D">
            <w:pPr>
              <w:snapToGrid w:val="0"/>
              <w:spacing w:after="0" w:line="240" w:lineRule="auto"/>
            </w:pPr>
            <w:r w:rsidRPr="00514212">
              <w:t xml:space="preserve">Rapporteur (China Mobile, </w:t>
            </w:r>
            <w:proofErr w:type="spellStart"/>
            <w:r w:rsidRPr="00514212">
              <w:t>TMobile</w:t>
            </w:r>
            <w:proofErr w:type="spellEnd"/>
            <w:r w:rsidRPr="00514212">
              <w:t>-USA)</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67FFE709" w14:textId="5FB951E8" w:rsidR="004B713D" w:rsidRPr="00514212" w:rsidRDefault="004B713D" w:rsidP="004B713D">
            <w:pPr>
              <w:snapToGrid w:val="0"/>
              <w:spacing w:after="0" w:line="240" w:lineRule="auto"/>
            </w:pPr>
            <w:r w:rsidRPr="00514212">
              <w:t>TR 22.870v0.23.0 Study on 6G Use Cases and Service Requirements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F4F2A8C" w14:textId="29433D54" w:rsidR="004B713D" w:rsidRPr="00514212" w:rsidRDefault="00514212" w:rsidP="004B713D">
            <w:pPr>
              <w:snapToGrid w:val="0"/>
              <w:spacing w:after="0" w:line="240" w:lineRule="auto"/>
              <w:rPr>
                <w:rFonts w:eastAsia="Times New Roman" w:cs="Arial"/>
                <w:szCs w:val="18"/>
                <w:lang w:val="de-DE" w:eastAsia="ar-SA"/>
              </w:rPr>
            </w:pPr>
            <w:r w:rsidRPr="00514212">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B20145F" w14:textId="6280A99D" w:rsidR="004B713D" w:rsidRPr="00514212" w:rsidRDefault="004B713D" w:rsidP="004B713D">
            <w:pPr>
              <w:spacing w:after="0" w:line="240" w:lineRule="auto"/>
              <w:rPr>
                <w:rFonts w:eastAsia="Times New Roman" w:cs="Arial"/>
                <w:szCs w:val="18"/>
                <w:lang w:eastAsia="ar-SA"/>
              </w:rPr>
            </w:pPr>
            <w:r w:rsidRPr="00514212">
              <w:rPr>
                <w:rFonts w:eastAsia="Times New Roman" w:cs="Arial"/>
                <w:szCs w:val="18"/>
                <w:lang w:eastAsia="ar-SA"/>
              </w:rPr>
              <w:t xml:space="preserve">First draft by </w:t>
            </w:r>
            <w:r w:rsidR="00514212" w:rsidRPr="00514212">
              <w:rPr>
                <w:rFonts w:eastAsia="Times New Roman" w:cs="Arial"/>
                <w:szCs w:val="18"/>
                <w:lang w:eastAsia="ar-SA"/>
              </w:rPr>
              <w:t>Friday</w:t>
            </w:r>
            <w:r w:rsidRPr="00514212">
              <w:rPr>
                <w:rFonts w:eastAsia="Times New Roman" w:cs="Arial"/>
                <w:szCs w:val="18"/>
                <w:lang w:eastAsia="ar-SA"/>
              </w:rPr>
              <w:t xml:space="preserve"> </w:t>
            </w:r>
            <w:r w:rsidR="00514212" w:rsidRPr="00514212">
              <w:rPr>
                <w:rFonts w:eastAsia="Times New Roman" w:cs="Arial"/>
                <w:szCs w:val="18"/>
                <w:lang w:eastAsia="ar-SA"/>
              </w:rPr>
              <w:t>30</w:t>
            </w:r>
            <w:r w:rsidRPr="00514212">
              <w:rPr>
                <w:rFonts w:eastAsia="Times New Roman" w:cs="Arial"/>
                <w:szCs w:val="18"/>
                <w:vertAlign w:val="superscript"/>
                <w:lang w:eastAsia="ar-SA"/>
              </w:rPr>
              <w:t>th</w:t>
            </w:r>
            <w:r w:rsidRPr="00514212">
              <w:rPr>
                <w:rFonts w:eastAsia="Times New Roman" w:cs="Arial"/>
                <w:szCs w:val="18"/>
                <w:lang w:eastAsia="ar-SA"/>
              </w:rPr>
              <w:t xml:space="preserve"> </w:t>
            </w:r>
            <w:r w:rsidR="00514212" w:rsidRPr="00514212">
              <w:rPr>
                <w:rFonts w:eastAsia="Times New Roman" w:cs="Arial"/>
                <w:szCs w:val="18"/>
                <w:lang w:eastAsia="ar-SA"/>
              </w:rPr>
              <w:t xml:space="preserve">May </w:t>
            </w:r>
            <w:r w:rsidRPr="00514212">
              <w:rPr>
                <w:rFonts w:eastAsia="Times New Roman" w:cs="Arial"/>
                <w:szCs w:val="18"/>
                <w:lang w:eastAsia="ar-SA"/>
              </w:rPr>
              <w:t xml:space="preserve">23:00 UTC </w:t>
            </w:r>
          </w:p>
          <w:p w14:paraId="18BA86B6" w14:textId="1FD2A43D" w:rsidR="004B713D" w:rsidRPr="00514212" w:rsidRDefault="004B713D" w:rsidP="004B713D">
            <w:pPr>
              <w:spacing w:after="0" w:line="240" w:lineRule="auto"/>
              <w:rPr>
                <w:rFonts w:eastAsia="Times New Roman" w:cs="Arial"/>
                <w:szCs w:val="18"/>
                <w:lang w:eastAsia="ar-SA"/>
              </w:rPr>
            </w:pPr>
            <w:r w:rsidRPr="00514212">
              <w:rPr>
                <w:rFonts w:eastAsia="Times New Roman" w:cs="Arial"/>
                <w:szCs w:val="18"/>
                <w:lang w:eastAsia="ar-SA"/>
              </w:rPr>
              <w:t xml:space="preserve">Comments till Thursday </w:t>
            </w:r>
            <w:r w:rsidR="00514212" w:rsidRPr="00514212">
              <w:rPr>
                <w:rFonts w:eastAsia="Times New Roman" w:cs="Arial"/>
                <w:szCs w:val="18"/>
                <w:lang w:eastAsia="ar-SA"/>
              </w:rPr>
              <w:t>5</w:t>
            </w:r>
            <w:proofErr w:type="gramStart"/>
            <w:r w:rsidRPr="00514212">
              <w:rPr>
                <w:rFonts w:eastAsia="Times New Roman" w:cs="Arial"/>
                <w:szCs w:val="18"/>
                <w:vertAlign w:val="superscript"/>
                <w:lang w:eastAsia="ar-SA"/>
              </w:rPr>
              <w:t>th</w:t>
            </w:r>
            <w:r w:rsidRPr="00514212">
              <w:rPr>
                <w:rFonts w:eastAsia="Times New Roman" w:cs="Arial"/>
                <w:szCs w:val="18"/>
                <w:lang w:eastAsia="ar-SA"/>
              </w:rPr>
              <w:t xml:space="preserve"> </w:t>
            </w:r>
            <w:r w:rsidR="00514212" w:rsidRPr="00514212">
              <w:rPr>
                <w:rFonts w:eastAsia="Times New Roman" w:cs="Arial"/>
                <w:szCs w:val="18"/>
                <w:lang w:eastAsia="ar-SA"/>
              </w:rPr>
              <w:t xml:space="preserve"> June</w:t>
            </w:r>
            <w:proofErr w:type="gramEnd"/>
            <w:r w:rsidR="00514212" w:rsidRPr="00514212">
              <w:rPr>
                <w:rFonts w:eastAsia="Times New Roman" w:cs="Arial"/>
                <w:szCs w:val="18"/>
                <w:lang w:eastAsia="ar-SA"/>
              </w:rPr>
              <w:t xml:space="preserve"> </w:t>
            </w:r>
            <w:r w:rsidRPr="00514212">
              <w:rPr>
                <w:rFonts w:eastAsia="Times New Roman" w:cs="Arial"/>
                <w:szCs w:val="18"/>
                <w:lang w:eastAsia="ar-SA"/>
              </w:rPr>
              <w:t xml:space="preserve">23:00 UTC </w:t>
            </w:r>
          </w:p>
          <w:p w14:paraId="449B26F9" w14:textId="77777777" w:rsidR="00514212" w:rsidRDefault="004B713D" w:rsidP="004B713D">
            <w:pPr>
              <w:spacing w:after="0" w:line="240" w:lineRule="auto"/>
              <w:rPr>
                <w:rFonts w:eastAsia="Times New Roman" w:cs="Arial"/>
                <w:szCs w:val="18"/>
                <w:lang w:eastAsia="ar-SA"/>
              </w:rPr>
            </w:pPr>
            <w:r w:rsidRPr="00514212">
              <w:rPr>
                <w:rFonts w:eastAsia="Times New Roman" w:cs="Arial"/>
                <w:szCs w:val="18"/>
                <w:lang w:eastAsia="ar-SA"/>
              </w:rPr>
              <w:t xml:space="preserve">Final </w:t>
            </w:r>
            <w:proofErr w:type="spellStart"/>
            <w:r w:rsidRPr="00514212">
              <w:rPr>
                <w:rFonts w:eastAsia="Times New Roman" w:cs="Arial"/>
                <w:szCs w:val="18"/>
                <w:lang w:eastAsia="ar-SA"/>
              </w:rPr>
              <w:t>vers</w:t>
            </w:r>
            <w:proofErr w:type="spellEnd"/>
            <w:r w:rsidRPr="00514212">
              <w:rPr>
                <w:rFonts w:eastAsia="Times New Roman" w:cs="Arial"/>
                <w:szCs w:val="18"/>
                <w:lang w:eastAsia="ar-SA"/>
              </w:rPr>
              <w:t xml:space="preserve">. by Friday </w:t>
            </w:r>
            <w:r w:rsidR="00514212" w:rsidRPr="00514212">
              <w:rPr>
                <w:rFonts w:eastAsia="Times New Roman" w:cs="Arial"/>
                <w:szCs w:val="18"/>
                <w:lang w:eastAsia="ar-SA"/>
              </w:rPr>
              <w:t>6</w:t>
            </w:r>
            <w:proofErr w:type="gramStart"/>
            <w:r w:rsidRPr="00514212">
              <w:rPr>
                <w:rFonts w:eastAsia="Times New Roman" w:cs="Arial"/>
                <w:szCs w:val="18"/>
                <w:vertAlign w:val="superscript"/>
                <w:lang w:eastAsia="ar-SA"/>
              </w:rPr>
              <w:t>th</w:t>
            </w:r>
            <w:r w:rsidRPr="00514212">
              <w:rPr>
                <w:rFonts w:eastAsia="Times New Roman" w:cs="Arial"/>
                <w:szCs w:val="18"/>
                <w:lang w:eastAsia="ar-SA"/>
              </w:rPr>
              <w:t xml:space="preserve"> </w:t>
            </w:r>
            <w:r w:rsidR="00514212" w:rsidRPr="00514212">
              <w:rPr>
                <w:rFonts w:eastAsia="Times New Roman" w:cs="Arial"/>
                <w:szCs w:val="18"/>
                <w:lang w:eastAsia="ar-SA"/>
              </w:rPr>
              <w:t xml:space="preserve"> June</w:t>
            </w:r>
            <w:proofErr w:type="gramEnd"/>
            <w:r w:rsidR="00514212" w:rsidRPr="00514212">
              <w:rPr>
                <w:rFonts w:eastAsia="Times New Roman" w:cs="Arial"/>
                <w:szCs w:val="18"/>
                <w:lang w:eastAsia="ar-SA"/>
              </w:rPr>
              <w:t xml:space="preserve"> </w:t>
            </w:r>
            <w:r w:rsidRPr="00514212">
              <w:rPr>
                <w:rFonts w:eastAsia="Times New Roman" w:cs="Arial"/>
                <w:szCs w:val="18"/>
                <w:lang w:eastAsia="ar-SA"/>
              </w:rPr>
              <w:t>23:00 UTC</w:t>
            </w:r>
          </w:p>
          <w:p w14:paraId="46CEB3E2" w14:textId="3D542CF4" w:rsidR="004B713D" w:rsidRPr="00514212" w:rsidRDefault="004B713D" w:rsidP="004B713D">
            <w:pPr>
              <w:spacing w:after="0" w:line="240" w:lineRule="auto"/>
              <w:rPr>
                <w:rFonts w:eastAsia="Times New Roman" w:cs="Arial"/>
                <w:szCs w:val="18"/>
                <w:lang w:eastAsia="ar-SA"/>
              </w:rPr>
            </w:pPr>
          </w:p>
        </w:tc>
      </w:tr>
      <w:tr w:rsidR="00144FC3" w14:paraId="2DC22298" w14:textId="77777777" w:rsidTr="004B713D">
        <w:trPr>
          <w:trHeight w:val="141"/>
        </w:trPr>
        <w:tc>
          <w:tcPr>
            <w:tcW w:w="14743" w:type="dxa"/>
            <w:gridSpan w:val="7"/>
            <w:tcBorders>
              <w:bottom w:val="single" w:sz="4" w:space="0" w:color="auto"/>
            </w:tcBorders>
            <w:shd w:val="clear" w:color="auto" w:fill="F2F2F2"/>
          </w:tcPr>
          <w:p w14:paraId="47694D2A" w14:textId="4B3D6A3F" w:rsidR="00144FC3" w:rsidRDefault="00144FC3" w:rsidP="00144FC3">
            <w:pPr>
              <w:pStyle w:val="Heading1"/>
            </w:pPr>
            <w:r>
              <w:t>Other technical</w:t>
            </w:r>
            <w:r w:rsidRPr="00F45489">
              <w:t xml:space="preserve"> </w:t>
            </w:r>
            <w:r>
              <w:t>c</w:t>
            </w:r>
            <w:r w:rsidRPr="00F45489">
              <w:t>ontributions</w:t>
            </w:r>
          </w:p>
        </w:tc>
      </w:tr>
      <w:tr w:rsidR="00144FC3" w:rsidRPr="00F45489" w14:paraId="69C98DB8" w14:textId="77777777" w:rsidTr="004B713D">
        <w:trPr>
          <w:trHeight w:val="141"/>
        </w:trPr>
        <w:tc>
          <w:tcPr>
            <w:tcW w:w="14743" w:type="dxa"/>
            <w:gridSpan w:val="7"/>
            <w:tcBorders>
              <w:bottom w:val="single" w:sz="4" w:space="0" w:color="auto"/>
            </w:tcBorders>
            <w:shd w:val="clear" w:color="auto" w:fill="F2F2F2"/>
          </w:tcPr>
          <w:p w14:paraId="43247C83" w14:textId="77777777" w:rsidR="00144FC3" w:rsidRPr="00F45489" w:rsidRDefault="00144FC3" w:rsidP="00144FC3">
            <w:pPr>
              <w:pStyle w:val="Heading1"/>
            </w:pPr>
            <w:r w:rsidRPr="00F45489">
              <w:lastRenderedPageBreak/>
              <w:t>Other</w:t>
            </w:r>
            <w:r>
              <w:t xml:space="preserve"> non-technical contributions</w:t>
            </w:r>
          </w:p>
        </w:tc>
      </w:tr>
      <w:tr w:rsidR="00144FC3" w:rsidRPr="002B5B90" w14:paraId="19452AD9"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0E7E7FF0" w14:textId="43C5523E" w:rsidR="00144FC3" w:rsidRPr="00131AAC" w:rsidRDefault="00144FC3" w:rsidP="00144FC3">
            <w:pPr>
              <w:snapToGrid w:val="0"/>
              <w:spacing w:after="0" w:line="240" w:lineRule="auto"/>
              <w:rPr>
                <w:rFonts w:eastAsia="Times New Roman"/>
                <w:szCs w:val="18"/>
                <w:lang w:eastAsia="ar-SA"/>
              </w:rPr>
            </w:pPr>
            <w:proofErr w:type="spellStart"/>
            <w:r w:rsidRPr="00131AAC">
              <w:rPr>
                <w:rFonts w:eastAsia="Times New Roman"/>
                <w:szCs w:val="18"/>
                <w:lang w:eastAsia="ar-SA"/>
              </w:rPr>
              <w:t>Cont</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5FEC87F" w14:textId="3502CEF8" w:rsidR="00144FC3" w:rsidRPr="00131AAC" w:rsidRDefault="00514212" w:rsidP="00144FC3">
            <w:pPr>
              <w:snapToGrid w:val="0"/>
              <w:spacing w:after="0" w:line="240" w:lineRule="auto"/>
              <w:rPr>
                <w:rFonts w:eastAsia="Times New Roman"/>
                <w:szCs w:val="18"/>
                <w:lang w:eastAsia="ar-SA"/>
              </w:rPr>
            </w:pPr>
            <w:hyperlink r:id="rId974" w:history="1">
              <w:r w:rsidR="00144FC3" w:rsidRPr="00131AAC">
                <w:rPr>
                  <w:rStyle w:val="Hyperlink"/>
                  <w:rFonts w:eastAsia="Times New Roman" w:cs="Arial"/>
                  <w:color w:val="auto"/>
                  <w:szCs w:val="18"/>
                  <w:lang w:eastAsia="ar-SA"/>
                </w:rPr>
                <w:t>S1-252223</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tcPr>
          <w:p w14:paraId="3A5E6D5B" w14:textId="74740BDB" w:rsidR="00144FC3" w:rsidRPr="00131AAC" w:rsidRDefault="00144FC3" w:rsidP="00144FC3">
            <w:pPr>
              <w:snapToGrid w:val="0"/>
              <w:spacing w:after="0" w:line="240" w:lineRule="auto"/>
              <w:rPr>
                <w:rFonts w:eastAsia="Times New Roman"/>
                <w:szCs w:val="18"/>
                <w:lang w:eastAsia="ar-SA"/>
              </w:rPr>
            </w:pPr>
            <w:r w:rsidRPr="00131AAC">
              <w:rPr>
                <w:rFonts w:eastAsia="Times New Roman"/>
                <w:szCs w:val="18"/>
                <w:lang w:eastAsia="ar-SA"/>
              </w:rPr>
              <w:t>Nokia, TIM, Orange, DSIT</w:t>
            </w:r>
          </w:p>
        </w:tc>
        <w:tc>
          <w:tcPr>
            <w:tcW w:w="4297" w:type="dxa"/>
            <w:tcBorders>
              <w:top w:val="single" w:sz="4" w:space="0" w:color="auto"/>
              <w:left w:val="single" w:sz="4" w:space="0" w:color="auto"/>
              <w:bottom w:val="single" w:sz="4" w:space="0" w:color="auto"/>
              <w:right w:val="single" w:sz="4" w:space="0" w:color="auto"/>
            </w:tcBorders>
            <w:shd w:val="clear" w:color="auto" w:fill="00FFFF"/>
          </w:tcPr>
          <w:p w14:paraId="5395FEE5" w14:textId="3248CCD3" w:rsidR="00144FC3" w:rsidRPr="00131AAC" w:rsidRDefault="00144FC3" w:rsidP="00144FC3">
            <w:pPr>
              <w:snapToGrid w:val="0"/>
              <w:spacing w:after="0" w:line="240" w:lineRule="auto"/>
              <w:rPr>
                <w:rFonts w:eastAsia="Times New Roman"/>
                <w:szCs w:val="18"/>
                <w:lang w:eastAsia="ar-SA"/>
              </w:rPr>
            </w:pPr>
            <w:r w:rsidRPr="00131AAC">
              <w:rPr>
                <w:rFonts w:eastAsia="Times New Roman"/>
                <w:szCs w:val="18"/>
                <w:lang w:eastAsia="ar-SA"/>
              </w:rPr>
              <w:t>Proposed next steps on Key Values for SA1 6G Rel-20</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3C6071EE" w14:textId="73856DB4" w:rsidR="00144FC3" w:rsidRPr="00131AAC" w:rsidRDefault="00131AAC" w:rsidP="00144FC3">
            <w:pPr>
              <w:snapToGrid w:val="0"/>
              <w:spacing w:after="0" w:line="240" w:lineRule="auto"/>
              <w:rPr>
                <w:rFonts w:eastAsia="Times New Roman" w:cs="Arial"/>
                <w:szCs w:val="18"/>
                <w:lang w:val="de-DE" w:eastAsia="ar-SA"/>
              </w:rPr>
            </w:pPr>
            <w:r w:rsidRPr="00131AAC">
              <w:rPr>
                <w:rFonts w:eastAsia="Times New Roman" w:cs="Arial"/>
                <w:szCs w:val="18"/>
                <w:lang w:val="de-DE"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5AFF9006" w14:textId="0C0E64AF" w:rsidR="00144FC3" w:rsidRPr="00131AAC" w:rsidRDefault="00144FC3" w:rsidP="00144FC3">
            <w:pPr>
              <w:spacing w:after="0" w:line="240" w:lineRule="auto"/>
              <w:rPr>
                <w:rFonts w:eastAsia="Arial Unicode MS" w:cs="Arial"/>
                <w:szCs w:val="18"/>
                <w:lang w:val="de-DE" w:eastAsia="ar-SA"/>
              </w:rPr>
            </w:pPr>
            <w:r w:rsidRPr="00131AAC">
              <w:rPr>
                <w:rFonts w:eastAsia="Arial Unicode MS" w:cs="Arial"/>
                <w:szCs w:val="18"/>
                <w:lang w:val="de-DE" w:eastAsia="ar-SA"/>
              </w:rPr>
              <w:t>Open</w:t>
            </w:r>
          </w:p>
        </w:tc>
      </w:tr>
      <w:tr w:rsidR="00144FC3" w:rsidRPr="00F45489" w14:paraId="0E38D70F" w14:textId="77777777" w:rsidTr="004B713D">
        <w:trPr>
          <w:trHeight w:val="141"/>
        </w:trPr>
        <w:tc>
          <w:tcPr>
            <w:tcW w:w="14743" w:type="dxa"/>
            <w:gridSpan w:val="7"/>
            <w:shd w:val="clear" w:color="auto" w:fill="F2F2F2"/>
          </w:tcPr>
          <w:p w14:paraId="744ECDC4" w14:textId="77777777" w:rsidR="00144FC3" w:rsidRPr="00F45489" w:rsidRDefault="00144FC3" w:rsidP="00144FC3">
            <w:pPr>
              <w:pStyle w:val="Heading1"/>
            </w:pPr>
            <w:r w:rsidRPr="00F45489">
              <w:t xml:space="preserve">Work Item/Study Item </w:t>
            </w:r>
            <w:r>
              <w:t xml:space="preserve">progress </w:t>
            </w:r>
          </w:p>
        </w:tc>
      </w:tr>
      <w:tr w:rsidR="00144FC3" w:rsidRPr="00012C8A" w14:paraId="34E2AC5F" w14:textId="77777777" w:rsidTr="004B713D">
        <w:trPr>
          <w:trHeight w:val="141"/>
        </w:trPr>
        <w:tc>
          <w:tcPr>
            <w:tcW w:w="14743" w:type="dxa"/>
            <w:gridSpan w:val="7"/>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144FC3" w:rsidRPr="00012C8A" w:rsidRDefault="00144FC3" w:rsidP="00144FC3">
            <w:pPr>
              <w:pStyle w:val="Heading2"/>
            </w:pPr>
            <w:r>
              <w:t>Session information outputs</w:t>
            </w:r>
          </w:p>
        </w:tc>
      </w:tr>
      <w:tr w:rsidR="00144FC3" w:rsidRPr="002B5B90" w14:paraId="2FC8A93A"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5CCF4471" w14:textId="77777777" w:rsidR="00144FC3" w:rsidRPr="00D81F60" w:rsidRDefault="00144FC3" w:rsidP="00144FC3">
            <w:pPr>
              <w:snapToGrid w:val="0"/>
              <w:spacing w:after="0" w:line="240" w:lineRule="auto"/>
            </w:pPr>
            <w:bookmarkStart w:id="217" w:name="_Hlk198779254"/>
            <w:r w:rsidRPr="00D81F60">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6819000" w14:textId="6BB33612" w:rsidR="00144FC3" w:rsidRPr="00D81F60" w:rsidRDefault="00514212" w:rsidP="00144FC3">
            <w:pPr>
              <w:snapToGrid w:val="0"/>
              <w:spacing w:after="0" w:line="240" w:lineRule="auto"/>
            </w:pPr>
            <w:hyperlink r:id="rId975" w:history="1">
              <w:r w:rsidR="00557DED" w:rsidRPr="00D81F60">
                <w:rPr>
                  <w:rStyle w:val="Hyperlink"/>
                  <w:rFonts w:eastAsia="Times New Roman" w:cs="Arial"/>
                  <w:color w:val="auto"/>
                  <w:szCs w:val="18"/>
                  <w:lang w:eastAsia="ar-SA"/>
                </w:rPr>
                <w:t>S1-252900</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037E0787" w14:textId="77777777" w:rsidR="00144FC3" w:rsidRPr="00D81F60" w:rsidRDefault="00144FC3" w:rsidP="00144FC3">
            <w:pPr>
              <w:snapToGrid w:val="0"/>
              <w:spacing w:after="0" w:line="240" w:lineRule="auto"/>
            </w:pPr>
            <w:r w:rsidRPr="00D81F60">
              <w:t>Drafting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4F36A03" w14:textId="0861F1C9" w:rsidR="00144FC3" w:rsidRPr="00D81F60" w:rsidRDefault="00144FC3" w:rsidP="00144FC3">
            <w:pPr>
              <w:snapToGrid w:val="0"/>
              <w:spacing w:after="0" w:line="240" w:lineRule="auto"/>
            </w:pPr>
            <w:r w:rsidRPr="00D81F60">
              <w:t xml:space="preserve">Report for 5G Advanced (Satellite+ </w:t>
            </w:r>
            <w:proofErr w:type="spellStart"/>
            <w:r w:rsidRPr="00D81F60">
              <w:t>EnergyServ</w:t>
            </w:r>
            <w:proofErr w:type="spellEnd"/>
            <w:r w:rsidRPr="00D81F60">
              <w:t>)</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936AFC2" w14:textId="003518DF" w:rsidR="00144FC3" w:rsidRPr="00D81F60" w:rsidRDefault="00D81F60" w:rsidP="00144FC3">
            <w:pPr>
              <w:snapToGrid w:val="0"/>
              <w:spacing w:after="0" w:line="240" w:lineRule="auto"/>
              <w:rPr>
                <w:rFonts w:eastAsia="Times New Roman" w:cs="Arial"/>
                <w:szCs w:val="18"/>
                <w:lang w:val="de-DE" w:eastAsia="ar-SA"/>
              </w:rPr>
            </w:pPr>
            <w:r w:rsidRPr="00D81F60">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20187EF" w14:textId="555DD9EA" w:rsidR="00144FC3" w:rsidRPr="00D81F60" w:rsidRDefault="00144FC3" w:rsidP="00144FC3">
            <w:pPr>
              <w:spacing w:after="0" w:line="240" w:lineRule="auto"/>
              <w:rPr>
                <w:rFonts w:eastAsia="Arial Unicode MS" w:cs="Arial"/>
                <w:szCs w:val="18"/>
                <w:lang w:val="de-DE" w:eastAsia="ar-SA"/>
              </w:rPr>
            </w:pPr>
          </w:p>
        </w:tc>
      </w:tr>
      <w:tr w:rsidR="00557DED" w:rsidRPr="002B5B90" w14:paraId="184C691E" w14:textId="77777777" w:rsidTr="001E5DE4">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010E1E6" w14:textId="77777777" w:rsidR="00557DED" w:rsidRPr="001E5DE4" w:rsidRDefault="00557DED" w:rsidP="00557DED">
            <w:pPr>
              <w:snapToGrid w:val="0"/>
              <w:spacing w:after="0" w:line="240" w:lineRule="auto"/>
            </w:pPr>
            <w:r w:rsidRPr="001E5DE4">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62B70780" w14:textId="5629D98C" w:rsidR="00557DED" w:rsidRPr="001E5DE4" w:rsidRDefault="00514212" w:rsidP="00557DED">
            <w:pPr>
              <w:snapToGrid w:val="0"/>
              <w:spacing w:after="0" w:line="240" w:lineRule="auto"/>
            </w:pPr>
            <w:hyperlink r:id="rId976" w:history="1">
              <w:r w:rsidR="00557DED" w:rsidRPr="001E5DE4">
                <w:rPr>
                  <w:rStyle w:val="Hyperlink"/>
                  <w:rFonts w:eastAsia="Times New Roman" w:cs="Arial"/>
                  <w:color w:val="auto"/>
                  <w:szCs w:val="18"/>
                  <w:lang w:eastAsia="ar-SA"/>
                </w:rPr>
                <w:t>S1-252901</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2A79643" w14:textId="77777777" w:rsidR="00557DED" w:rsidRPr="001E5DE4" w:rsidRDefault="00557DED" w:rsidP="00557DED">
            <w:pPr>
              <w:snapToGrid w:val="0"/>
              <w:spacing w:after="0" w:line="240" w:lineRule="auto"/>
            </w:pPr>
            <w:r w:rsidRPr="001E5DE4">
              <w:t>Drafting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23C5D3D" w14:textId="77777777" w:rsidR="00557DED" w:rsidRPr="001E5DE4" w:rsidRDefault="00557DED" w:rsidP="00557DED">
            <w:pPr>
              <w:snapToGrid w:val="0"/>
              <w:spacing w:after="0" w:line="240" w:lineRule="auto"/>
            </w:pPr>
            <w:r w:rsidRPr="001E5DE4">
              <w:t>Report for 6G System and Operation Aspects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0D198EB" w14:textId="30CAEDB3" w:rsidR="00557DED" w:rsidRPr="001E5DE4" w:rsidRDefault="001E5DE4" w:rsidP="00557DED">
            <w:pPr>
              <w:snapToGrid w:val="0"/>
              <w:spacing w:after="0" w:line="240" w:lineRule="auto"/>
              <w:rPr>
                <w:rFonts w:eastAsia="Times New Roman" w:cs="Arial"/>
                <w:szCs w:val="18"/>
                <w:lang w:val="de-DE" w:eastAsia="ar-SA"/>
              </w:rPr>
            </w:pPr>
            <w:r w:rsidRPr="001E5DE4">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3E44C34" w14:textId="77777777" w:rsidR="00557DED" w:rsidRPr="001E5DE4" w:rsidRDefault="00557DED" w:rsidP="00557DED">
            <w:pPr>
              <w:spacing w:after="0" w:line="240" w:lineRule="auto"/>
              <w:rPr>
                <w:rFonts w:eastAsia="Arial Unicode MS" w:cs="Arial"/>
                <w:szCs w:val="18"/>
                <w:lang w:val="de-DE" w:eastAsia="ar-SA"/>
              </w:rPr>
            </w:pPr>
          </w:p>
        </w:tc>
      </w:tr>
      <w:tr w:rsidR="00557DED" w:rsidRPr="002B5B90" w14:paraId="30D5C79C"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4669720C" w14:textId="77777777" w:rsidR="00557DED" w:rsidRPr="00D04F3A" w:rsidRDefault="00557DED" w:rsidP="00557DED">
            <w:pPr>
              <w:snapToGrid w:val="0"/>
              <w:spacing w:after="0" w:line="240" w:lineRule="auto"/>
            </w:pPr>
            <w:r w:rsidRPr="00D04F3A">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56492181" w14:textId="6E918D5D" w:rsidR="00557DED" w:rsidRPr="00D04F3A" w:rsidRDefault="00514212" w:rsidP="00557DED">
            <w:pPr>
              <w:snapToGrid w:val="0"/>
              <w:spacing w:after="0" w:line="240" w:lineRule="auto"/>
              <w:rPr>
                <w:rFonts w:cs="Arial"/>
              </w:rPr>
            </w:pPr>
            <w:hyperlink r:id="rId977" w:history="1">
              <w:r w:rsidR="00557DED" w:rsidRPr="00D04F3A">
                <w:rPr>
                  <w:rStyle w:val="Hyperlink"/>
                  <w:rFonts w:eastAsia="Times New Roman" w:cs="Arial"/>
                  <w:color w:val="auto"/>
                  <w:szCs w:val="18"/>
                  <w:lang w:eastAsia="ar-SA"/>
                </w:rPr>
                <w:t>S1-252902</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E974853" w14:textId="77777777" w:rsidR="00557DED" w:rsidRPr="00D04F3A" w:rsidRDefault="00557DED" w:rsidP="00557DED">
            <w:pPr>
              <w:snapToGrid w:val="0"/>
              <w:spacing w:after="0" w:line="240" w:lineRule="auto"/>
            </w:pPr>
            <w:r w:rsidRPr="00D04F3A">
              <w:t>Drafting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1CBE78AA" w14:textId="77777777" w:rsidR="00557DED" w:rsidRPr="00D04F3A" w:rsidRDefault="00557DED" w:rsidP="00557DED">
            <w:pPr>
              <w:snapToGrid w:val="0"/>
              <w:spacing w:after="0" w:line="240" w:lineRule="auto"/>
            </w:pPr>
            <w:r w:rsidRPr="00D04F3A">
              <w:t>Report for AI</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5227C36F" w14:textId="4DA2E26B" w:rsidR="00557DED" w:rsidRPr="00D04F3A" w:rsidRDefault="00D04F3A" w:rsidP="00557DED">
            <w:pPr>
              <w:snapToGrid w:val="0"/>
              <w:spacing w:after="0" w:line="240" w:lineRule="auto"/>
              <w:rPr>
                <w:rFonts w:eastAsia="Times New Roman" w:cs="Arial"/>
                <w:szCs w:val="18"/>
                <w:lang w:val="de-DE" w:eastAsia="ar-SA"/>
              </w:rPr>
            </w:pPr>
            <w:r w:rsidRPr="00D04F3A">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5A816392" w14:textId="3E1BDABA" w:rsidR="00557DED" w:rsidRPr="00D04F3A" w:rsidRDefault="00D04F3A" w:rsidP="00557DED">
            <w:pPr>
              <w:spacing w:after="0" w:line="240" w:lineRule="auto"/>
              <w:rPr>
                <w:rFonts w:eastAsia="Arial Unicode MS" w:cs="Arial"/>
                <w:szCs w:val="18"/>
                <w:lang w:val="de-DE" w:eastAsia="ar-SA"/>
              </w:rPr>
            </w:pPr>
            <w:r w:rsidRPr="00D04F3A">
              <w:rPr>
                <w:rFonts w:eastAsia="Arial Unicode MS" w:cs="Arial"/>
                <w:szCs w:val="18"/>
                <w:lang w:val="de-DE" w:eastAsia="ar-SA"/>
              </w:rPr>
              <w:t>2820, 2834, 2829 remains open</w:t>
            </w:r>
          </w:p>
        </w:tc>
      </w:tr>
      <w:tr w:rsidR="00557DED" w:rsidRPr="002B5B90" w14:paraId="5536B7F8"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145770E9" w14:textId="77777777" w:rsidR="00557DED" w:rsidRPr="00CA6746" w:rsidRDefault="00557DED" w:rsidP="00557DED">
            <w:pPr>
              <w:snapToGrid w:val="0"/>
              <w:spacing w:after="0" w:line="240" w:lineRule="auto"/>
            </w:pPr>
            <w:r w:rsidRPr="00CA6746">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799347D3" w14:textId="7A1F473A" w:rsidR="00557DED" w:rsidRPr="00CA6746" w:rsidRDefault="00514212" w:rsidP="00557DED">
            <w:pPr>
              <w:snapToGrid w:val="0"/>
              <w:spacing w:after="0" w:line="240" w:lineRule="auto"/>
            </w:pPr>
            <w:hyperlink r:id="rId978" w:history="1">
              <w:r w:rsidR="00557DED" w:rsidRPr="00CA6746">
                <w:rPr>
                  <w:rStyle w:val="Hyperlink"/>
                  <w:rFonts w:eastAsia="Times New Roman" w:cs="Arial"/>
                  <w:color w:val="auto"/>
                  <w:szCs w:val="18"/>
                  <w:lang w:eastAsia="ar-SA"/>
                </w:rPr>
                <w:t>S1-252903</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223757CD" w14:textId="77777777" w:rsidR="00557DED" w:rsidRPr="00CA6746" w:rsidRDefault="00557DED" w:rsidP="00557DED">
            <w:pPr>
              <w:snapToGrid w:val="0"/>
              <w:spacing w:after="0" w:line="240" w:lineRule="auto"/>
            </w:pPr>
            <w:r w:rsidRPr="00CA6746">
              <w:t>Drafting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4030078C" w14:textId="77777777" w:rsidR="00557DED" w:rsidRPr="00CA6746" w:rsidRDefault="00557DED" w:rsidP="00557DED">
            <w:pPr>
              <w:snapToGrid w:val="0"/>
              <w:spacing w:after="0" w:line="240" w:lineRule="auto"/>
            </w:pPr>
            <w:r w:rsidRPr="00CA6746">
              <w:t>Report for Sensing + Immersive</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0D9E68EB" w14:textId="2996BA6C" w:rsidR="00557DED" w:rsidRPr="00CA6746" w:rsidRDefault="00CA6746" w:rsidP="00557DED">
            <w:pPr>
              <w:snapToGrid w:val="0"/>
              <w:spacing w:after="0" w:line="240" w:lineRule="auto"/>
              <w:rPr>
                <w:rFonts w:eastAsia="Times New Roman" w:cs="Arial"/>
                <w:szCs w:val="18"/>
                <w:lang w:val="de-DE" w:eastAsia="ar-SA"/>
              </w:rPr>
            </w:pPr>
            <w:r w:rsidRPr="00CA6746">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112BB7CC" w14:textId="2B48F975" w:rsidR="00557DED" w:rsidRPr="00CA6746" w:rsidRDefault="00CA6746" w:rsidP="00557DED">
            <w:pPr>
              <w:spacing w:after="0" w:line="240" w:lineRule="auto"/>
              <w:rPr>
                <w:rFonts w:eastAsia="Arial Unicode MS" w:cs="Arial"/>
                <w:szCs w:val="18"/>
                <w:lang w:val="de-DE" w:eastAsia="ar-SA"/>
              </w:rPr>
            </w:pPr>
            <w:r w:rsidRPr="00CA6746">
              <w:rPr>
                <w:rFonts w:eastAsia="Arial Unicode MS" w:cs="Arial"/>
                <w:szCs w:val="18"/>
                <w:lang w:val="de-DE" w:eastAsia="ar-SA"/>
              </w:rPr>
              <w:t>2461 reamins open</w:t>
            </w:r>
          </w:p>
        </w:tc>
      </w:tr>
      <w:tr w:rsidR="00557DED" w:rsidRPr="002B5B90" w14:paraId="3FFED902"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6468F7C0" w14:textId="77777777" w:rsidR="00557DED" w:rsidRPr="007F2EC3" w:rsidRDefault="00557DED" w:rsidP="00557DED">
            <w:pPr>
              <w:snapToGrid w:val="0"/>
              <w:spacing w:after="0" w:line="240" w:lineRule="auto"/>
            </w:pPr>
            <w:r w:rsidRPr="007F2EC3">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29F56707" w14:textId="24F58223" w:rsidR="00557DED" w:rsidRPr="007F2EC3" w:rsidRDefault="00514212" w:rsidP="00557DED">
            <w:pPr>
              <w:snapToGrid w:val="0"/>
              <w:spacing w:after="0" w:line="240" w:lineRule="auto"/>
            </w:pPr>
            <w:hyperlink r:id="rId979" w:history="1">
              <w:r w:rsidR="00557DED" w:rsidRPr="007F2EC3">
                <w:rPr>
                  <w:rStyle w:val="Hyperlink"/>
                  <w:rFonts w:eastAsia="Times New Roman" w:cs="Arial"/>
                  <w:color w:val="auto"/>
                  <w:szCs w:val="18"/>
                  <w:lang w:eastAsia="ar-SA"/>
                </w:rPr>
                <w:t>S1-252904</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67E4F0F" w14:textId="77777777" w:rsidR="00557DED" w:rsidRPr="007F2EC3" w:rsidRDefault="00557DED" w:rsidP="00557DED">
            <w:pPr>
              <w:snapToGrid w:val="0"/>
              <w:spacing w:after="0" w:line="240" w:lineRule="auto"/>
            </w:pPr>
            <w:r w:rsidRPr="007F2EC3">
              <w:t>Drafting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6ABD248" w14:textId="7B5770F0" w:rsidR="00557DED" w:rsidRPr="007F2EC3" w:rsidRDefault="00557DED" w:rsidP="00557DED">
            <w:pPr>
              <w:snapToGrid w:val="0"/>
              <w:spacing w:after="0" w:line="240" w:lineRule="auto"/>
            </w:pPr>
            <w:r w:rsidRPr="007F2EC3">
              <w:t xml:space="preserve">Report for Ubiquitous </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38AEFA36" w14:textId="7D4A0135" w:rsidR="00557DED" w:rsidRPr="007F2EC3" w:rsidRDefault="007F2EC3" w:rsidP="00557DED">
            <w:pPr>
              <w:snapToGrid w:val="0"/>
              <w:spacing w:after="0" w:line="240" w:lineRule="auto"/>
              <w:rPr>
                <w:rFonts w:eastAsia="Times New Roman" w:cs="Arial"/>
                <w:szCs w:val="18"/>
                <w:lang w:val="de-DE" w:eastAsia="ar-SA"/>
              </w:rPr>
            </w:pPr>
            <w:r w:rsidRPr="007F2EC3">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2BC1AC61" w14:textId="3196B27C" w:rsidR="00557DED" w:rsidRPr="007F2EC3" w:rsidRDefault="007F2EC3" w:rsidP="00557DED">
            <w:pPr>
              <w:spacing w:after="0" w:line="240" w:lineRule="auto"/>
              <w:rPr>
                <w:rFonts w:eastAsia="Arial Unicode MS" w:cs="Arial"/>
                <w:szCs w:val="18"/>
                <w:lang w:val="de-DE" w:eastAsia="ar-SA"/>
              </w:rPr>
            </w:pPr>
            <w:r w:rsidRPr="007F2EC3">
              <w:rPr>
                <w:rFonts w:eastAsia="Arial Unicode MS" w:cs="Arial"/>
                <w:szCs w:val="18"/>
                <w:lang w:val="de-DE" w:eastAsia="ar-SA"/>
              </w:rPr>
              <w:t>2265 remains open</w:t>
            </w:r>
          </w:p>
        </w:tc>
      </w:tr>
      <w:tr w:rsidR="00557DED" w:rsidRPr="002B5B90" w14:paraId="65C8B27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0BEE2B4A" w14:textId="77777777" w:rsidR="00557DED" w:rsidRPr="00BC5A07" w:rsidRDefault="00557DED" w:rsidP="00557DED">
            <w:pPr>
              <w:snapToGrid w:val="0"/>
              <w:spacing w:after="0" w:line="240" w:lineRule="auto"/>
            </w:pPr>
            <w:r w:rsidRPr="00BC5A07">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4AFF605E" w14:textId="7B1F6A21" w:rsidR="00557DED" w:rsidRPr="00BC5A07" w:rsidRDefault="00514212" w:rsidP="00557DED">
            <w:pPr>
              <w:snapToGrid w:val="0"/>
              <w:spacing w:after="0" w:line="240" w:lineRule="auto"/>
            </w:pPr>
            <w:hyperlink r:id="rId980" w:history="1">
              <w:r w:rsidR="00557DED" w:rsidRPr="00BC5A07">
                <w:rPr>
                  <w:rStyle w:val="Hyperlink"/>
                  <w:rFonts w:eastAsia="Times New Roman" w:cs="Arial"/>
                  <w:color w:val="auto"/>
                  <w:szCs w:val="18"/>
                  <w:lang w:eastAsia="ar-SA"/>
                </w:rPr>
                <w:t>S1-252905</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4220CF9D" w14:textId="77777777" w:rsidR="00557DED" w:rsidRPr="00BC5A07" w:rsidRDefault="00557DED" w:rsidP="00557DED">
            <w:pPr>
              <w:snapToGrid w:val="0"/>
              <w:spacing w:after="0" w:line="240" w:lineRule="auto"/>
            </w:pPr>
            <w:r w:rsidRPr="00BC5A07">
              <w:t>Drafting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7FC98F3A" w14:textId="5F73DFA4" w:rsidR="00557DED" w:rsidRPr="00BC5A07" w:rsidRDefault="00557DED" w:rsidP="00557DED">
            <w:pPr>
              <w:snapToGrid w:val="0"/>
              <w:spacing w:after="0" w:line="240" w:lineRule="auto"/>
            </w:pPr>
            <w:r w:rsidRPr="00BC5A07">
              <w:t>Report for Verticals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72889210" w14:textId="3BAE6D5F" w:rsidR="00557DED" w:rsidRPr="00BC5A07" w:rsidRDefault="00BC5A07" w:rsidP="00557DED">
            <w:pPr>
              <w:snapToGrid w:val="0"/>
              <w:spacing w:after="0" w:line="240" w:lineRule="auto"/>
              <w:rPr>
                <w:rFonts w:eastAsia="Times New Roman" w:cs="Arial"/>
                <w:szCs w:val="18"/>
                <w:lang w:val="de-DE" w:eastAsia="ar-SA"/>
              </w:rPr>
            </w:pPr>
            <w:r w:rsidRPr="00BC5A07">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7C586286" w14:textId="77777777" w:rsidR="00557DED" w:rsidRPr="00BC5A07" w:rsidRDefault="00557DED" w:rsidP="00557DED">
            <w:pPr>
              <w:spacing w:after="0" w:line="240" w:lineRule="auto"/>
              <w:rPr>
                <w:rFonts w:eastAsia="Arial Unicode MS" w:cs="Arial"/>
                <w:szCs w:val="18"/>
                <w:lang w:val="de-DE" w:eastAsia="ar-SA"/>
              </w:rPr>
            </w:pPr>
          </w:p>
        </w:tc>
      </w:tr>
      <w:tr w:rsidR="00557DED" w:rsidRPr="002B5B90" w14:paraId="645ECEAA" w14:textId="77777777" w:rsidTr="004B713D">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00"/>
          </w:tcPr>
          <w:p w14:paraId="76B4C874" w14:textId="77777777" w:rsidR="00557DED" w:rsidRPr="004B71C1" w:rsidRDefault="00557DED" w:rsidP="00557DED">
            <w:pPr>
              <w:snapToGrid w:val="0"/>
              <w:spacing w:after="0" w:line="240" w:lineRule="auto"/>
            </w:pPr>
            <w:r w:rsidRPr="004B71C1">
              <w:t>REP</w:t>
            </w:r>
          </w:p>
        </w:tc>
        <w:tc>
          <w:tcPr>
            <w:tcW w:w="1116" w:type="dxa"/>
            <w:tcBorders>
              <w:top w:val="single" w:sz="4" w:space="0" w:color="auto"/>
              <w:left w:val="single" w:sz="4" w:space="0" w:color="auto"/>
              <w:bottom w:val="single" w:sz="4" w:space="0" w:color="auto"/>
              <w:right w:val="single" w:sz="4" w:space="0" w:color="auto"/>
            </w:tcBorders>
            <w:shd w:val="clear" w:color="auto" w:fill="00FF00"/>
          </w:tcPr>
          <w:p w14:paraId="107B052D" w14:textId="5DE09373" w:rsidR="00557DED" w:rsidRPr="004B71C1" w:rsidRDefault="00514212" w:rsidP="00557DED">
            <w:pPr>
              <w:snapToGrid w:val="0"/>
              <w:spacing w:after="0" w:line="240" w:lineRule="auto"/>
            </w:pPr>
            <w:hyperlink r:id="rId981" w:history="1">
              <w:r w:rsidR="00557DED" w:rsidRPr="004B71C1">
                <w:rPr>
                  <w:rStyle w:val="Hyperlink"/>
                  <w:rFonts w:eastAsia="Times New Roman" w:cs="Arial"/>
                  <w:color w:val="auto"/>
                  <w:szCs w:val="18"/>
                  <w:lang w:eastAsia="ar-SA"/>
                </w:rPr>
                <w:t>S1-252906</w:t>
              </w:r>
            </w:hyperlink>
          </w:p>
        </w:tc>
        <w:tc>
          <w:tcPr>
            <w:tcW w:w="2575" w:type="dxa"/>
            <w:tcBorders>
              <w:top w:val="single" w:sz="4" w:space="0" w:color="auto"/>
              <w:left w:val="single" w:sz="4" w:space="0" w:color="auto"/>
              <w:bottom w:val="single" w:sz="4" w:space="0" w:color="auto"/>
              <w:right w:val="single" w:sz="4" w:space="0" w:color="auto"/>
            </w:tcBorders>
            <w:shd w:val="clear" w:color="auto" w:fill="00FF00"/>
          </w:tcPr>
          <w:p w14:paraId="5A824CB6" w14:textId="77777777" w:rsidR="00557DED" w:rsidRPr="004B71C1" w:rsidRDefault="00557DED" w:rsidP="00557DED">
            <w:pPr>
              <w:snapToGrid w:val="0"/>
              <w:spacing w:after="0" w:line="240" w:lineRule="auto"/>
            </w:pPr>
            <w:r w:rsidRPr="004B71C1">
              <w:t>Drafting Chair</w:t>
            </w:r>
          </w:p>
        </w:tc>
        <w:tc>
          <w:tcPr>
            <w:tcW w:w="4297" w:type="dxa"/>
            <w:tcBorders>
              <w:top w:val="single" w:sz="4" w:space="0" w:color="auto"/>
              <w:left w:val="single" w:sz="4" w:space="0" w:color="auto"/>
              <w:bottom w:val="single" w:sz="4" w:space="0" w:color="auto"/>
              <w:right w:val="single" w:sz="4" w:space="0" w:color="auto"/>
            </w:tcBorders>
            <w:shd w:val="clear" w:color="auto" w:fill="00FF00"/>
          </w:tcPr>
          <w:p w14:paraId="53C5D941" w14:textId="77777777" w:rsidR="00557DED" w:rsidRPr="004B71C1" w:rsidRDefault="00557DED" w:rsidP="00557DED">
            <w:pPr>
              <w:snapToGrid w:val="0"/>
              <w:spacing w:after="0" w:line="240" w:lineRule="auto"/>
            </w:pPr>
            <w:r w:rsidRPr="004B71C1">
              <w:t>Report for Massive Com + Others</w:t>
            </w:r>
          </w:p>
        </w:tc>
        <w:tc>
          <w:tcPr>
            <w:tcW w:w="2289" w:type="dxa"/>
            <w:tcBorders>
              <w:top w:val="single" w:sz="4" w:space="0" w:color="auto"/>
              <w:left w:val="single" w:sz="4" w:space="0" w:color="auto"/>
              <w:bottom w:val="single" w:sz="4" w:space="0" w:color="auto"/>
              <w:right w:val="single" w:sz="4" w:space="0" w:color="auto"/>
            </w:tcBorders>
            <w:shd w:val="clear" w:color="auto" w:fill="00FF00"/>
          </w:tcPr>
          <w:p w14:paraId="682C651B" w14:textId="56BD619E" w:rsidR="00557DED" w:rsidRPr="004B71C1" w:rsidRDefault="004B71C1" w:rsidP="00557DED">
            <w:pPr>
              <w:snapToGrid w:val="0"/>
              <w:spacing w:after="0" w:line="240" w:lineRule="auto"/>
              <w:rPr>
                <w:rFonts w:eastAsia="Times New Roman" w:cs="Arial"/>
                <w:szCs w:val="18"/>
                <w:lang w:val="de-DE" w:eastAsia="ar-SA"/>
              </w:rPr>
            </w:pPr>
            <w:r w:rsidRPr="004B71C1">
              <w:rPr>
                <w:rFonts w:eastAsia="Times New Roman" w:cs="Arial"/>
                <w:szCs w:val="18"/>
                <w:lang w:val="de-DE" w:eastAsia="ar-SA"/>
              </w:rPr>
              <w:t>Agreed</w:t>
            </w:r>
          </w:p>
        </w:tc>
        <w:tc>
          <w:tcPr>
            <w:tcW w:w="3719" w:type="dxa"/>
            <w:tcBorders>
              <w:top w:val="single" w:sz="4" w:space="0" w:color="auto"/>
              <w:left w:val="single" w:sz="4" w:space="0" w:color="auto"/>
              <w:bottom w:val="single" w:sz="4" w:space="0" w:color="auto"/>
              <w:right w:val="single" w:sz="4" w:space="0" w:color="auto"/>
            </w:tcBorders>
            <w:shd w:val="clear" w:color="auto" w:fill="00FF00"/>
          </w:tcPr>
          <w:p w14:paraId="0A2FBC7D" w14:textId="61AD9E08" w:rsidR="00557DED" w:rsidRPr="004B71C1" w:rsidRDefault="00514212" w:rsidP="00557DED">
            <w:pPr>
              <w:spacing w:after="0" w:line="240" w:lineRule="auto"/>
              <w:rPr>
                <w:rFonts w:eastAsia="Arial Unicode MS" w:cs="Arial"/>
                <w:szCs w:val="18"/>
                <w:lang w:val="de-DE" w:eastAsia="ar-SA"/>
              </w:rPr>
            </w:pPr>
            <w:hyperlink r:id="rId982" w:history="1">
              <w:r w:rsidR="004B71C1" w:rsidRPr="00D44713">
                <w:rPr>
                  <w:rStyle w:val="Hyperlink"/>
                  <w:rFonts w:cs="Arial"/>
                  <w:color w:val="auto"/>
                </w:rPr>
                <w:t>S1-252661</w:t>
              </w:r>
            </w:hyperlink>
            <w:r w:rsidR="004B71C1">
              <w:rPr>
                <w:rStyle w:val="Hyperlink"/>
                <w:rFonts w:cs="Arial"/>
                <w:color w:val="auto"/>
              </w:rPr>
              <w:t xml:space="preserve"> </w:t>
            </w:r>
            <w:r w:rsidR="004B71C1" w:rsidRPr="007F2EC3">
              <w:rPr>
                <w:rFonts w:eastAsia="Arial Unicode MS" w:cs="Arial"/>
                <w:szCs w:val="18"/>
                <w:lang w:val="de-DE" w:eastAsia="ar-SA"/>
              </w:rPr>
              <w:t>remains open</w:t>
            </w:r>
          </w:p>
        </w:tc>
      </w:tr>
      <w:bookmarkEnd w:id="217"/>
      <w:tr w:rsidR="00144FC3" w:rsidRPr="00012C8A" w14:paraId="28CBFF2B" w14:textId="77777777" w:rsidTr="00514212">
        <w:trPr>
          <w:trHeight w:val="141"/>
        </w:trPr>
        <w:tc>
          <w:tcPr>
            <w:tcW w:w="14743" w:type="dxa"/>
            <w:gridSpan w:val="7"/>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144FC3" w:rsidRPr="00012C8A" w:rsidRDefault="00144FC3" w:rsidP="00144FC3">
            <w:pPr>
              <w:pStyle w:val="Heading2"/>
            </w:pPr>
            <w:r w:rsidRPr="00F45489">
              <w:t>Work Item/Study Item</w:t>
            </w:r>
            <w:r>
              <w:t xml:space="preserve"> s</w:t>
            </w:r>
            <w:r w:rsidRPr="00F45489">
              <w:t xml:space="preserve">tatus </w:t>
            </w:r>
            <w:r>
              <w:t>u</w:t>
            </w:r>
            <w:r w:rsidRPr="00F45489">
              <w:t>pdate</w:t>
            </w:r>
          </w:p>
        </w:tc>
      </w:tr>
      <w:tr w:rsidR="00557DED" w:rsidRPr="00A75C05" w14:paraId="222FFCCF" w14:textId="77777777" w:rsidTr="00514212">
        <w:trPr>
          <w:trHeight w:val="106"/>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60F75417" w14:textId="77777777" w:rsidR="00557DED" w:rsidRPr="00514212" w:rsidRDefault="00557DED" w:rsidP="00557DED">
            <w:pPr>
              <w:snapToGrid w:val="0"/>
              <w:spacing w:after="0" w:line="240" w:lineRule="auto"/>
              <w:rPr>
                <w:rFonts w:eastAsia="Times New Roman" w:cs="Arial"/>
                <w:szCs w:val="18"/>
                <w:lang w:eastAsia="ar-SA"/>
              </w:rPr>
            </w:pPr>
            <w:r w:rsidRPr="00514212">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0B61D0A6" w14:textId="175BE6D5" w:rsidR="00557DED" w:rsidRPr="00514212" w:rsidRDefault="00514212" w:rsidP="00557DED">
            <w:pPr>
              <w:spacing w:after="0" w:line="240" w:lineRule="auto"/>
            </w:pPr>
            <w:hyperlink r:id="rId983" w:history="1">
              <w:r w:rsidR="00557DED" w:rsidRPr="00514212">
                <w:rPr>
                  <w:rStyle w:val="Hyperlink"/>
                  <w:rFonts w:eastAsia="Times New Roman" w:cs="Arial"/>
                  <w:color w:val="auto"/>
                  <w:szCs w:val="18"/>
                  <w:lang w:eastAsia="ar-SA"/>
                </w:rPr>
                <w:t>S1-252907</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vAlign w:val="center"/>
          </w:tcPr>
          <w:p w14:paraId="428E1F0F" w14:textId="77777777" w:rsidR="00557DED" w:rsidRPr="00514212" w:rsidRDefault="00557DED" w:rsidP="00557DED">
            <w:pPr>
              <w:spacing w:after="0" w:line="240" w:lineRule="auto"/>
              <w:rPr>
                <w:rFonts w:eastAsia="Times New Roman"/>
                <w:szCs w:val="18"/>
                <w:lang w:eastAsia="ar-SA"/>
              </w:rPr>
            </w:pPr>
            <w:r w:rsidRPr="00514212">
              <w:t>UIC</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614A6979" w14:textId="77777777" w:rsidR="00557DED" w:rsidRPr="00514212" w:rsidRDefault="00557DED" w:rsidP="00557DED">
            <w:pPr>
              <w:spacing w:after="0" w:line="240" w:lineRule="auto"/>
              <w:rPr>
                <w:rFonts w:eastAsia="Times New Roman"/>
                <w:szCs w:val="18"/>
                <w:lang w:eastAsia="ar-SA"/>
              </w:rPr>
            </w:pPr>
            <w:r w:rsidRPr="00514212">
              <w:t>FRMCS_Ph6</w:t>
            </w:r>
            <w:r w:rsidRPr="00514212">
              <w:rPr>
                <w:rFonts w:eastAsia="Times New Roman" w:cs="Arial"/>
                <w:szCs w:val="18"/>
                <w:lang w:eastAsia="ar-SA"/>
              </w:rPr>
              <w:t xml:space="preserve"> – Status report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7EBD3DCA" w14:textId="14F8F26F" w:rsidR="00557DED" w:rsidRPr="00514212" w:rsidRDefault="00514212" w:rsidP="00557DED">
            <w:pPr>
              <w:snapToGrid w:val="0"/>
              <w:spacing w:after="0" w:line="240" w:lineRule="auto"/>
              <w:rPr>
                <w:rFonts w:eastAsia="Times New Roman" w:cs="Arial"/>
                <w:szCs w:val="18"/>
                <w:lang w:eastAsia="ar-SA"/>
              </w:rPr>
            </w:pPr>
            <w:r w:rsidRPr="00514212">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CF871BC" w14:textId="37D2BB15" w:rsidR="00557DED" w:rsidRPr="00514212" w:rsidRDefault="00514212" w:rsidP="00557DED">
            <w:pPr>
              <w:spacing w:after="0" w:line="240" w:lineRule="auto"/>
              <w:rPr>
                <w:rFonts w:eastAsia="Arial Unicode MS" w:cs="Arial"/>
                <w:szCs w:val="18"/>
                <w:lang w:eastAsia="ar-SA"/>
              </w:rPr>
            </w:pPr>
            <w:r w:rsidRPr="00514212">
              <w:rPr>
                <w:rFonts w:eastAsia="Arial Unicode MS" w:cs="Arial"/>
                <w:szCs w:val="18"/>
                <w:lang w:eastAsia="ar-SA"/>
              </w:rPr>
              <w:t>Normative 10%</w:t>
            </w:r>
          </w:p>
        </w:tc>
      </w:tr>
      <w:tr w:rsidR="00557DED" w:rsidRPr="00A75C05" w14:paraId="5C53216D" w14:textId="77777777" w:rsidTr="0051421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131FD8FD" w14:textId="77777777" w:rsidR="00557DED" w:rsidRPr="00632B2A" w:rsidRDefault="00557DED" w:rsidP="00557DED">
            <w:pPr>
              <w:snapToGrid w:val="0"/>
              <w:spacing w:after="0" w:line="240" w:lineRule="auto"/>
              <w:rPr>
                <w:rFonts w:eastAsia="Times New Roman" w:cs="Arial"/>
                <w:szCs w:val="18"/>
                <w:lang w:eastAsia="ar-SA"/>
              </w:rPr>
            </w:pPr>
            <w:r w:rsidRPr="00632B2A">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7D41190" w14:textId="30AA773A" w:rsidR="00557DED" w:rsidRPr="00632B2A" w:rsidRDefault="00514212" w:rsidP="00557DED">
            <w:pPr>
              <w:spacing w:after="0" w:line="240" w:lineRule="auto"/>
            </w:pPr>
            <w:hyperlink r:id="rId984" w:history="1">
              <w:r w:rsidR="00557DED" w:rsidRPr="00632B2A">
                <w:rPr>
                  <w:rStyle w:val="Hyperlink"/>
                  <w:rFonts w:eastAsia="Times New Roman" w:cs="Arial"/>
                  <w:color w:val="auto"/>
                  <w:szCs w:val="18"/>
                  <w:lang w:eastAsia="ar-SA"/>
                </w:rPr>
                <w:t>S1-252908</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vAlign w:val="center"/>
          </w:tcPr>
          <w:p w14:paraId="2DB2AF3C" w14:textId="77777777" w:rsidR="00557DED" w:rsidRPr="00632B2A" w:rsidRDefault="00557DED" w:rsidP="00557DED">
            <w:pPr>
              <w:spacing w:after="0" w:line="240" w:lineRule="auto"/>
              <w:rPr>
                <w:rFonts w:eastAsia="Times New Roman"/>
                <w:szCs w:val="18"/>
                <w:lang w:eastAsia="ar-SA"/>
              </w:rPr>
            </w:pPr>
            <w:r w:rsidRPr="00632B2A">
              <w:t>Nokia</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3AF9562E" w14:textId="77777777" w:rsidR="00557DED" w:rsidRPr="00632B2A" w:rsidRDefault="00557DED" w:rsidP="00557DED">
            <w:pPr>
              <w:spacing w:after="0" w:line="240" w:lineRule="auto"/>
              <w:rPr>
                <w:rFonts w:eastAsia="Times New Roman"/>
                <w:szCs w:val="18"/>
                <w:lang w:eastAsia="ar-SA"/>
              </w:rPr>
            </w:pPr>
            <w:r w:rsidRPr="00632B2A">
              <w:t xml:space="preserve">FS_EnergyServ_Ph2 </w:t>
            </w:r>
            <w:r w:rsidRPr="00632B2A">
              <w:rPr>
                <w:rFonts w:eastAsia="Times New Roman" w:cs="Arial"/>
                <w:szCs w:val="18"/>
                <w:lang w:eastAsia="ar-SA"/>
              </w:rPr>
              <w:t>– Status report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A6C0432" w14:textId="2040FF5B" w:rsidR="00557DED" w:rsidRPr="00632B2A" w:rsidRDefault="00632B2A" w:rsidP="00557DED">
            <w:pPr>
              <w:snapToGrid w:val="0"/>
              <w:spacing w:after="0" w:line="240" w:lineRule="auto"/>
              <w:rPr>
                <w:rFonts w:eastAsia="Times New Roman" w:cs="Arial"/>
                <w:szCs w:val="18"/>
                <w:lang w:eastAsia="ar-SA"/>
              </w:rPr>
            </w:pPr>
            <w:r w:rsidRPr="00632B2A">
              <w:rPr>
                <w:rFonts w:eastAsia="Times New Roman" w:cs="Arial"/>
                <w:szCs w:val="18"/>
                <w:lang w:eastAsia="ar-SA"/>
              </w:rPr>
              <w:t>Revised to S1-252931</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6CE9B1B3" w14:textId="0B63C740" w:rsidR="00557DED" w:rsidRPr="00632B2A" w:rsidRDefault="00557DED" w:rsidP="00557DED">
            <w:pPr>
              <w:spacing w:after="0" w:line="240" w:lineRule="auto"/>
              <w:rPr>
                <w:rFonts w:eastAsia="Arial Unicode MS" w:cs="Arial"/>
                <w:szCs w:val="18"/>
                <w:lang w:eastAsia="ar-SA"/>
              </w:rPr>
            </w:pPr>
          </w:p>
        </w:tc>
      </w:tr>
      <w:tr w:rsidR="00632B2A" w:rsidRPr="00A75C05" w14:paraId="39E1196C" w14:textId="77777777" w:rsidTr="0051421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246A9A5E" w14:textId="3357E252" w:rsidR="00632B2A" w:rsidRPr="00514212" w:rsidRDefault="00632B2A" w:rsidP="00557DED">
            <w:pPr>
              <w:snapToGrid w:val="0"/>
              <w:spacing w:after="0" w:line="240" w:lineRule="auto"/>
            </w:pPr>
            <w:r w:rsidRPr="00514212">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28B0C032" w14:textId="07901A1A" w:rsidR="00632B2A" w:rsidRPr="00514212" w:rsidRDefault="00514212" w:rsidP="00557DED">
            <w:pPr>
              <w:spacing w:after="0" w:line="240" w:lineRule="auto"/>
            </w:pPr>
            <w:hyperlink r:id="rId985" w:history="1">
              <w:r w:rsidR="00632B2A" w:rsidRPr="00514212">
                <w:rPr>
                  <w:rStyle w:val="Hyperlink"/>
                  <w:rFonts w:cs="Arial"/>
                  <w:color w:val="auto"/>
                </w:rPr>
                <w:t>S1-252931</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vAlign w:val="center"/>
          </w:tcPr>
          <w:p w14:paraId="1FCA12E9" w14:textId="0D1225D8" w:rsidR="00632B2A" w:rsidRPr="00514212" w:rsidRDefault="00632B2A" w:rsidP="00557DED">
            <w:pPr>
              <w:spacing w:after="0" w:line="240" w:lineRule="auto"/>
            </w:pPr>
            <w:r w:rsidRPr="00514212">
              <w:t>Nokia</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264438D5" w14:textId="0C4285B8" w:rsidR="00632B2A" w:rsidRPr="00514212" w:rsidRDefault="00632B2A" w:rsidP="00557DED">
            <w:pPr>
              <w:spacing w:after="0" w:line="240" w:lineRule="auto"/>
            </w:pPr>
            <w:r w:rsidRPr="00514212">
              <w:t>FS_EnergyServ_Ph2 – Status report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2450219" w14:textId="2D795827" w:rsidR="00632B2A" w:rsidRPr="00514212" w:rsidRDefault="00514212" w:rsidP="00557DED">
            <w:pPr>
              <w:snapToGrid w:val="0"/>
              <w:spacing w:after="0" w:line="240" w:lineRule="auto"/>
              <w:rPr>
                <w:rFonts w:eastAsia="Times New Roman" w:cs="Arial"/>
                <w:szCs w:val="18"/>
                <w:lang w:eastAsia="ar-SA"/>
              </w:rPr>
            </w:pPr>
            <w:r w:rsidRPr="00514212">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3C46AF09" w14:textId="77777777" w:rsidR="00632B2A" w:rsidRPr="00514212" w:rsidRDefault="00632B2A" w:rsidP="00557DED">
            <w:pPr>
              <w:spacing w:after="0" w:line="240" w:lineRule="auto"/>
              <w:rPr>
                <w:rFonts w:eastAsia="Arial Unicode MS" w:cs="Arial"/>
                <w:szCs w:val="18"/>
                <w:lang w:eastAsia="ar-SA"/>
              </w:rPr>
            </w:pPr>
            <w:r w:rsidRPr="00514212">
              <w:rPr>
                <w:rFonts w:eastAsia="Arial Unicode MS" w:cs="Arial"/>
                <w:szCs w:val="18"/>
                <w:lang w:eastAsia="ar-SA"/>
              </w:rPr>
              <w:t>Revision of S1-252908.</w:t>
            </w:r>
          </w:p>
          <w:p w14:paraId="4C6E2DD5" w14:textId="5C84F17B" w:rsidR="00514212" w:rsidRPr="00514212" w:rsidRDefault="00514212" w:rsidP="00557DED">
            <w:pPr>
              <w:spacing w:after="0" w:line="240" w:lineRule="auto"/>
              <w:rPr>
                <w:rFonts w:eastAsia="Arial Unicode MS" w:cs="Arial"/>
                <w:szCs w:val="18"/>
                <w:lang w:eastAsia="ar-SA"/>
              </w:rPr>
            </w:pPr>
            <w:r w:rsidRPr="00514212">
              <w:rPr>
                <w:rFonts w:eastAsia="Arial Unicode MS" w:cs="Arial"/>
                <w:szCs w:val="18"/>
                <w:lang w:eastAsia="ar-SA"/>
              </w:rPr>
              <w:t>100%</w:t>
            </w:r>
          </w:p>
        </w:tc>
      </w:tr>
      <w:tr w:rsidR="00557DED" w:rsidRPr="00A75C05" w14:paraId="5D8544E8" w14:textId="77777777" w:rsidTr="00514212">
        <w:trPr>
          <w:trHeight w:val="48"/>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7C36471C" w14:textId="77777777" w:rsidR="00557DED" w:rsidRPr="00514212" w:rsidRDefault="00557DED" w:rsidP="00557DED">
            <w:pPr>
              <w:snapToGrid w:val="0"/>
              <w:spacing w:after="0" w:line="240" w:lineRule="auto"/>
              <w:rPr>
                <w:rFonts w:eastAsia="Times New Roman" w:cs="Arial"/>
                <w:szCs w:val="18"/>
                <w:lang w:eastAsia="ar-SA"/>
              </w:rPr>
            </w:pPr>
            <w:r w:rsidRPr="00514212">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4952E852" w14:textId="51C2AB76" w:rsidR="00557DED" w:rsidRPr="00514212" w:rsidRDefault="00514212" w:rsidP="00557DED">
            <w:pPr>
              <w:spacing w:after="0" w:line="240" w:lineRule="auto"/>
            </w:pPr>
            <w:hyperlink r:id="rId986" w:history="1">
              <w:r w:rsidR="00557DED" w:rsidRPr="00514212">
                <w:rPr>
                  <w:rStyle w:val="Hyperlink"/>
                  <w:rFonts w:eastAsia="Times New Roman" w:cs="Arial"/>
                  <w:color w:val="auto"/>
                  <w:szCs w:val="18"/>
                  <w:lang w:eastAsia="ar-SA"/>
                </w:rPr>
                <w:t>S1-252909</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vAlign w:val="center"/>
          </w:tcPr>
          <w:p w14:paraId="0CA7620A" w14:textId="77777777" w:rsidR="00557DED" w:rsidRPr="00514212" w:rsidRDefault="00557DED" w:rsidP="00557DED">
            <w:pPr>
              <w:spacing w:after="0" w:line="240" w:lineRule="auto"/>
              <w:rPr>
                <w:rFonts w:eastAsia="Times New Roman"/>
                <w:szCs w:val="18"/>
                <w:lang w:eastAsia="ar-SA"/>
              </w:rPr>
            </w:pPr>
            <w:proofErr w:type="spellStart"/>
            <w:r w:rsidRPr="00514212">
              <w:t>Novamint</w:t>
            </w:r>
            <w:proofErr w:type="spellEnd"/>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0C68E1B8" w14:textId="77777777" w:rsidR="00557DED" w:rsidRPr="00514212" w:rsidRDefault="00557DED" w:rsidP="00557DED">
            <w:pPr>
              <w:spacing w:after="0" w:line="240" w:lineRule="auto"/>
              <w:rPr>
                <w:rFonts w:eastAsia="Times New Roman"/>
                <w:szCs w:val="18"/>
                <w:lang w:eastAsia="ar-SA"/>
              </w:rPr>
            </w:pPr>
            <w:r w:rsidRPr="00514212">
              <w:t xml:space="preserve">FS_5GSAT_Ph4 </w:t>
            </w:r>
            <w:r w:rsidRPr="00514212">
              <w:rPr>
                <w:rFonts w:eastAsia="Times New Roman" w:cs="Arial"/>
                <w:szCs w:val="18"/>
                <w:lang w:eastAsia="ar-SA"/>
              </w:rPr>
              <w:t>– Status report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2EA7F948" w14:textId="2337A31E" w:rsidR="00557DED" w:rsidRPr="00514212" w:rsidRDefault="00514212" w:rsidP="00557DED">
            <w:pPr>
              <w:snapToGrid w:val="0"/>
              <w:spacing w:after="0" w:line="240" w:lineRule="auto"/>
              <w:rPr>
                <w:rFonts w:eastAsia="Times New Roman" w:cs="Arial"/>
                <w:szCs w:val="18"/>
                <w:lang w:eastAsia="ar-SA"/>
              </w:rPr>
            </w:pPr>
            <w:r w:rsidRPr="00514212">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7D1303CA" w14:textId="2EFF58A8" w:rsidR="00557DED" w:rsidRPr="00514212" w:rsidRDefault="00514212" w:rsidP="00557DED">
            <w:pPr>
              <w:spacing w:after="0" w:line="240" w:lineRule="auto"/>
              <w:rPr>
                <w:rFonts w:eastAsia="Arial Unicode MS" w:cs="Arial"/>
                <w:szCs w:val="18"/>
                <w:lang w:eastAsia="ar-SA"/>
              </w:rPr>
            </w:pPr>
            <w:r w:rsidRPr="00514212">
              <w:rPr>
                <w:rFonts w:eastAsia="Arial Unicode MS" w:cs="Arial"/>
                <w:szCs w:val="18"/>
                <w:lang w:eastAsia="ar-SA"/>
              </w:rPr>
              <w:t>100%</w:t>
            </w:r>
          </w:p>
        </w:tc>
      </w:tr>
      <w:tr w:rsidR="00557DED" w:rsidRPr="00A75C05" w14:paraId="522E5C2A" w14:textId="77777777" w:rsidTr="00514212">
        <w:trPr>
          <w:trHeight w:val="141"/>
        </w:trPr>
        <w:tc>
          <w:tcPr>
            <w:tcW w:w="747" w:type="dxa"/>
            <w:gridSpan w:val="2"/>
            <w:tcBorders>
              <w:top w:val="single" w:sz="4" w:space="0" w:color="auto"/>
              <w:left w:val="single" w:sz="4" w:space="0" w:color="auto"/>
              <w:bottom w:val="single" w:sz="4" w:space="0" w:color="auto"/>
              <w:right w:val="single" w:sz="4" w:space="0" w:color="auto"/>
            </w:tcBorders>
            <w:shd w:val="clear" w:color="auto" w:fill="00FFFF"/>
          </w:tcPr>
          <w:p w14:paraId="5CB1611B" w14:textId="77777777" w:rsidR="00557DED" w:rsidRPr="00514212" w:rsidRDefault="00557DED" w:rsidP="00557DED">
            <w:pPr>
              <w:snapToGrid w:val="0"/>
              <w:spacing w:after="0" w:line="240" w:lineRule="auto"/>
              <w:rPr>
                <w:rFonts w:eastAsia="Times New Roman" w:cs="Arial"/>
                <w:szCs w:val="18"/>
                <w:lang w:eastAsia="ar-SA"/>
              </w:rPr>
            </w:pPr>
            <w:r w:rsidRPr="00514212">
              <w:t>REP</w:t>
            </w:r>
          </w:p>
        </w:tc>
        <w:tc>
          <w:tcPr>
            <w:tcW w:w="1116" w:type="dxa"/>
            <w:tcBorders>
              <w:top w:val="single" w:sz="4" w:space="0" w:color="auto"/>
              <w:left w:val="single" w:sz="4" w:space="0" w:color="auto"/>
              <w:bottom w:val="single" w:sz="4" w:space="0" w:color="auto"/>
              <w:right w:val="single" w:sz="4" w:space="0" w:color="auto"/>
            </w:tcBorders>
            <w:shd w:val="clear" w:color="auto" w:fill="00FFFF"/>
          </w:tcPr>
          <w:p w14:paraId="1BE72712" w14:textId="4E9015B5" w:rsidR="00557DED" w:rsidRPr="00514212" w:rsidRDefault="00514212" w:rsidP="00557DED">
            <w:pPr>
              <w:spacing w:after="0" w:line="240" w:lineRule="auto"/>
            </w:pPr>
            <w:hyperlink r:id="rId987" w:history="1">
              <w:r w:rsidR="00557DED" w:rsidRPr="00514212">
                <w:rPr>
                  <w:rStyle w:val="Hyperlink"/>
                  <w:rFonts w:eastAsia="Times New Roman" w:cs="Arial"/>
                  <w:color w:val="auto"/>
                  <w:szCs w:val="18"/>
                  <w:lang w:eastAsia="ar-SA"/>
                </w:rPr>
                <w:t>S1-252910</w:t>
              </w:r>
            </w:hyperlink>
          </w:p>
        </w:tc>
        <w:tc>
          <w:tcPr>
            <w:tcW w:w="2575" w:type="dxa"/>
            <w:tcBorders>
              <w:top w:val="single" w:sz="4" w:space="0" w:color="auto"/>
              <w:left w:val="single" w:sz="4" w:space="0" w:color="auto"/>
              <w:bottom w:val="single" w:sz="4" w:space="0" w:color="auto"/>
              <w:right w:val="single" w:sz="4" w:space="0" w:color="auto"/>
            </w:tcBorders>
            <w:shd w:val="clear" w:color="auto" w:fill="00FFFF"/>
            <w:vAlign w:val="center"/>
          </w:tcPr>
          <w:p w14:paraId="0DD2A45A" w14:textId="77777777" w:rsidR="00557DED" w:rsidRPr="00514212" w:rsidRDefault="00557DED" w:rsidP="00557DED">
            <w:pPr>
              <w:spacing w:after="0" w:line="240" w:lineRule="auto"/>
              <w:rPr>
                <w:rFonts w:eastAsia="Times New Roman"/>
                <w:szCs w:val="18"/>
                <w:lang w:eastAsia="ar-SA"/>
              </w:rPr>
            </w:pPr>
            <w:r w:rsidRPr="00514212">
              <w:t>China Mobile, T-Mobile USA</w:t>
            </w:r>
          </w:p>
        </w:tc>
        <w:tc>
          <w:tcPr>
            <w:tcW w:w="4297" w:type="dxa"/>
            <w:tcBorders>
              <w:top w:val="single" w:sz="4" w:space="0" w:color="auto"/>
              <w:left w:val="single" w:sz="4" w:space="0" w:color="auto"/>
              <w:bottom w:val="single" w:sz="4" w:space="0" w:color="auto"/>
              <w:right w:val="single" w:sz="4" w:space="0" w:color="auto"/>
            </w:tcBorders>
            <w:shd w:val="clear" w:color="auto" w:fill="00FFFF"/>
            <w:vAlign w:val="center"/>
          </w:tcPr>
          <w:p w14:paraId="64F7B6C2" w14:textId="77777777" w:rsidR="00557DED" w:rsidRPr="00514212" w:rsidRDefault="00557DED" w:rsidP="00557DED">
            <w:pPr>
              <w:spacing w:after="0" w:line="240" w:lineRule="auto"/>
              <w:rPr>
                <w:rFonts w:eastAsia="Times New Roman"/>
                <w:szCs w:val="18"/>
                <w:lang w:eastAsia="ar-SA"/>
              </w:rPr>
            </w:pPr>
            <w:r w:rsidRPr="00514212">
              <w:t xml:space="preserve">FS_6G </w:t>
            </w:r>
            <w:r w:rsidRPr="00514212">
              <w:rPr>
                <w:rFonts w:eastAsia="Times New Roman" w:cs="Arial"/>
                <w:szCs w:val="18"/>
                <w:lang w:eastAsia="ar-SA"/>
              </w:rPr>
              <w:t>– Status report</w:t>
            </w:r>
          </w:p>
        </w:tc>
        <w:tc>
          <w:tcPr>
            <w:tcW w:w="2289" w:type="dxa"/>
            <w:tcBorders>
              <w:top w:val="single" w:sz="4" w:space="0" w:color="auto"/>
              <w:left w:val="single" w:sz="4" w:space="0" w:color="auto"/>
              <w:bottom w:val="single" w:sz="4" w:space="0" w:color="auto"/>
              <w:right w:val="single" w:sz="4" w:space="0" w:color="auto"/>
            </w:tcBorders>
            <w:shd w:val="clear" w:color="auto" w:fill="00FFFF"/>
          </w:tcPr>
          <w:p w14:paraId="0E2B14CF" w14:textId="559F8262" w:rsidR="00557DED" w:rsidRPr="00514212" w:rsidRDefault="00514212" w:rsidP="00557DED">
            <w:pPr>
              <w:snapToGrid w:val="0"/>
              <w:spacing w:after="0" w:line="240" w:lineRule="auto"/>
              <w:rPr>
                <w:rFonts w:eastAsia="Times New Roman" w:cs="Arial"/>
                <w:szCs w:val="18"/>
                <w:lang w:eastAsia="ar-SA"/>
              </w:rPr>
            </w:pPr>
            <w:r w:rsidRPr="00514212">
              <w:rPr>
                <w:rFonts w:eastAsia="Times New Roman" w:cs="Arial"/>
                <w:szCs w:val="18"/>
                <w:lang w:eastAsia="ar-SA"/>
              </w:rPr>
              <w:t>Noted</w:t>
            </w:r>
          </w:p>
        </w:tc>
        <w:tc>
          <w:tcPr>
            <w:tcW w:w="3719" w:type="dxa"/>
            <w:tcBorders>
              <w:top w:val="single" w:sz="4" w:space="0" w:color="auto"/>
              <w:left w:val="single" w:sz="4" w:space="0" w:color="auto"/>
              <w:bottom w:val="single" w:sz="4" w:space="0" w:color="auto"/>
              <w:right w:val="single" w:sz="4" w:space="0" w:color="auto"/>
            </w:tcBorders>
            <w:shd w:val="clear" w:color="auto" w:fill="00FFFF"/>
          </w:tcPr>
          <w:p w14:paraId="25CA04FE" w14:textId="0B4E4AFD" w:rsidR="00557DED" w:rsidRPr="00514212" w:rsidRDefault="00514212" w:rsidP="00557DED">
            <w:pPr>
              <w:spacing w:after="0" w:line="240" w:lineRule="auto"/>
              <w:rPr>
                <w:rFonts w:eastAsia="Arial Unicode MS" w:cs="Arial"/>
                <w:szCs w:val="18"/>
                <w:lang w:eastAsia="ar-SA"/>
              </w:rPr>
            </w:pPr>
            <w:r w:rsidRPr="00514212">
              <w:rPr>
                <w:rFonts w:eastAsia="Arial Unicode MS" w:cs="Arial"/>
                <w:szCs w:val="18"/>
                <w:lang w:eastAsia="ar-SA"/>
              </w:rPr>
              <w:t>66%</w:t>
            </w:r>
          </w:p>
        </w:tc>
      </w:tr>
      <w:tr w:rsidR="00557DED" w:rsidRPr="00B04844" w14:paraId="2E332A45" w14:textId="77777777" w:rsidTr="004B713D">
        <w:trPr>
          <w:trHeight w:val="141"/>
        </w:trPr>
        <w:tc>
          <w:tcPr>
            <w:tcW w:w="14743" w:type="dxa"/>
            <w:gridSpan w:val="7"/>
            <w:shd w:val="clear" w:color="auto" w:fill="F2F2F2"/>
          </w:tcPr>
          <w:p w14:paraId="3508D07D" w14:textId="451679A5" w:rsidR="00557DED" w:rsidRPr="00F45489" w:rsidRDefault="00557DED" w:rsidP="00557DED">
            <w:pPr>
              <w:pStyle w:val="Heading1"/>
            </w:pPr>
            <w:bookmarkStart w:id="218" w:name="_Toc316030638"/>
            <w:bookmarkStart w:id="219" w:name="_Toc324137380"/>
            <w:bookmarkStart w:id="220" w:name="_Toc331152544"/>
            <w:bookmarkStart w:id="221" w:name="_Toc378052471"/>
            <w:bookmarkStart w:id="222" w:name="_Toc387990780"/>
            <w:bookmarkStart w:id="223" w:name="_Toc395595531"/>
            <w:bookmarkStart w:id="224" w:name="_Toc414625511"/>
            <w:r w:rsidRPr="00F45489">
              <w:t xml:space="preserve">Next </w:t>
            </w:r>
            <w:r>
              <w:t>m</w:t>
            </w:r>
            <w:r w:rsidRPr="00F45489">
              <w:t>eetings</w:t>
            </w:r>
            <w:bookmarkEnd w:id="218"/>
            <w:bookmarkEnd w:id="219"/>
            <w:bookmarkEnd w:id="220"/>
            <w:bookmarkEnd w:id="221"/>
            <w:bookmarkEnd w:id="222"/>
            <w:bookmarkEnd w:id="223"/>
            <w:bookmarkEnd w:id="224"/>
            <w:r>
              <w:t xml:space="preserve"> (calendar)</w:t>
            </w:r>
          </w:p>
        </w:tc>
      </w:tr>
      <w:tr w:rsidR="00557DED" w:rsidRPr="0042662B" w14:paraId="5DF174E7" w14:textId="77777777" w:rsidTr="004B713D">
        <w:trPr>
          <w:trHeight w:val="141"/>
        </w:trPr>
        <w:tc>
          <w:tcPr>
            <w:tcW w:w="14743" w:type="dxa"/>
            <w:gridSpan w:val="7"/>
            <w:shd w:val="clear" w:color="auto" w:fill="auto"/>
          </w:tcPr>
          <w:p w14:paraId="57FC4E0C" w14:textId="77777777" w:rsidR="00557DED" w:rsidRDefault="00557DED" w:rsidP="00557DED">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557DED" w:rsidRDefault="00557DED" w:rsidP="00557DED">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557DED" w:rsidRPr="00DF5A37" w:rsidRDefault="00557DED" w:rsidP="00557DED">
            <w:pPr>
              <w:tabs>
                <w:tab w:val="left" w:pos="1134"/>
                <w:tab w:val="left" w:pos="3668"/>
                <w:tab w:val="left" w:pos="6503"/>
              </w:tabs>
              <w:suppressAutoHyphens/>
              <w:spacing w:after="0" w:line="240" w:lineRule="auto"/>
              <w:rPr>
                <w:rFonts w:eastAsia="Arial Unicode MS" w:cs="Arial"/>
                <w:b/>
                <w:bCs/>
                <w:szCs w:val="18"/>
                <w:lang w:eastAsia="ar-SA"/>
              </w:rPr>
            </w:pPr>
          </w:p>
          <w:p w14:paraId="49DC669E" w14:textId="12E4F6E8" w:rsidR="00557DED" w:rsidRDefault="00557DED" w:rsidP="00557DED">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SA1#111</w:t>
            </w:r>
            <w:r w:rsidRPr="00B209E2">
              <w:rPr>
                <w:rFonts w:eastAsia="Arial Unicode MS" w:cs="Arial"/>
                <w:szCs w:val="18"/>
                <w:lang w:val="fr-FR" w:eastAsia="ar-SA"/>
              </w:rPr>
              <w:tab/>
            </w:r>
            <w:r>
              <w:rPr>
                <w:rFonts w:eastAsia="Arial Unicode MS" w:cs="Arial"/>
                <w:szCs w:val="18"/>
                <w:lang w:val="fr-FR" w:eastAsia="ar-SA"/>
              </w:rPr>
              <w:t xml:space="preserve">25-29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proofErr w:type="spellStart"/>
            <w:r>
              <w:rPr>
                <w:rFonts w:eastAsia="Arial Unicode MS" w:cs="Arial"/>
                <w:szCs w:val="18"/>
                <w:lang w:val="fr-FR" w:eastAsia="ar-SA"/>
              </w:rPr>
              <w:t>Goteborg</w:t>
            </w:r>
            <w:proofErr w:type="spellEnd"/>
            <w:r>
              <w:rPr>
                <w:rFonts w:eastAsia="Arial Unicode MS" w:cs="Arial"/>
                <w:szCs w:val="18"/>
                <w:lang w:val="fr-FR" w:eastAsia="ar-SA"/>
              </w:rPr>
              <w:t>, SW</w:t>
            </w:r>
          </w:p>
          <w:p w14:paraId="6730245C" w14:textId="64E8F5C5" w:rsidR="00557DED" w:rsidRDefault="00557DED" w:rsidP="00557DED">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r>
              <w:rPr>
                <w:rFonts w:eastAsia="Arial Unicode MS" w:cs="Arial"/>
                <w:szCs w:val="18"/>
                <w:lang w:val="fr-FR" w:eastAsia="ar-SA"/>
              </w:rPr>
              <w:t>Dallas, USA</w:t>
            </w:r>
          </w:p>
          <w:p w14:paraId="6CD7C2C5" w14:textId="77777777" w:rsidR="00557DED" w:rsidRDefault="00557DED" w:rsidP="00557DED">
            <w:pPr>
              <w:tabs>
                <w:tab w:val="left" w:pos="1450"/>
                <w:tab w:val="left" w:pos="3668"/>
                <w:tab w:val="left" w:pos="6503"/>
              </w:tabs>
              <w:suppressAutoHyphens/>
              <w:spacing w:after="0" w:line="240" w:lineRule="auto"/>
              <w:rPr>
                <w:rFonts w:eastAsia="Arial Unicode MS" w:cs="Arial"/>
                <w:szCs w:val="18"/>
                <w:lang w:val="fr-FR" w:eastAsia="ar-SA"/>
              </w:rPr>
            </w:pPr>
          </w:p>
          <w:p w14:paraId="22B31440" w14:textId="711D71B6" w:rsidR="00557DED" w:rsidRDefault="00557DED" w:rsidP="00557DED">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557DED" w:rsidRPr="00DF5A37" w:rsidRDefault="00557DED" w:rsidP="00557DED">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45B5FBEE" w:rsidR="00557DED" w:rsidRDefault="00557DED" w:rsidP="00557DED">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SA1#111</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Indiia</w:t>
            </w:r>
            <w:proofErr w:type="spellEnd"/>
          </w:p>
          <w:p w14:paraId="0330160B" w14:textId="19E6BEA1" w:rsidR="00557DED" w:rsidRPr="005D6437" w:rsidRDefault="00557DED" w:rsidP="00557DED">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w:t>
            </w:r>
          </w:p>
          <w:p w14:paraId="32AA7CF3" w14:textId="2CE834B0" w:rsidR="00557DED" w:rsidRDefault="00557DED" w:rsidP="00557DED">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SA1#111</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EU</w:t>
            </w:r>
          </w:p>
          <w:p w14:paraId="51885283" w14:textId="7F6707AC" w:rsidR="00557DED" w:rsidRDefault="00557DED" w:rsidP="00557DED">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US</w:t>
            </w:r>
          </w:p>
          <w:p w14:paraId="4510705A" w14:textId="77777777" w:rsidR="00557DED" w:rsidRPr="005D6437" w:rsidRDefault="00557DED" w:rsidP="00557DED">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557DED" w:rsidRPr="005D6437" w:rsidRDefault="00557DED" w:rsidP="00557DED">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557DED" w:rsidRPr="00E225F9" w14:paraId="1C550498" w14:textId="77777777" w:rsidTr="004B713D">
        <w:trPr>
          <w:trHeight w:val="141"/>
        </w:trPr>
        <w:tc>
          <w:tcPr>
            <w:tcW w:w="14743" w:type="dxa"/>
            <w:gridSpan w:val="7"/>
            <w:tcBorders>
              <w:bottom w:val="single" w:sz="4" w:space="0" w:color="auto"/>
            </w:tcBorders>
            <w:shd w:val="clear" w:color="auto" w:fill="F2F2F2"/>
          </w:tcPr>
          <w:p w14:paraId="131EB6BC" w14:textId="04D60609" w:rsidR="00557DED" w:rsidRDefault="00557DED" w:rsidP="00557DED">
            <w:pPr>
              <w:pStyle w:val="Heading1"/>
            </w:pPr>
            <w:bookmarkStart w:id="225" w:name="_Toc414625514"/>
            <w:r w:rsidRPr="00E225F9">
              <w:t>Any other business</w:t>
            </w:r>
            <w:bookmarkEnd w:id="225"/>
          </w:p>
        </w:tc>
      </w:tr>
      <w:tr w:rsidR="00557DED" w:rsidRPr="00B04844" w14:paraId="3BAC9F63" w14:textId="77777777" w:rsidTr="004B713D">
        <w:trPr>
          <w:trHeight w:val="141"/>
        </w:trPr>
        <w:tc>
          <w:tcPr>
            <w:tcW w:w="14743" w:type="dxa"/>
            <w:gridSpan w:val="7"/>
            <w:shd w:val="clear" w:color="auto" w:fill="F2F2F2"/>
          </w:tcPr>
          <w:p w14:paraId="049DFAD6" w14:textId="21C7C92B" w:rsidR="00557DED" w:rsidRPr="00F45489" w:rsidRDefault="00557DED" w:rsidP="00557DED">
            <w:pPr>
              <w:pStyle w:val="Heading1"/>
            </w:pPr>
            <w:bookmarkStart w:id="226" w:name="_Toc316030641"/>
            <w:bookmarkStart w:id="227" w:name="_Toc324137383"/>
            <w:bookmarkStart w:id="228" w:name="_Toc331152547"/>
            <w:bookmarkStart w:id="229" w:name="_Toc378052474"/>
            <w:bookmarkStart w:id="230" w:name="_Toc387990783"/>
            <w:bookmarkStart w:id="231" w:name="_Toc395595534"/>
            <w:bookmarkStart w:id="232" w:name="_Toc414625515"/>
            <w:r w:rsidRPr="00F45489">
              <w:t>Close</w:t>
            </w:r>
            <w:bookmarkEnd w:id="226"/>
            <w:bookmarkEnd w:id="227"/>
            <w:bookmarkEnd w:id="228"/>
            <w:bookmarkEnd w:id="229"/>
            <w:bookmarkEnd w:id="230"/>
            <w:bookmarkEnd w:id="231"/>
            <w:bookmarkEnd w:id="232"/>
          </w:p>
        </w:tc>
      </w:tr>
      <w:tr w:rsidR="00557DED" w:rsidRPr="00B04844" w14:paraId="5E8EFEB6" w14:textId="77777777" w:rsidTr="004B713D">
        <w:trPr>
          <w:trHeight w:val="141"/>
        </w:trPr>
        <w:tc>
          <w:tcPr>
            <w:tcW w:w="14743" w:type="dxa"/>
            <w:gridSpan w:val="7"/>
            <w:shd w:val="clear" w:color="auto" w:fill="auto"/>
          </w:tcPr>
          <w:p w14:paraId="686B62EB" w14:textId="77777777" w:rsidR="00557DED" w:rsidRPr="00F45489" w:rsidRDefault="00557DED" w:rsidP="00557DED">
            <w:pPr>
              <w:suppressAutoHyphens/>
              <w:spacing w:after="0" w:line="240" w:lineRule="auto"/>
              <w:rPr>
                <w:rFonts w:eastAsia="Arial Unicode MS" w:cs="Arial"/>
                <w:szCs w:val="18"/>
                <w:lang w:eastAsia="ar-SA"/>
              </w:rPr>
            </w:pPr>
          </w:p>
          <w:p w14:paraId="0A15712D" w14:textId="73E8721F" w:rsidR="00557DED" w:rsidRDefault="00557DED" w:rsidP="00557DED">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23 May </w:t>
            </w:r>
            <w:r w:rsidRPr="00483D9A">
              <w:rPr>
                <w:rFonts w:eastAsia="Arial Unicode MS" w:cs="Arial"/>
                <w:szCs w:val="18"/>
                <w:lang w:eastAsia="ar-SA"/>
              </w:rPr>
              <w:t>202</w:t>
            </w:r>
            <w:r>
              <w:rPr>
                <w:rFonts w:eastAsia="Arial Unicode MS" w:cs="Arial"/>
                <w:szCs w:val="18"/>
                <w:lang w:eastAsia="ar-SA"/>
              </w:rPr>
              <w:t>5</w:t>
            </w:r>
          </w:p>
          <w:p w14:paraId="015615CD" w14:textId="24E541AE" w:rsidR="00557DED" w:rsidRPr="00F45489" w:rsidRDefault="00557DED" w:rsidP="00557DED">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95FE7" w14:textId="77777777" w:rsidR="00A561E7" w:rsidRDefault="00A561E7" w:rsidP="002E015E">
      <w:pPr>
        <w:spacing w:after="0" w:line="240" w:lineRule="auto"/>
      </w:pPr>
      <w:r>
        <w:separator/>
      </w:r>
    </w:p>
  </w:endnote>
  <w:endnote w:type="continuationSeparator" w:id="0">
    <w:p w14:paraId="0BFCD946" w14:textId="77777777" w:rsidR="00A561E7" w:rsidRDefault="00A561E7" w:rsidP="002E015E">
      <w:pPr>
        <w:spacing w:after="0" w:line="240" w:lineRule="auto"/>
      </w:pPr>
      <w:r>
        <w:continuationSeparator/>
      </w:r>
    </w:p>
  </w:endnote>
  <w:endnote w:type="continuationNotice" w:id="1">
    <w:p w14:paraId="5EF91827" w14:textId="77777777" w:rsidR="00A561E7" w:rsidRDefault="00A56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Bold">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BEF45" w14:textId="77777777" w:rsidR="00A561E7" w:rsidRDefault="00A561E7" w:rsidP="002E015E">
      <w:pPr>
        <w:spacing w:after="0" w:line="240" w:lineRule="auto"/>
      </w:pPr>
      <w:r>
        <w:separator/>
      </w:r>
    </w:p>
  </w:footnote>
  <w:footnote w:type="continuationSeparator" w:id="0">
    <w:p w14:paraId="4D4C94FD" w14:textId="77777777" w:rsidR="00A561E7" w:rsidRDefault="00A561E7" w:rsidP="002E015E">
      <w:pPr>
        <w:spacing w:after="0" w:line="240" w:lineRule="auto"/>
      </w:pPr>
      <w:r>
        <w:continuationSeparator/>
      </w:r>
    </w:p>
  </w:footnote>
  <w:footnote w:type="continuationNotice" w:id="1">
    <w:p w14:paraId="2AEB0E31" w14:textId="77777777" w:rsidR="00A561E7" w:rsidRDefault="00A561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74934"/>
    <w:multiLevelType w:val="hybridMultilevel"/>
    <w:tmpl w:val="D9EE4376"/>
    <w:lvl w:ilvl="0" w:tplc="B484C6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6"/>
  </w:num>
  <w:num w:numId="10" w16cid:durableId="1184980164">
    <w:abstractNumId w:val="14"/>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5"/>
  </w:num>
  <w:num w:numId="14" w16cid:durableId="1800492571">
    <w:abstractNumId w:val="18"/>
  </w:num>
  <w:num w:numId="15" w16cid:durableId="1749884749">
    <w:abstractNumId w:val="17"/>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3"/>
  </w:num>
  <w:num w:numId="18" w16cid:durableId="1548108975">
    <w:abstractNumId w:val="9"/>
  </w:num>
  <w:num w:numId="19" w16cid:durableId="1397121975">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owen zheng">
    <w15:presenceInfo w15:providerId="Windows Live" w15:userId="ca6634ccdfb1b7be"/>
  </w15:person>
  <w15:person w15:author="XIAONAN SHI">
    <w15:presenceInfo w15:providerId="Windows Live" w15:userId="d1a459ce355bbae5"/>
  </w15:person>
  <w15:person w15:author="Xiaonan-0520">
    <w15:presenceInfo w15:providerId="None" w15:userId="Xiaonan-0520"/>
  </w15:person>
  <w15:person w15:author="Xiaonan-0521">
    <w15:presenceInfo w15:providerId="None" w15:userId="Xiaonan-0521"/>
  </w15:person>
  <w15:person w15:author="Xueqian Bai r1">
    <w15:presenceInfo w15:providerId="None" w15:userId="Xueqian Bai r1"/>
  </w15:person>
  <w15:person w15:author="Xueqian Bai r2">
    <w15:presenceInfo w15:providerId="None" w15:userId="Xueqian Bai r2"/>
  </w15:person>
  <w15:person w15:author="Yan Li rev3">
    <w15:presenceInfo w15:providerId="Windows Live" w15:userId="bfcdb3647f374f21"/>
  </w15:person>
  <w15:person w15:author="Yan Li - CT">
    <w15:presenceInfo w15:providerId="Windows Live" w15:userId="bfcdb3647f374f21"/>
  </w15:person>
  <w15:person w15:author="Yan Li  rev1">
    <w15:presenceInfo w15:providerId="Windows Live" w15:userId="bfcdb3647f374f21"/>
  </w15:person>
  <w15:person w15:author="Yan Li">
    <w15:presenceInfo w15:providerId="Windows Live" w15:userId="bfcdb3647f374f21"/>
  </w15:person>
  <w15:person w15:author="Xueqian Bai">
    <w15:presenceInfo w15:providerId="None" w15:userId="Xueqian Bai"/>
  </w15:person>
  <w15:person w15:author="Xiaonan-0522">
    <w15:presenceInfo w15:providerId="None" w15:userId="Xiaonan-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77"/>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85"/>
    <w:rsid w:val="00014CDC"/>
    <w:rsid w:val="00014DBB"/>
    <w:rsid w:val="00014EB9"/>
    <w:rsid w:val="000151FE"/>
    <w:rsid w:val="000158CE"/>
    <w:rsid w:val="00015C98"/>
    <w:rsid w:val="00015D57"/>
    <w:rsid w:val="000160C8"/>
    <w:rsid w:val="00016610"/>
    <w:rsid w:val="000172C3"/>
    <w:rsid w:val="00017D1E"/>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3B6"/>
    <w:rsid w:val="00034432"/>
    <w:rsid w:val="000347BA"/>
    <w:rsid w:val="00034F0A"/>
    <w:rsid w:val="00035640"/>
    <w:rsid w:val="000359E7"/>
    <w:rsid w:val="00036259"/>
    <w:rsid w:val="0003685D"/>
    <w:rsid w:val="00036B48"/>
    <w:rsid w:val="00036E12"/>
    <w:rsid w:val="00036EE3"/>
    <w:rsid w:val="0003714E"/>
    <w:rsid w:val="00037180"/>
    <w:rsid w:val="00037820"/>
    <w:rsid w:val="00040380"/>
    <w:rsid w:val="00040564"/>
    <w:rsid w:val="0004084E"/>
    <w:rsid w:val="00040EB7"/>
    <w:rsid w:val="00040FF1"/>
    <w:rsid w:val="00041335"/>
    <w:rsid w:val="000415D9"/>
    <w:rsid w:val="000420C7"/>
    <w:rsid w:val="00042B71"/>
    <w:rsid w:val="00042BC1"/>
    <w:rsid w:val="00042C35"/>
    <w:rsid w:val="00042CAC"/>
    <w:rsid w:val="00042F6D"/>
    <w:rsid w:val="00043663"/>
    <w:rsid w:val="000438C2"/>
    <w:rsid w:val="00044EBC"/>
    <w:rsid w:val="00044EC8"/>
    <w:rsid w:val="00045343"/>
    <w:rsid w:val="00045614"/>
    <w:rsid w:val="000461B9"/>
    <w:rsid w:val="0004639C"/>
    <w:rsid w:val="0004664A"/>
    <w:rsid w:val="00046F1E"/>
    <w:rsid w:val="00046FC0"/>
    <w:rsid w:val="000470D6"/>
    <w:rsid w:val="00047871"/>
    <w:rsid w:val="0004788C"/>
    <w:rsid w:val="000507CB"/>
    <w:rsid w:val="00050A1F"/>
    <w:rsid w:val="00050F83"/>
    <w:rsid w:val="000518D7"/>
    <w:rsid w:val="00052064"/>
    <w:rsid w:val="00052701"/>
    <w:rsid w:val="000527C7"/>
    <w:rsid w:val="00053527"/>
    <w:rsid w:val="000548B7"/>
    <w:rsid w:val="0005503C"/>
    <w:rsid w:val="000556B2"/>
    <w:rsid w:val="00055887"/>
    <w:rsid w:val="00056373"/>
    <w:rsid w:val="0005666F"/>
    <w:rsid w:val="00056823"/>
    <w:rsid w:val="000568D8"/>
    <w:rsid w:val="00056A1E"/>
    <w:rsid w:val="00056B37"/>
    <w:rsid w:val="00056C1F"/>
    <w:rsid w:val="00056F51"/>
    <w:rsid w:val="000571F0"/>
    <w:rsid w:val="000572F5"/>
    <w:rsid w:val="00057842"/>
    <w:rsid w:val="00057B7D"/>
    <w:rsid w:val="00057CD3"/>
    <w:rsid w:val="000604E9"/>
    <w:rsid w:val="000606FD"/>
    <w:rsid w:val="0006090D"/>
    <w:rsid w:val="00060D3A"/>
    <w:rsid w:val="00061249"/>
    <w:rsid w:val="000615C4"/>
    <w:rsid w:val="00061B3B"/>
    <w:rsid w:val="00061E2B"/>
    <w:rsid w:val="00062267"/>
    <w:rsid w:val="00062404"/>
    <w:rsid w:val="000624BD"/>
    <w:rsid w:val="0006264C"/>
    <w:rsid w:val="00062A87"/>
    <w:rsid w:val="00062DAF"/>
    <w:rsid w:val="00063551"/>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1C6"/>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C9A"/>
    <w:rsid w:val="00096D5A"/>
    <w:rsid w:val="000978DF"/>
    <w:rsid w:val="00097B41"/>
    <w:rsid w:val="00097E76"/>
    <w:rsid w:val="000A0FE4"/>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53F"/>
    <w:rsid w:val="000B2ABF"/>
    <w:rsid w:val="000B3063"/>
    <w:rsid w:val="000B3677"/>
    <w:rsid w:val="000B384B"/>
    <w:rsid w:val="000B4353"/>
    <w:rsid w:val="000B4535"/>
    <w:rsid w:val="000B4D09"/>
    <w:rsid w:val="000B4D89"/>
    <w:rsid w:val="000B52D5"/>
    <w:rsid w:val="000B55BC"/>
    <w:rsid w:val="000B569A"/>
    <w:rsid w:val="000B570C"/>
    <w:rsid w:val="000B6348"/>
    <w:rsid w:val="000B6999"/>
    <w:rsid w:val="000B6F76"/>
    <w:rsid w:val="000B7247"/>
    <w:rsid w:val="000C076F"/>
    <w:rsid w:val="000C0ACD"/>
    <w:rsid w:val="000C0F67"/>
    <w:rsid w:val="000C1438"/>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EBF"/>
    <w:rsid w:val="000C4F04"/>
    <w:rsid w:val="000C5253"/>
    <w:rsid w:val="000C5746"/>
    <w:rsid w:val="000C629C"/>
    <w:rsid w:val="000C630E"/>
    <w:rsid w:val="000C64DE"/>
    <w:rsid w:val="000C6AF0"/>
    <w:rsid w:val="000C7AE7"/>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C1"/>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806"/>
    <w:rsid w:val="000E1F48"/>
    <w:rsid w:val="000E2CEF"/>
    <w:rsid w:val="000E2EA7"/>
    <w:rsid w:val="000E30C4"/>
    <w:rsid w:val="000E35B5"/>
    <w:rsid w:val="000E43AD"/>
    <w:rsid w:val="000E4488"/>
    <w:rsid w:val="000E484B"/>
    <w:rsid w:val="000E495C"/>
    <w:rsid w:val="000E510D"/>
    <w:rsid w:val="000E5576"/>
    <w:rsid w:val="000E5D36"/>
    <w:rsid w:val="000E671C"/>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A78"/>
    <w:rsid w:val="000F6AF7"/>
    <w:rsid w:val="000F6C68"/>
    <w:rsid w:val="000F6FE4"/>
    <w:rsid w:val="000F7437"/>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AE9"/>
    <w:rsid w:val="00107CD9"/>
    <w:rsid w:val="001102DE"/>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859"/>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1AAC"/>
    <w:rsid w:val="0013241F"/>
    <w:rsid w:val="00132467"/>
    <w:rsid w:val="0013246A"/>
    <w:rsid w:val="00132955"/>
    <w:rsid w:val="00134744"/>
    <w:rsid w:val="00135CF0"/>
    <w:rsid w:val="00136607"/>
    <w:rsid w:val="0013675D"/>
    <w:rsid w:val="00136C27"/>
    <w:rsid w:val="00136CF4"/>
    <w:rsid w:val="00137177"/>
    <w:rsid w:val="0013726E"/>
    <w:rsid w:val="00137865"/>
    <w:rsid w:val="00140106"/>
    <w:rsid w:val="001409B8"/>
    <w:rsid w:val="001424EA"/>
    <w:rsid w:val="0014256F"/>
    <w:rsid w:val="00142AA6"/>
    <w:rsid w:val="001439B8"/>
    <w:rsid w:val="00143AD3"/>
    <w:rsid w:val="00143B99"/>
    <w:rsid w:val="00143E33"/>
    <w:rsid w:val="00144C21"/>
    <w:rsid w:val="00144CCF"/>
    <w:rsid w:val="00144FC3"/>
    <w:rsid w:val="001458C4"/>
    <w:rsid w:val="00145C29"/>
    <w:rsid w:val="00146367"/>
    <w:rsid w:val="00146BF2"/>
    <w:rsid w:val="0014708C"/>
    <w:rsid w:val="00147B2D"/>
    <w:rsid w:val="001505E8"/>
    <w:rsid w:val="001507DF"/>
    <w:rsid w:val="00150FE7"/>
    <w:rsid w:val="0015100B"/>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57786"/>
    <w:rsid w:val="001578BE"/>
    <w:rsid w:val="001600A2"/>
    <w:rsid w:val="00160AC8"/>
    <w:rsid w:val="00160F0E"/>
    <w:rsid w:val="00162C1C"/>
    <w:rsid w:val="00162E90"/>
    <w:rsid w:val="00162F60"/>
    <w:rsid w:val="00163A2A"/>
    <w:rsid w:val="00163AB2"/>
    <w:rsid w:val="00164162"/>
    <w:rsid w:val="00164344"/>
    <w:rsid w:val="001644D2"/>
    <w:rsid w:val="00165345"/>
    <w:rsid w:val="00165A52"/>
    <w:rsid w:val="00165E0B"/>
    <w:rsid w:val="00165F5B"/>
    <w:rsid w:val="00166547"/>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DB3"/>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871CD"/>
    <w:rsid w:val="00187DDB"/>
    <w:rsid w:val="001906F2"/>
    <w:rsid w:val="00190801"/>
    <w:rsid w:val="001910CF"/>
    <w:rsid w:val="00191341"/>
    <w:rsid w:val="0019168B"/>
    <w:rsid w:val="0019168C"/>
    <w:rsid w:val="00191694"/>
    <w:rsid w:val="001920F5"/>
    <w:rsid w:val="00192201"/>
    <w:rsid w:val="00192529"/>
    <w:rsid w:val="001926A6"/>
    <w:rsid w:val="001926BE"/>
    <w:rsid w:val="00192805"/>
    <w:rsid w:val="001930B0"/>
    <w:rsid w:val="0019321C"/>
    <w:rsid w:val="001934A3"/>
    <w:rsid w:val="001939AF"/>
    <w:rsid w:val="00194820"/>
    <w:rsid w:val="00194B7D"/>
    <w:rsid w:val="00194E1C"/>
    <w:rsid w:val="001955EC"/>
    <w:rsid w:val="00195E0C"/>
    <w:rsid w:val="0019617A"/>
    <w:rsid w:val="00196600"/>
    <w:rsid w:val="0019679C"/>
    <w:rsid w:val="00197382"/>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011"/>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313"/>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732"/>
    <w:rsid w:val="001C6F50"/>
    <w:rsid w:val="001C714E"/>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128"/>
    <w:rsid w:val="001E2448"/>
    <w:rsid w:val="001E2685"/>
    <w:rsid w:val="001E2904"/>
    <w:rsid w:val="001E39A5"/>
    <w:rsid w:val="001E3E0F"/>
    <w:rsid w:val="001E43F7"/>
    <w:rsid w:val="001E4D8C"/>
    <w:rsid w:val="001E4DDB"/>
    <w:rsid w:val="001E4EA2"/>
    <w:rsid w:val="001E4EC0"/>
    <w:rsid w:val="001E5278"/>
    <w:rsid w:val="001E54D4"/>
    <w:rsid w:val="001E54DC"/>
    <w:rsid w:val="001E5B25"/>
    <w:rsid w:val="001E5C57"/>
    <w:rsid w:val="001E5DE4"/>
    <w:rsid w:val="001E6280"/>
    <w:rsid w:val="001E69A0"/>
    <w:rsid w:val="001E69A1"/>
    <w:rsid w:val="001E6ED4"/>
    <w:rsid w:val="001E715A"/>
    <w:rsid w:val="001E765C"/>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92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6A7"/>
    <w:rsid w:val="00217E05"/>
    <w:rsid w:val="00220C8D"/>
    <w:rsid w:val="00220D34"/>
    <w:rsid w:val="00220E17"/>
    <w:rsid w:val="0022171D"/>
    <w:rsid w:val="002218CB"/>
    <w:rsid w:val="00221A12"/>
    <w:rsid w:val="00221CBC"/>
    <w:rsid w:val="002226FC"/>
    <w:rsid w:val="002230A2"/>
    <w:rsid w:val="00223573"/>
    <w:rsid w:val="00223B7D"/>
    <w:rsid w:val="00224A6A"/>
    <w:rsid w:val="00225F3F"/>
    <w:rsid w:val="00226D1D"/>
    <w:rsid w:val="00226E26"/>
    <w:rsid w:val="0022760C"/>
    <w:rsid w:val="00227E82"/>
    <w:rsid w:val="002302DA"/>
    <w:rsid w:val="002303BA"/>
    <w:rsid w:val="002309D4"/>
    <w:rsid w:val="00230D16"/>
    <w:rsid w:val="00230DA1"/>
    <w:rsid w:val="002310C3"/>
    <w:rsid w:val="0023155B"/>
    <w:rsid w:val="0023160D"/>
    <w:rsid w:val="00231785"/>
    <w:rsid w:val="00231D51"/>
    <w:rsid w:val="002327AD"/>
    <w:rsid w:val="00232B8B"/>
    <w:rsid w:val="00232D87"/>
    <w:rsid w:val="0023353A"/>
    <w:rsid w:val="002337CB"/>
    <w:rsid w:val="00233C46"/>
    <w:rsid w:val="00234263"/>
    <w:rsid w:val="00234521"/>
    <w:rsid w:val="002348F6"/>
    <w:rsid w:val="00235958"/>
    <w:rsid w:val="00236065"/>
    <w:rsid w:val="0023614C"/>
    <w:rsid w:val="0023615C"/>
    <w:rsid w:val="00236223"/>
    <w:rsid w:val="00236A18"/>
    <w:rsid w:val="0023720B"/>
    <w:rsid w:val="0023722E"/>
    <w:rsid w:val="00237419"/>
    <w:rsid w:val="002378E3"/>
    <w:rsid w:val="00237C1E"/>
    <w:rsid w:val="00237CEB"/>
    <w:rsid w:val="00240809"/>
    <w:rsid w:val="002409C0"/>
    <w:rsid w:val="00241845"/>
    <w:rsid w:val="0024190B"/>
    <w:rsid w:val="002420A3"/>
    <w:rsid w:val="002420DD"/>
    <w:rsid w:val="002428F2"/>
    <w:rsid w:val="00242CCB"/>
    <w:rsid w:val="00243092"/>
    <w:rsid w:val="002430AA"/>
    <w:rsid w:val="00243392"/>
    <w:rsid w:val="00243621"/>
    <w:rsid w:val="00243915"/>
    <w:rsid w:val="00243F76"/>
    <w:rsid w:val="002443A9"/>
    <w:rsid w:val="00244785"/>
    <w:rsid w:val="00244841"/>
    <w:rsid w:val="00244869"/>
    <w:rsid w:val="00244A36"/>
    <w:rsid w:val="00244E73"/>
    <w:rsid w:val="0024516B"/>
    <w:rsid w:val="00245361"/>
    <w:rsid w:val="00245405"/>
    <w:rsid w:val="00245421"/>
    <w:rsid w:val="00245593"/>
    <w:rsid w:val="002455CF"/>
    <w:rsid w:val="0024573A"/>
    <w:rsid w:val="00245A7B"/>
    <w:rsid w:val="002460DA"/>
    <w:rsid w:val="00246540"/>
    <w:rsid w:val="002477AB"/>
    <w:rsid w:val="00247C0E"/>
    <w:rsid w:val="00250156"/>
    <w:rsid w:val="00250CDE"/>
    <w:rsid w:val="00251590"/>
    <w:rsid w:val="00251AE9"/>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88"/>
    <w:rsid w:val="002645F8"/>
    <w:rsid w:val="00264642"/>
    <w:rsid w:val="00264683"/>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A76"/>
    <w:rsid w:val="002857B7"/>
    <w:rsid w:val="00285C19"/>
    <w:rsid w:val="002867C3"/>
    <w:rsid w:val="002869E0"/>
    <w:rsid w:val="00287083"/>
    <w:rsid w:val="0028737B"/>
    <w:rsid w:val="00287720"/>
    <w:rsid w:val="00290020"/>
    <w:rsid w:val="0029003B"/>
    <w:rsid w:val="002901D0"/>
    <w:rsid w:val="00290416"/>
    <w:rsid w:val="00290878"/>
    <w:rsid w:val="00290946"/>
    <w:rsid w:val="00290C58"/>
    <w:rsid w:val="00290D2D"/>
    <w:rsid w:val="00290D90"/>
    <w:rsid w:val="00290FC7"/>
    <w:rsid w:val="0029104D"/>
    <w:rsid w:val="00291A88"/>
    <w:rsid w:val="00291CC5"/>
    <w:rsid w:val="0029217F"/>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7A2"/>
    <w:rsid w:val="002A388A"/>
    <w:rsid w:val="002A3BB4"/>
    <w:rsid w:val="002A544D"/>
    <w:rsid w:val="002A55E3"/>
    <w:rsid w:val="002A5EE5"/>
    <w:rsid w:val="002A63FB"/>
    <w:rsid w:val="002A661B"/>
    <w:rsid w:val="002A7406"/>
    <w:rsid w:val="002A7773"/>
    <w:rsid w:val="002A796E"/>
    <w:rsid w:val="002B08C1"/>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991"/>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1A4"/>
    <w:rsid w:val="002D415D"/>
    <w:rsid w:val="002D41EF"/>
    <w:rsid w:val="002D4503"/>
    <w:rsid w:val="002D45AB"/>
    <w:rsid w:val="002D4F64"/>
    <w:rsid w:val="002D52ED"/>
    <w:rsid w:val="002D5303"/>
    <w:rsid w:val="002D542F"/>
    <w:rsid w:val="002D5576"/>
    <w:rsid w:val="002D5DA9"/>
    <w:rsid w:val="002D603C"/>
    <w:rsid w:val="002D6045"/>
    <w:rsid w:val="002D6388"/>
    <w:rsid w:val="002D648E"/>
    <w:rsid w:val="002D693E"/>
    <w:rsid w:val="002D6ACF"/>
    <w:rsid w:val="002D6BF2"/>
    <w:rsid w:val="002D7530"/>
    <w:rsid w:val="002E007F"/>
    <w:rsid w:val="002E015E"/>
    <w:rsid w:val="002E06A4"/>
    <w:rsid w:val="002E0972"/>
    <w:rsid w:val="002E0B95"/>
    <w:rsid w:val="002E0C61"/>
    <w:rsid w:val="002E1035"/>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3EA"/>
    <w:rsid w:val="002F6811"/>
    <w:rsid w:val="002F6D2F"/>
    <w:rsid w:val="00300203"/>
    <w:rsid w:val="00300258"/>
    <w:rsid w:val="0030093F"/>
    <w:rsid w:val="00300A16"/>
    <w:rsid w:val="00300C8D"/>
    <w:rsid w:val="0030128D"/>
    <w:rsid w:val="00301FEA"/>
    <w:rsid w:val="003020BA"/>
    <w:rsid w:val="00302BB2"/>
    <w:rsid w:val="00304A7C"/>
    <w:rsid w:val="00304C46"/>
    <w:rsid w:val="00305449"/>
    <w:rsid w:val="003054D7"/>
    <w:rsid w:val="003056C6"/>
    <w:rsid w:val="00305B7B"/>
    <w:rsid w:val="003061F4"/>
    <w:rsid w:val="003065E8"/>
    <w:rsid w:val="0030688F"/>
    <w:rsid w:val="0030697C"/>
    <w:rsid w:val="00306BCE"/>
    <w:rsid w:val="00306E7B"/>
    <w:rsid w:val="00307073"/>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4D37"/>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27ED1"/>
    <w:rsid w:val="00330100"/>
    <w:rsid w:val="00330911"/>
    <w:rsid w:val="00330C6A"/>
    <w:rsid w:val="00330F58"/>
    <w:rsid w:val="003311FE"/>
    <w:rsid w:val="0033177C"/>
    <w:rsid w:val="00331C02"/>
    <w:rsid w:val="003326FF"/>
    <w:rsid w:val="003329A3"/>
    <w:rsid w:val="00332CC7"/>
    <w:rsid w:val="003334C8"/>
    <w:rsid w:val="00333704"/>
    <w:rsid w:val="003339A0"/>
    <w:rsid w:val="00334341"/>
    <w:rsid w:val="003344F8"/>
    <w:rsid w:val="00334E6E"/>
    <w:rsid w:val="003352AE"/>
    <w:rsid w:val="003358EF"/>
    <w:rsid w:val="003367CA"/>
    <w:rsid w:val="003367F8"/>
    <w:rsid w:val="0033684C"/>
    <w:rsid w:val="003368B3"/>
    <w:rsid w:val="00337548"/>
    <w:rsid w:val="003378C8"/>
    <w:rsid w:val="00337D0A"/>
    <w:rsid w:val="00340BC7"/>
    <w:rsid w:val="00341096"/>
    <w:rsid w:val="00341C02"/>
    <w:rsid w:val="00341EB5"/>
    <w:rsid w:val="00341EEE"/>
    <w:rsid w:val="003426B2"/>
    <w:rsid w:val="0034271A"/>
    <w:rsid w:val="00342ADB"/>
    <w:rsid w:val="003443F7"/>
    <w:rsid w:val="00344CDA"/>
    <w:rsid w:val="0034560E"/>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3D4A"/>
    <w:rsid w:val="003541C8"/>
    <w:rsid w:val="003541EE"/>
    <w:rsid w:val="003545ED"/>
    <w:rsid w:val="0035504A"/>
    <w:rsid w:val="0035523D"/>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3F84"/>
    <w:rsid w:val="00384202"/>
    <w:rsid w:val="003844C2"/>
    <w:rsid w:val="00384846"/>
    <w:rsid w:val="00384F0C"/>
    <w:rsid w:val="00385100"/>
    <w:rsid w:val="0038511F"/>
    <w:rsid w:val="0038529F"/>
    <w:rsid w:val="0038598C"/>
    <w:rsid w:val="00385B45"/>
    <w:rsid w:val="00385D28"/>
    <w:rsid w:val="00385F8F"/>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625"/>
    <w:rsid w:val="003A778F"/>
    <w:rsid w:val="003A7C78"/>
    <w:rsid w:val="003B037F"/>
    <w:rsid w:val="003B03E3"/>
    <w:rsid w:val="003B05FD"/>
    <w:rsid w:val="003B118B"/>
    <w:rsid w:val="003B1663"/>
    <w:rsid w:val="003B2304"/>
    <w:rsid w:val="003B265B"/>
    <w:rsid w:val="003B27FB"/>
    <w:rsid w:val="003B29B5"/>
    <w:rsid w:val="003B2AE7"/>
    <w:rsid w:val="003B2E15"/>
    <w:rsid w:val="003B3E57"/>
    <w:rsid w:val="003B4121"/>
    <w:rsid w:val="003B416E"/>
    <w:rsid w:val="003B4244"/>
    <w:rsid w:val="003B4476"/>
    <w:rsid w:val="003B4C33"/>
    <w:rsid w:val="003B5305"/>
    <w:rsid w:val="003B546F"/>
    <w:rsid w:val="003B5866"/>
    <w:rsid w:val="003B5C92"/>
    <w:rsid w:val="003B6578"/>
    <w:rsid w:val="003B6AB6"/>
    <w:rsid w:val="003B745F"/>
    <w:rsid w:val="003B79E8"/>
    <w:rsid w:val="003B7C90"/>
    <w:rsid w:val="003C064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6B69"/>
    <w:rsid w:val="003D6F76"/>
    <w:rsid w:val="003D7025"/>
    <w:rsid w:val="003D7181"/>
    <w:rsid w:val="003D757E"/>
    <w:rsid w:val="003D7A31"/>
    <w:rsid w:val="003D7C79"/>
    <w:rsid w:val="003D7C83"/>
    <w:rsid w:val="003E09A1"/>
    <w:rsid w:val="003E0ED2"/>
    <w:rsid w:val="003E107A"/>
    <w:rsid w:val="003E1585"/>
    <w:rsid w:val="003E1829"/>
    <w:rsid w:val="003E1A71"/>
    <w:rsid w:val="003E1CF2"/>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359"/>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17D43"/>
    <w:rsid w:val="00420C51"/>
    <w:rsid w:val="00420E58"/>
    <w:rsid w:val="00420E68"/>
    <w:rsid w:val="00421719"/>
    <w:rsid w:val="0042180B"/>
    <w:rsid w:val="00421974"/>
    <w:rsid w:val="00421A25"/>
    <w:rsid w:val="00421AC9"/>
    <w:rsid w:val="00421D7C"/>
    <w:rsid w:val="00421EEA"/>
    <w:rsid w:val="0042292C"/>
    <w:rsid w:val="00422ECB"/>
    <w:rsid w:val="00422F99"/>
    <w:rsid w:val="0042491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71C"/>
    <w:rsid w:val="0043687E"/>
    <w:rsid w:val="00436C6C"/>
    <w:rsid w:val="0043706B"/>
    <w:rsid w:val="00437768"/>
    <w:rsid w:val="00437ABC"/>
    <w:rsid w:val="00437BE9"/>
    <w:rsid w:val="00437D0F"/>
    <w:rsid w:val="00440C18"/>
    <w:rsid w:val="0044133E"/>
    <w:rsid w:val="00441941"/>
    <w:rsid w:val="004419CD"/>
    <w:rsid w:val="00441A0B"/>
    <w:rsid w:val="00441F87"/>
    <w:rsid w:val="004423D4"/>
    <w:rsid w:val="004424A8"/>
    <w:rsid w:val="00442FD0"/>
    <w:rsid w:val="0044424A"/>
    <w:rsid w:val="00444322"/>
    <w:rsid w:val="004448A4"/>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3CC"/>
    <w:rsid w:val="004554B0"/>
    <w:rsid w:val="004557BB"/>
    <w:rsid w:val="004560FB"/>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865"/>
    <w:rsid w:val="00465A8C"/>
    <w:rsid w:val="00465FFE"/>
    <w:rsid w:val="00466024"/>
    <w:rsid w:val="00466121"/>
    <w:rsid w:val="0046620B"/>
    <w:rsid w:val="0046621C"/>
    <w:rsid w:val="0046661C"/>
    <w:rsid w:val="00466912"/>
    <w:rsid w:val="00466A18"/>
    <w:rsid w:val="00466BEE"/>
    <w:rsid w:val="00466EA5"/>
    <w:rsid w:val="00466EC7"/>
    <w:rsid w:val="00467297"/>
    <w:rsid w:val="0046732E"/>
    <w:rsid w:val="004673B0"/>
    <w:rsid w:val="00467449"/>
    <w:rsid w:val="00470073"/>
    <w:rsid w:val="00470107"/>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4F13"/>
    <w:rsid w:val="00495094"/>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13D"/>
    <w:rsid w:val="004B71C1"/>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3FA3"/>
    <w:rsid w:val="004D4B06"/>
    <w:rsid w:val="004D4DBD"/>
    <w:rsid w:val="004D59A5"/>
    <w:rsid w:val="004D59BB"/>
    <w:rsid w:val="004D5D8C"/>
    <w:rsid w:val="004D62E8"/>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2D"/>
    <w:rsid w:val="004F4F4B"/>
    <w:rsid w:val="004F5B75"/>
    <w:rsid w:val="004F5D21"/>
    <w:rsid w:val="004F61A5"/>
    <w:rsid w:val="004F638F"/>
    <w:rsid w:val="004F6803"/>
    <w:rsid w:val="004F6DE8"/>
    <w:rsid w:val="004F7420"/>
    <w:rsid w:val="004F77C1"/>
    <w:rsid w:val="00500042"/>
    <w:rsid w:val="00500281"/>
    <w:rsid w:val="005005C9"/>
    <w:rsid w:val="00500927"/>
    <w:rsid w:val="005010C3"/>
    <w:rsid w:val="00501162"/>
    <w:rsid w:val="00501441"/>
    <w:rsid w:val="00502406"/>
    <w:rsid w:val="005024F1"/>
    <w:rsid w:val="00502843"/>
    <w:rsid w:val="005028C0"/>
    <w:rsid w:val="00502C95"/>
    <w:rsid w:val="0050328C"/>
    <w:rsid w:val="00503A23"/>
    <w:rsid w:val="00503B70"/>
    <w:rsid w:val="00503E9E"/>
    <w:rsid w:val="00504832"/>
    <w:rsid w:val="00504ADD"/>
    <w:rsid w:val="00505588"/>
    <w:rsid w:val="00505A61"/>
    <w:rsid w:val="00506D7D"/>
    <w:rsid w:val="00507523"/>
    <w:rsid w:val="005076F3"/>
    <w:rsid w:val="00507715"/>
    <w:rsid w:val="00507B60"/>
    <w:rsid w:val="0051022C"/>
    <w:rsid w:val="005102DF"/>
    <w:rsid w:val="005104E8"/>
    <w:rsid w:val="005112D3"/>
    <w:rsid w:val="005114BF"/>
    <w:rsid w:val="00511553"/>
    <w:rsid w:val="00511F9F"/>
    <w:rsid w:val="00513006"/>
    <w:rsid w:val="00513378"/>
    <w:rsid w:val="005133A1"/>
    <w:rsid w:val="00513AAE"/>
    <w:rsid w:val="00514212"/>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5CC"/>
    <w:rsid w:val="00552A82"/>
    <w:rsid w:val="00552DE6"/>
    <w:rsid w:val="00552EE9"/>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DED"/>
    <w:rsid w:val="00557F5C"/>
    <w:rsid w:val="0056017E"/>
    <w:rsid w:val="005602EF"/>
    <w:rsid w:val="00560418"/>
    <w:rsid w:val="005611B6"/>
    <w:rsid w:val="00561290"/>
    <w:rsid w:val="005614F8"/>
    <w:rsid w:val="00561603"/>
    <w:rsid w:val="0056161F"/>
    <w:rsid w:val="00561945"/>
    <w:rsid w:val="00561C79"/>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C2A"/>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F7"/>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A1"/>
    <w:rsid w:val="00597DC0"/>
    <w:rsid w:val="00597E77"/>
    <w:rsid w:val="005A0EB9"/>
    <w:rsid w:val="005A1392"/>
    <w:rsid w:val="005A1495"/>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BD5"/>
    <w:rsid w:val="005A6D35"/>
    <w:rsid w:val="005A6DD4"/>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B29"/>
    <w:rsid w:val="005D0EDF"/>
    <w:rsid w:val="005D1529"/>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3348"/>
    <w:rsid w:val="005E4203"/>
    <w:rsid w:val="005E4377"/>
    <w:rsid w:val="005E452A"/>
    <w:rsid w:val="005E46DE"/>
    <w:rsid w:val="005E4F90"/>
    <w:rsid w:val="005E56AC"/>
    <w:rsid w:val="005E5949"/>
    <w:rsid w:val="005E5B38"/>
    <w:rsid w:val="005E5BA1"/>
    <w:rsid w:val="005E627D"/>
    <w:rsid w:val="005E77AA"/>
    <w:rsid w:val="005F000A"/>
    <w:rsid w:val="005F0A7E"/>
    <w:rsid w:val="005F14ED"/>
    <w:rsid w:val="005F175F"/>
    <w:rsid w:val="005F1B71"/>
    <w:rsid w:val="005F2575"/>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07A37"/>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31D"/>
    <w:rsid w:val="0062581F"/>
    <w:rsid w:val="00625D3C"/>
    <w:rsid w:val="00625FC5"/>
    <w:rsid w:val="0062600D"/>
    <w:rsid w:val="006261FC"/>
    <w:rsid w:val="006264DC"/>
    <w:rsid w:val="00626790"/>
    <w:rsid w:val="006270AB"/>
    <w:rsid w:val="006273ED"/>
    <w:rsid w:val="00627CB7"/>
    <w:rsid w:val="00631851"/>
    <w:rsid w:val="00631884"/>
    <w:rsid w:val="006325B8"/>
    <w:rsid w:val="00632B2A"/>
    <w:rsid w:val="00632CB9"/>
    <w:rsid w:val="00632D47"/>
    <w:rsid w:val="00632E8D"/>
    <w:rsid w:val="0063398F"/>
    <w:rsid w:val="00633E50"/>
    <w:rsid w:val="00634037"/>
    <w:rsid w:val="0063409F"/>
    <w:rsid w:val="00634FAB"/>
    <w:rsid w:val="006357A6"/>
    <w:rsid w:val="00635FEA"/>
    <w:rsid w:val="00636194"/>
    <w:rsid w:val="0063636C"/>
    <w:rsid w:val="006373EE"/>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AA1"/>
    <w:rsid w:val="00651F88"/>
    <w:rsid w:val="0065259C"/>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B79"/>
    <w:rsid w:val="00656E0B"/>
    <w:rsid w:val="00657274"/>
    <w:rsid w:val="00657627"/>
    <w:rsid w:val="00660494"/>
    <w:rsid w:val="006614FC"/>
    <w:rsid w:val="00661B4C"/>
    <w:rsid w:val="00661DC5"/>
    <w:rsid w:val="00661ED0"/>
    <w:rsid w:val="00662705"/>
    <w:rsid w:val="00662A14"/>
    <w:rsid w:val="0066365C"/>
    <w:rsid w:val="00663866"/>
    <w:rsid w:val="00663D29"/>
    <w:rsid w:val="00664383"/>
    <w:rsid w:val="00664667"/>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9F3"/>
    <w:rsid w:val="00685B58"/>
    <w:rsid w:val="00686B5C"/>
    <w:rsid w:val="0068710E"/>
    <w:rsid w:val="006872E5"/>
    <w:rsid w:val="00687455"/>
    <w:rsid w:val="00687901"/>
    <w:rsid w:val="00690173"/>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B4D"/>
    <w:rsid w:val="006A0FC8"/>
    <w:rsid w:val="006A1012"/>
    <w:rsid w:val="006A10CD"/>
    <w:rsid w:val="006A1110"/>
    <w:rsid w:val="006A13F3"/>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819"/>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C2"/>
    <w:rsid w:val="006D28DD"/>
    <w:rsid w:val="006D32E9"/>
    <w:rsid w:val="006D434B"/>
    <w:rsid w:val="006D450F"/>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7E2"/>
    <w:rsid w:val="006E741C"/>
    <w:rsid w:val="006E7908"/>
    <w:rsid w:val="006E7D1C"/>
    <w:rsid w:val="006F03C9"/>
    <w:rsid w:val="006F06DD"/>
    <w:rsid w:val="006F09BB"/>
    <w:rsid w:val="006F0C41"/>
    <w:rsid w:val="006F100F"/>
    <w:rsid w:val="006F10CA"/>
    <w:rsid w:val="006F1836"/>
    <w:rsid w:val="006F183B"/>
    <w:rsid w:val="006F2153"/>
    <w:rsid w:val="006F221F"/>
    <w:rsid w:val="006F23A0"/>
    <w:rsid w:val="006F2534"/>
    <w:rsid w:val="006F25C8"/>
    <w:rsid w:val="006F37F6"/>
    <w:rsid w:val="006F38F0"/>
    <w:rsid w:val="006F4AE8"/>
    <w:rsid w:val="006F4CCD"/>
    <w:rsid w:val="006F5397"/>
    <w:rsid w:val="006F5D05"/>
    <w:rsid w:val="006F6810"/>
    <w:rsid w:val="006F782E"/>
    <w:rsid w:val="006F7F71"/>
    <w:rsid w:val="0070006A"/>
    <w:rsid w:val="00700478"/>
    <w:rsid w:val="00700490"/>
    <w:rsid w:val="0070071D"/>
    <w:rsid w:val="00700FA3"/>
    <w:rsid w:val="007011CC"/>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1D9"/>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349"/>
    <w:rsid w:val="007174DA"/>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06E0"/>
    <w:rsid w:val="00730A74"/>
    <w:rsid w:val="00731425"/>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2ED3"/>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4B2"/>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7E7"/>
    <w:rsid w:val="00767C30"/>
    <w:rsid w:val="007702E5"/>
    <w:rsid w:val="0077046D"/>
    <w:rsid w:val="007707AE"/>
    <w:rsid w:val="00770E7D"/>
    <w:rsid w:val="0077152A"/>
    <w:rsid w:val="007718B6"/>
    <w:rsid w:val="00771E7E"/>
    <w:rsid w:val="007723E5"/>
    <w:rsid w:val="00772968"/>
    <w:rsid w:val="00772E0B"/>
    <w:rsid w:val="00772F7C"/>
    <w:rsid w:val="007732FC"/>
    <w:rsid w:val="00773A98"/>
    <w:rsid w:val="007741C7"/>
    <w:rsid w:val="00774369"/>
    <w:rsid w:val="007749D1"/>
    <w:rsid w:val="00774C9F"/>
    <w:rsid w:val="00775250"/>
    <w:rsid w:val="007752B1"/>
    <w:rsid w:val="00775E77"/>
    <w:rsid w:val="007762C6"/>
    <w:rsid w:val="00776373"/>
    <w:rsid w:val="00776BB3"/>
    <w:rsid w:val="00776C12"/>
    <w:rsid w:val="007778D9"/>
    <w:rsid w:val="007808F2"/>
    <w:rsid w:val="00780E10"/>
    <w:rsid w:val="00780EA6"/>
    <w:rsid w:val="007810A9"/>
    <w:rsid w:val="00781D02"/>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4BFF"/>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0DD"/>
    <w:rsid w:val="007B120B"/>
    <w:rsid w:val="007B1C61"/>
    <w:rsid w:val="007B1F89"/>
    <w:rsid w:val="007B2309"/>
    <w:rsid w:val="007B263E"/>
    <w:rsid w:val="007B267C"/>
    <w:rsid w:val="007B28FD"/>
    <w:rsid w:val="007B2FF0"/>
    <w:rsid w:val="007B3A43"/>
    <w:rsid w:val="007B41B0"/>
    <w:rsid w:val="007B4212"/>
    <w:rsid w:val="007B4564"/>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4EB"/>
    <w:rsid w:val="007C5AD4"/>
    <w:rsid w:val="007C65D0"/>
    <w:rsid w:val="007C670D"/>
    <w:rsid w:val="007C6CDD"/>
    <w:rsid w:val="007D00EB"/>
    <w:rsid w:val="007D0292"/>
    <w:rsid w:val="007D1518"/>
    <w:rsid w:val="007D153E"/>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CC8"/>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18"/>
    <w:rsid w:val="007E69E2"/>
    <w:rsid w:val="007E6A7A"/>
    <w:rsid w:val="007E6A97"/>
    <w:rsid w:val="007E7079"/>
    <w:rsid w:val="007E7529"/>
    <w:rsid w:val="007E759E"/>
    <w:rsid w:val="007E76A1"/>
    <w:rsid w:val="007E7CBA"/>
    <w:rsid w:val="007F07EB"/>
    <w:rsid w:val="007F098B"/>
    <w:rsid w:val="007F0BCC"/>
    <w:rsid w:val="007F1314"/>
    <w:rsid w:val="007F17FD"/>
    <w:rsid w:val="007F1AF2"/>
    <w:rsid w:val="007F22E6"/>
    <w:rsid w:val="007F2720"/>
    <w:rsid w:val="007F2EC3"/>
    <w:rsid w:val="007F458B"/>
    <w:rsid w:val="007F48EE"/>
    <w:rsid w:val="007F52D5"/>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483"/>
    <w:rsid w:val="00807810"/>
    <w:rsid w:val="00807CD7"/>
    <w:rsid w:val="00807E2B"/>
    <w:rsid w:val="00807E55"/>
    <w:rsid w:val="00810936"/>
    <w:rsid w:val="008110C9"/>
    <w:rsid w:val="0081130A"/>
    <w:rsid w:val="008116C5"/>
    <w:rsid w:val="00811798"/>
    <w:rsid w:val="008118AD"/>
    <w:rsid w:val="00811C60"/>
    <w:rsid w:val="0081257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169"/>
    <w:rsid w:val="0082438A"/>
    <w:rsid w:val="0082467D"/>
    <w:rsid w:val="00824AF8"/>
    <w:rsid w:val="00824B7B"/>
    <w:rsid w:val="00824D59"/>
    <w:rsid w:val="0082506D"/>
    <w:rsid w:val="0082522F"/>
    <w:rsid w:val="0082570C"/>
    <w:rsid w:val="00825E4E"/>
    <w:rsid w:val="00826A5C"/>
    <w:rsid w:val="00826F2F"/>
    <w:rsid w:val="008277F0"/>
    <w:rsid w:val="0082794D"/>
    <w:rsid w:val="00827B6F"/>
    <w:rsid w:val="00827F8C"/>
    <w:rsid w:val="00827FCD"/>
    <w:rsid w:val="00830236"/>
    <w:rsid w:val="00830B7B"/>
    <w:rsid w:val="00830C3A"/>
    <w:rsid w:val="00830D03"/>
    <w:rsid w:val="00830E29"/>
    <w:rsid w:val="0083181E"/>
    <w:rsid w:val="00831BB3"/>
    <w:rsid w:val="00831CA4"/>
    <w:rsid w:val="00832381"/>
    <w:rsid w:val="00832423"/>
    <w:rsid w:val="008324A7"/>
    <w:rsid w:val="008324CF"/>
    <w:rsid w:val="00832B50"/>
    <w:rsid w:val="00832E28"/>
    <w:rsid w:val="008333A4"/>
    <w:rsid w:val="00833C15"/>
    <w:rsid w:val="00833DCD"/>
    <w:rsid w:val="00833E7C"/>
    <w:rsid w:val="00834228"/>
    <w:rsid w:val="0083433F"/>
    <w:rsid w:val="00834635"/>
    <w:rsid w:val="00834B4D"/>
    <w:rsid w:val="00834EE6"/>
    <w:rsid w:val="0083507C"/>
    <w:rsid w:val="0083512C"/>
    <w:rsid w:val="00835BA0"/>
    <w:rsid w:val="00835D08"/>
    <w:rsid w:val="00835D67"/>
    <w:rsid w:val="00835E30"/>
    <w:rsid w:val="008366E1"/>
    <w:rsid w:val="00836ABB"/>
    <w:rsid w:val="00836D4A"/>
    <w:rsid w:val="0083723A"/>
    <w:rsid w:val="00837B2C"/>
    <w:rsid w:val="0084052F"/>
    <w:rsid w:val="00840957"/>
    <w:rsid w:val="00840AF7"/>
    <w:rsid w:val="00840B91"/>
    <w:rsid w:val="00840CBC"/>
    <w:rsid w:val="00840F32"/>
    <w:rsid w:val="0084185E"/>
    <w:rsid w:val="00841A43"/>
    <w:rsid w:val="008420DB"/>
    <w:rsid w:val="00842F1C"/>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1F6"/>
    <w:rsid w:val="0084670D"/>
    <w:rsid w:val="00846743"/>
    <w:rsid w:val="008467EC"/>
    <w:rsid w:val="00846892"/>
    <w:rsid w:val="00846A9F"/>
    <w:rsid w:val="00847193"/>
    <w:rsid w:val="008477AC"/>
    <w:rsid w:val="0084791F"/>
    <w:rsid w:val="00847F29"/>
    <w:rsid w:val="008504FB"/>
    <w:rsid w:val="008506F0"/>
    <w:rsid w:val="008507C2"/>
    <w:rsid w:val="00850F86"/>
    <w:rsid w:val="00851525"/>
    <w:rsid w:val="008518AF"/>
    <w:rsid w:val="008521C5"/>
    <w:rsid w:val="00854720"/>
    <w:rsid w:val="008560BB"/>
    <w:rsid w:val="0085655A"/>
    <w:rsid w:val="008565C2"/>
    <w:rsid w:val="0085665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CCD"/>
    <w:rsid w:val="00865D47"/>
    <w:rsid w:val="00865DF9"/>
    <w:rsid w:val="00866889"/>
    <w:rsid w:val="00866A28"/>
    <w:rsid w:val="008672BD"/>
    <w:rsid w:val="008673B3"/>
    <w:rsid w:val="00867890"/>
    <w:rsid w:val="00867997"/>
    <w:rsid w:val="00867C12"/>
    <w:rsid w:val="00870225"/>
    <w:rsid w:val="00870557"/>
    <w:rsid w:val="008708DC"/>
    <w:rsid w:val="00870C61"/>
    <w:rsid w:val="00870FC9"/>
    <w:rsid w:val="008711E7"/>
    <w:rsid w:val="0087158C"/>
    <w:rsid w:val="00871789"/>
    <w:rsid w:val="0087181B"/>
    <w:rsid w:val="00871969"/>
    <w:rsid w:val="00871C3A"/>
    <w:rsid w:val="00872597"/>
    <w:rsid w:val="00872BD6"/>
    <w:rsid w:val="00872DE5"/>
    <w:rsid w:val="00872EC1"/>
    <w:rsid w:val="0087332F"/>
    <w:rsid w:val="0087391C"/>
    <w:rsid w:val="00873D16"/>
    <w:rsid w:val="00873F42"/>
    <w:rsid w:val="0087479A"/>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52E"/>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0AE"/>
    <w:rsid w:val="0089256F"/>
    <w:rsid w:val="008925FF"/>
    <w:rsid w:val="008926C1"/>
    <w:rsid w:val="0089331A"/>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C83"/>
    <w:rsid w:val="008A470F"/>
    <w:rsid w:val="008A4842"/>
    <w:rsid w:val="008A4942"/>
    <w:rsid w:val="008A4C22"/>
    <w:rsid w:val="008A5A68"/>
    <w:rsid w:val="008A600E"/>
    <w:rsid w:val="008A6644"/>
    <w:rsid w:val="008A6E4F"/>
    <w:rsid w:val="008A720E"/>
    <w:rsid w:val="008A739D"/>
    <w:rsid w:val="008A7412"/>
    <w:rsid w:val="008A7CF8"/>
    <w:rsid w:val="008A7EAD"/>
    <w:rsid w:val="008A7ECD"/>
    <w:rsid w:val="008B0B14"/>
    <w:rsid w:val="008B0C0A"/>
    <w:rsid w:val="008B1389"/>
    <w:rsid w:val="008B172B"/>
    <w:rsid w:val="008B17CF"/>
    <w:rsid w:val="008B1C72"/>
    <w:rsid w:val="008B1DCA"/>
    <w:rsid w:val="008B2386"/>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1E9"/>
    <w:rsid w:val="008B761E"/>
    <w:rsid w:val="008B7861"/>
    <w:rsid w:val="008B7963"/>
    <w:rsid w:val="008B7ED1"/>
    <w:rsid w:val="008C18DC"/>
    <w:rsid w:val="008C1922"/>
    <w:rsid w:val="008C1A27"/>
    <w:rsid w:val="008C1CF7"/>
    <w:rsid w:val="008C1D5A"/>
    <w:rsid w:val="008C224E"/>
    <w:rsid w:val="008C2A5C"/>
    <w:rsid w:val="008C2C33"/>
    <w:rsid w:val="008C426E"/>
    <w:rsid w:val="008C4B00"/>
    <w:rsid w:val="008C50D1"/>
    <w:rsid w:val="008C540C"/>
    <w:rsid w:val="008C5C5F"/>
    <w:rsid w:val="008C5F43"/>
    <w:rsid w:val="008C6291"/>
    <w:rsid w:val="008C63FA"/>
    <w:rsid w:val="008C700F"/>
    <w:rsid w:val="008C7F8E"/>
    <w:rsid w:val="008D00B8"/>
    <w:rsid w:val="008D019D"/>
    <w:rsid w:val="008D08D4"/>
    <w:rsid w:val="008D0B2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AB5"/>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4AF6"/>
    <w:rsid w:val="008E50F2"/>
    <w:rsid w:val="008E5534"/>
    <w:rsid w:val="008E5B8E"/>
    <w:rsid w:val="008E5D1C"/>
    <w:rsid w:val="008E65B8"/>
    <w:rsid w:val="008E67C4"/>
    <w:rsid w:val="008E6A49"/>
    <w:rsid w:val="008E6A96"/>
    <w:rsid w:val="008E6D41"/>
    <w:rsid w:val="008E7415"/>
    <w:rsid w:val="008E74B5"/>
    <w:rsid w:val="008E76C8"/>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A55"/>
    <w:rsid w:val="00903C3D"/>
    <w:rsid w:val="0090401B"/>
    <w:rsid w:val="009046FA"/>
    <w:rsid w:val="00904718"/>
    <w:rsid w:val="00904B3E"/>
    <w:rsid w:val="00904E00"/>
    <w:rsid w:val="00905022"/>
    <w:rsid w:val="009052FF"/>
    <w:rsid w:val="00905F37"/>
    <w:rsid w:val="00905FBD"/>
    <w:rsid w:val="00906247"/>
    <w:rsid w:val="009066DC"/>
    <w:rsid w:val="00906715"/>
    <w:rsid w:val="00906826"/>
    <w:rsid w:val="00906863"/>
    <w:rsid w:val="00906DB7"/>
    <w:rsid w:val="009070D5"/>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43D"/>
    <w:rsid w:val="00913676"/>
    <w:rsid w:val="0091431D"/>
    <w:rsid w:val="0091437F"/>
    <w:rsid w:val="00915095"/>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8CF"/>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0F6"/>
    <w:rsid w:val="00936C0F"/>
    <w:rsid w:val="00936FB4"/>
    <w:rsid w:val="00937D87"/>
    <w:rsid w:val="00937FCA"/>
    <w:rsid w:val="0094069F"/>
    <w:rsid w:val="00940795"/>
    <w:rsid w:val="009413FF"/>
    <w:rsid w:val="00941CAD"/>
    <w:rsid w:val="00941D0B"/>
    <w:rsid w:val="00942915"/>
    <w:rsid w:val="00942ADD"/>
    <w:rsid w:val="00942DDD"/>
    <w:rsid w:val="00943475"/>
    <w:rsid w:val="00943A00"/>
    <w:rsid w:val="00943B36"/>
    <w:rsid w:val="00943F4A"/>
    <w:rsid w:val="0094402D"/>
    <w:rsid w:val="00944A8F"/>
    <w:rsid w:val="00944F00"/>
    <w:rsid w:val="009450FA"/>
    <w:rsid w:val="00945490"/>
    <w:rsid w:val="00945575"/>
    <w:rsid w:val="009456FB"/>
    <w:rsid w:val="00945CE5"/>
    <w:rsid w:val="0094604F"/>
    <w:rsid w:val="0094627C"/>
    <w:rsid w:val="00946736"/>
    <w:rsid w:val="00946EE8"/>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4381"/>
    <w:rsid w:val="0096524E"/>
    <w:rsid w:val="009654BB"/>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77F9B"/>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A64"/>
    <w:rsid w:val="00993133"/>
    <w:rsid w:val="009931A7"/>
    <w:rsid w:val="00993325"/>
    <w:rsid w:val="00993526"/>
    <w:rsid w:val="0099401E"/>
    <w:rsid w:val="009947B5"/>
    <w:rsid w:val="00994974"/>
    <w:rsid w:val="0099499A"/>
    <w:rsid w:val="00994D8E"/>
    <w:rsid w:val="00994FC4"/>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9F9"/>
    <w:rsid w:val="009C5A3D"/>
    <w:rsid w:val="009C5E19"/>
    <w:rsid w:val="009C5EDA"/>
    <w:rsid w:val="009C65AC"/>
    <w:rsid w:val="009C6A60"/>
    <w:rsid w:val="009C6AA7"/>
    <w:rsid w:val="009C6AC7"/>
    <w:rsid w:val="009C6B09"/>
    <w:rsid w:val="009C71E9"/>
    <w:rsid w:val="009C72C1"/>
    <w:rsid w:val="009C78F1"/>
    <w:rsid w:val="009C79B1"/>
    <w:rsid w:val="009C7E49"/>
    <w:rsid w:val="009D07E9"/>
    <w:rsid w:val="009D0B7B"/>
    <w:rsid w:val="009D0EF9"/>
    <w:rsid w:val="009D0FEC"/>
    <w:rsid w:val="009D1700"/>
    <w:rsid w:val="009D2135"/>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5A"/>
    <w:rsid w:val="009E57F5"/>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6079"/>
    <w:rsid w:val="009F6DE0"/>
    <w:rsid w:val="009F6F3A"/>
    <w:rsid w:val="00A00A3C"/>
    <w:rsid w:val="00A00E79"/>
    <w:rsid w:val="00A01FC5"/>
    <w:rsid w:val="00A0296B"/>
    <w:rsid w:val="00A02A92"/>
    <w:rsid w:val="00A02B2D"/>
    <w:rsid w:val="00A02CA0"/>
    <w:rsid w:val="00A02EDD"/>
    <w:rsid w:val="00A034CB"/>
    <w:rsid w:val="00A03F77"/>
    <w:rsid w:val="00A04260"/>
    <w:rsid w:val="00A04262"/>
    <w:rsid w:val="00A04291"/>
    <w:rsid w:val="00A04295"/>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FB3"/>
    <w:rsid w:val="00A124DB"/>
    <w:rsid w:val="00A128A9"/>
    <w:rsid w:val="00A13437"/>
    <w:rsid w:val="00A13E68"/>
    <w:rsid w:val="00A14D54"/>
    <w:rsid w:val="00A14F11"/>
    <w:rsid w:val="00A155EE"/>
    <w:rsid w:val="00A15901"/>
    <w:rsid w:val="00A15D76"/>
    <w:rsid w:val="00A1666A"/>
    <w:rsid w:val="00A1682A"/>
    <w:rsid w:val="00A16DFC"/>
    <w:rsid w:val="00A173B6"/>
    <w:rsid w:val="00A17642"/>
    <w:rsid w:val="00A17B40"/>
    <w:rsid w:val="00A20101"/>
    <w:rsid w:val="00A20198"/>
    <w:rsid w:val="00A20C10"/>
    <w:rsid w:val="00A20E42"/>
    <w:rsid w:val="00A2175D"/>
    <w:rsid w:val="00A21929"/>
    <w:rsid w:val="00A220D4"/>
    <w:rsid w:val="00A22488"/>
    <w:rsid w:val="00A22525"/>
    <w:rsid w:val="00A22599"/>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819"/>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1E7"/>
    <w:rsid w:val="00A56E38"/>
    <w:rsid w:val="00A57206"/>
    <w:rsid w:val="00A57DF7"/>
    <w:rsid w:val="00A57F93"/>
    <w:rsid w:val="00A60811"/>
    <w:rsid w:val="00A6166C"/>
    <w:rsid w:val="00A619C5"/>
    <w:rsid w:val="00A61C5C"/>
    <w:rsid w:val="00A622D8"/>
    <w:rsid w:val="00A622EF"/>
    <w:rsid w:val="00A6237F"/>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5CF"/>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BFD"/>
    <w:rsid w:val="00A74D76"/>
    <w:rsid w:val="00A74E37"/>
    <w:rsid w:val="00A74EE3"/>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5C2E"/>
    <w:rsid w:val="00A8614C"/>
    <w:rsid w:val="00A86227"/>
    <w:rsid w:val="00A862BB"/>
    <w:rsid w:val="00A86AD9"/>
    <w:rsid w:val="00A86B54"/>
    <w:rsid w:val="00A86B98"/>
    <w:rsid w:val="00A87908"/>
    <w:rsid w:val="00A87AAB"/>
    <w:rsid w:val="00A90462"/>
    <w:rsid w:val="00A906A2"/>
    <w:rsid w:val="00A9081B"/>
    <w:rsid w:val="00A90F16"/>
    <w:rsid w:val="00A923C2"/>
    <w:rsid w:val="00A92E74"/>
    <w:rsid w:val="00A934B2"/>
    <w:rsid w:val="00A93627"/>
    <w:rsid w:val="00A9378C"/>
    <w:rsid w:val="00A93ECF"/>
    <w:rsid w:val="00A94E32"/>
    <w:rsid w:val="00A9533A"/>
    <w:rsid w:val="00A954D3"/>
    <w:rsid w:val="00A95731"/>
    <w:rsid w:val="00A95BFD"/>
    <w:rsid w:val="00A965EC"/>
    <w:rsid w:val="00A96D13"/>
    <w:rsid w:val="00A970A1"/>
    <w:rsid w:val="00A976B1"/>
    <w:rsid w:val="00A97B97"/>
    <w:rsid w:val="00A97DE6"/>
    <w:rsid w:val="00AA00D8"/>
    <w:rsid w:val="00AA01D7"/>
    <w:rsid w:val="00AA0714"/>
    <w:rsid w:val="00AA0E5E"/>
    <w:rsid w:val="00AA13EF"/>
    <w:rsid w:val="00AA1AB0"/>
    <w:rsid w:val="00AA2618"/>
    <w:rsid w:val="00AA2D6B"/>
    <w:rsid w:val="00AA2F6B"/>
    <w:rsid w:val="00AA3020"/>
    <w:rsid w:val="00AA3204"/>
    <w:rsid w:val="00AA35A6"/>
    <w:rsid w:val="00AA3629"/>
    <w:rsid w:val="00AA37B4"/>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724"/>
    <w:rsid w:val="00AB1940"/>
    <w:rsid w:val="00AB1BE5"/>
    <w:rsid w:val="00AB1FD3"/>
    <w:rsid w:val="00AB1FDE"/>
    <w:rsid w:val="00AB2B59"/>
    <w:rsid w:val="00AB2C9D"/>
    <w:rsid w:val="00AB35FC"/>
    <w:rsid w:val="00AB3C34"/>
    <w:rsid w:val="00AB3EAE"/>
    <w:rsid w:val="00AB4AB3"/>
    <w:rsid w:val="00AB4AD7"/>
    <w:rsid w:val="00AB4CC7"/>
    <w:rsid w:val="00AB4F06"/>
    <w:rsid w:val="00AB4FA5"/>
    <w:rsid w:val="00AB5826"/>
    <w:rsid w:val="00AB5A08"/>
    <w:rsid w:val="00AB5BCF"/>
    <w:rsid w:val="00AB6204"/>
    <w:rsid w:val="00AB62AA"/>
    <w:rsid w:val="00AB7DC6"/>
    <w:rsid w:val="00AB7F54"/>
    <w:rsid w:val="00AC0062"/>
    <w:rsid w:val="00AC0294"/>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4E07"/>
    <w:rsid w:val="00AC518E"/>
    <w:rsid w:val="00AC5428"/>
    <w:rsid w:val="00AC5840"/>
    <w:rsid w:val="00AC5868"/>
    <w:rsid w:val="00AC602C"/>
    <w:rsid w:val="00AC6063"/>
    <w:rsid w:val="00AC6425"/>
    <w:rsid w:val="00AC65BA"/>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105"/>
    <w:rsid w:val="00AD3227"/>
    <w:rsid w:val="00AD3D78"/>
    <w:rsid w:val="00AD3DD7"/>
    <w:rsid w:val="00AD43F3"/>
    <w:rsid w:val="00AD454A"/>
    <w:rsid w:val="00AD45F1"/>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2F2D"/>
    <w:rsid w:val="00AE308E"/>
    <w:rsid w:val="00AE3B42"/>
    <w:rsid w:val="00AE4BC4"/>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0C20"/>
    <w:rsid w:val="00AF1C1E"/>
    <w:rsid w:val="00AF24EC"/>
    <w:rsid w:val="00AF30A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0FE4"/>
    <w:rsid w:val="00B01224"/>
    <w:rsid w:val="00B01359"/>
    <w:rsid w:val="00B0136B"/>
    <w:rsid w:val="00B019D3"/>
    <w:rsid w:val="00B036DC"/>
    <w:rsid w:val="00B03B8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35"/>
    <w:rsid w:val="00B230E7"/>
    <w:rsid w:val="00B231CF"/>
    <w:rsid w:val="00B2343F"/>
    <w:rsid w:val="00B238DD"/>
    <w:rsid w:val="00B23D8C"/>
    <w:rsid w:val="00B24504"/>
    <w:rsid w:val="00B24E26"/>
    <w:rsid w:val="00B251E5"/>
    <w:rsid w:val="00B25962"/>
    <w:rsid w:val="00B25A51"/>
    <w:rsid w:val="00B25AAE"/>
    <w:rsid w:val="00B2619A"/>
    <w:rsid w:val="00B26A1B"/>
    <w:rsid w:val="00B26B8C"/>
    <w:rsid w:val="00B27F00"/>
    <w:rsid w:val="00B304A7"/>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51C"/>
    <w:rsid w:val="00B40D1B"/>
    <w:rsid w:val="00B41AF3"/>
    <w:rsid w:val="00B41CEF"/>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E4A"/>
    <w:rsid w:val="00B47FC7"/>
    <w:rsid w:val="00B505A4"/>
    <w:rsid w:val="00B50965"/>
    <w:rsid w:val="00B50EEC"/>
    <w:rsid w:val="00B50FF2"/>
    <w:rsid w:val="00B5172E"/>
    <w:rsid w:val="00B51FA2"/>
    <w:rsid w:val="00B52C04"/>
    <w:rsid w:val="00B5309F"/>
    <w:rsid w:val="00B54180"/>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7FE"/>
    <w:rsid w:val="00B63ACD"/>
    <w:rsid w:val="00B63C3D"/>
    <w:rsid w:val="00B63D8B"/>
    <w:rsid w:val="00B6420F"/>
    <w:rsid w:val="00B64442"/>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50A"/>
    <w:rsid w:val="00B74D41"/>
    <w:rsid w:val="00B75330"/>
    <w:rsid w:val="00B75A10"/>
    <w:rsid w:val="00B760DD"/>
    <w:rsid w:val="00B763D7"/>
    <w:rsid w:val="00B76570"/>
    <w:rsid w:val="00B766B5"/>
    <w:rsid w:val="00B766DE"/>
    <w:rsid w:val="00B76CDB"/>
    <w:rsid w:val="00B77008"/>
    <w:rsid w:val="00B77306"/>
    <w:rsid w:val="00B77352"/>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165"/>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1D8F"/>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B050E"/>
    <w:rsid w:val="00BB0661"/>
    <w:rsid w:val="00BB07CE"/>
    <w:rsid w:val="00BB0ECB"/>
    <w:rsid w:val="00BB0FB8"/>
    <w:rsid w:val="00BB153B"/>
    <w:rsid w:val="00BB19C5"/>
    <w:rsid w:val="00BB29E2"/>
    <w:rsid w:val="00BB4735"/>
    <w:rsid w:val="00BB4802"/>
    <w:rsid w:val="00BB4F64"/>
    <w:rsid w:val="00BB59D3"/>
    <w:rsid w:val="00BB5AE1"/>
    <w:rsid w:val="00BB5D6E"/>
    <w:rsid w:val="00BB627F"/>
    <w:rsid w:val="00BB728F"/>
    <w:rsid w:val="00BB7899"/>
    <w:rsid w:val="00BB7E61"/>
    <w:rsid w:val="00BB7EEF"/>
    <w:rsid w:val="00BB7FFE"/>
    <w:rsid w:val="00BC07EC"/>
    <w:rsid w:val="00BC09F8"/>
    <w:rsid w:val="00BC109D"/>
    <w:rsid w:val="00BC11C3"/>
    <w:rsid w:val="00BC1904"/>
    <w:rsid w:val="00BC1BDE"/>
    <w:rsid w:val="00BC1EB7"/>
    <w:rsid w:val="00BC2FA7"/>
    <w:rsid w:val="00BC3085"/>
    <w:rsid w:val="00BC3150"/>
    <w:rsid w:val="00BC332E"/>
    <w:rsid w:val="00BC36C9"/>
    <w:rsid w:val="00BC3BEB"/>
    <w:rsid w:val="00BC3FFF"/>
    <w:rsid w:val="00BC469F"/>
    <w:rsid w:val="00BC475F"/>
    <w:rsid w:val="00BC590B"/>
    <w:rsid w:val="00BC5A07"/>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2D8C"/>
    <w:rsid w:val="00BD33BB"/>
    <w:rsid w:val="00BD34F8"/>
    <w:rsid w:val="00BD3530"/>
    <w:rsid w:val="00BD397A"/>
    <w:rsid w:val="00BD5222"/>
    <w:rsid w:val="00BD5545"/>
    <w:rsid w:val="00BD6A79"/>
    <w:rsid w:val="00BD7ECF"/>
    <w:rsid w:val="00BE0178"/>
    <w:rsid w:val="00BE01CB"/>
    <w:rsid w:val="00BE08C0"/>
    <w:rsid w:val="00BE0FDE"/>
    <w:rsid w:val="00BE1085"/>
    <w:rsid w:val="00BE1BBB"/>
    <w:rsid w:val="00BE1EFD"/>
    <w:rsid w:val="00BE20C8"/>
    <w:rsid w:val="00BE2180"/>
    <w:rsid w:val="00BE2C9D"/>
    <w:rsid w:val="00BE2D9F"/>
    <w:rsid w:val="00BE311A"/>
    <w:rsid w:val="00BE3FF1"/>
    <w:rsid w:val="00BE4663"/>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5B8"/>
    <w:rsid w:val="00C067B7"/>
    <w:rsid w:val="00C06E37"/>
    <w:rsid w:val="00C07680"/>
    <w:rsid w:val="00C100BA"/>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3F2A"/>
    <w:rsid w:val="00C145DF"/>
    <w:rsid w:val="00C14AAF"/>
    <w:rsid w:val="00C14C80"/>
    <w:rsid w:val="00C14CFF"/>
    <w:rsid w:val="00C14FDE"/>
    <w:rsid w:val="00C153D4"/>
    <w:rsid w:val="00C159E1"/>
    <w:rsid w:val="00C172EF"/>
    <w:rsid w:val="00C20BAC"/>
    <w:rsid w:val="00C213D5"/>
    <w:rsid w:val="00C21641"/>
    <w:rsid w:val="00C21937"/>
    <w:rsid w:val="00C21B30"/>
    <w:rsid w:val="00C223DD"/>
    <w:rsid w:val="00C22802"/>
    <w:rsid w:val="00C22815"/>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08C"/>
    <w:rsid w:val="00C2742B"/>
    <w:rsid w:val="00C274E5"/>
    <w:rsid w:val="00C27CAB"/>
    <w:rsid w:val="00C300A2"/>
    <w:rsid w:val="00C301BA"/>
    <w:rsid w:val="00C30361"/>
    <w:rsid w:val="00C30F1F"/>
    <w:rsid w:val="00C3140D"/>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37707"/>
    <w:rsid w:val="00C37984"/>
    <w:rsid w:val="00C40039"/>
    <w:rsid w:val="00C400A4"/>
    <w:rsid w:val="00C4013D"/>
    <w:rsid w:val="00C4029B"/>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88A"/>
    <w:rsid w:val="00C51952"/>
    <w:rsid w:val="00C51BBB"/>
    <w:rsid w:val="00C51C76"/>
    <w:rsid w:val="00C52592"/>
    <w:rsid w:val="00C5273F"/>
    <w:rsid w:val="00C5275B"/>
    <w:rsid w:val="00C5279F"/>
    <w:rsid w:val="00C52EA4"/>
    <w:rsid w:val="00C53070"/>
    <w:rsid w:val="00C53379"/>
    <w:rsid w:val="00C53387"/>
    <w:rsid w:val="00C534F1"/>
    <w:rsid w:val="00C53A68"/>
    <w:rsid w:val="00C542BE"/>
    <w:rsid w:val="00C5433C"/>
    <w:rsid w:val="00C5457A"/>
    <w:rsid w:val="00C547BF"/>
    <w:rsid w:val="00C549CC"/>
    <w:rsid w:val="00C54A28"/>
    <w:rsid w:val="00C54D2A"/>
    <w:rsid w:val="00C54DAE"/>
    <w:rsid w:val="00C552D3"/>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5A7"/>
    <w:rsid w:val="00C71C95"/>
    <w:rsid w:val="00C720F7"/>
    <w:rsid w:val="00C722B5"/>
    <w:rsid w:val="00C72472"/>
    <w:rsid w:val="00C726D9"/>
    <w:rsid w:val="00C72E99"/>
    <w:rsid w:val="00C73026"/>
    <w:rsid w:val="00C732F6"/>
    <w:rsid w:val="00C734E9"/>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770ED"/>
    <w:rsid w:val="00C806AB"/>
    <w:rsid w:val="00C80A2F"/>
    <w:rsid w:val="00C80A70"/>
    <w:rsid w:val="00C810B1"/>
    <w:rsid w:val="00C813B3"/>
    <w:rsid w:val="00C81B42"/>
    <w:rsid w:val="00C820F4"/>
    <w:rsid w:val="00C827BA"/>
    <w:rsid w:val="00C83959"/>
    <w:rsid w:val="00C83DFE"/>
    <w:rsid w:val="00C850CA"/>
    <w:rsid w:val="00C85290"/>
    <w:rsid w:val="00C859BE"/>
    <w:rsid w:val="00C86A11"/>
    <w:rsid w:val="00C9083B"/>
    <w:rsid w:val="00C90ED8"/>
    <w:rsid w:val="00C91534"/>
    <w:rsid w:val="00C91ED0"/>
    <w:rsid w:val="00C91F7E"/>
    <w:rsid w:val="00C9201E"/>
    <w:rsid w:val="00C923A6"/>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3AA"/>
    <w:rsid w:val="00C966E6"/>
    <w:rsid w:val="00C96945"/>
    <w:rsid w:val="00C971BC"/>
    <w:rsid w:val="00C9765C"/>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746"/>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5E92"/>
    <w:rsid w:val="00CB61AB"/>
    <w:rsid w:val="00CB6560"/>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1F80"/>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18F"/>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277F"/>
    <w:rsid w:val="00CE2B0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1DB3"/>
    <w:rsid w:val="00CF2228"/>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453"/>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94D"/>
    <w:rsid w:val="00D03D78"/>
    <w:rsid w:val="00D041D7"/>
    <w:rsid w:val="00D049EF"/>
    <w:rsid w:val="00D04F3A"/>
    <w:rsid w:val="00D05DB4"/>
    <w:rsid w:val="00D05DC3"/>
    <w:rsid w:val="00D06090"/>
    <w:rsid w:val="00D06215"/>
    <w:rsid w:val="00D06A80"/>
    <w:rsid w:val="00D06AB9"/>
    <w:rsid w:val="00D07235"/>
    <w:rsid w:val="00D07BF8"/>
    <w:rsid w:val="00D07DAC"/>
    <w:rsid w:val="00D1000F"/>
    <w:rsid w:val="00D10257"/>
    <w:rsid w:val="00D105E6"/>
    <w:rsid w:val="00D12318"/>
    <w:rsid w:val="00D12CB7"/>
    <w:rsid w:val="00D12FA8"/>
    <w:rsid w:val="00D13366"/>
    <w:rsid w:val="00D137C0"/>
    <w:rsid w:val="00D14100"/>
    <w:rsid w:val="00D1429E"/>
    <w:rsid w:val="00D14906"/>
    <w:rsid w:val="00D149B3"/>
    <w:rsid w:val="00D1534B"/>
    <w:rsid w:val="00D154E1"/>
    <w:rsid w:val="00D158A9"/>
    <w:rsid w:val="00D159BF"/>
    <w:rsid w:val="00D15BE0"/>
    <w:rsid w:val="00D15F69"/>
    <w:rsid w:val="00D15FBC"/>
    <w:rsid w:val="00D1637C"/>
    <w:rsid w:val="00D1701B"/>
    <w:rsid w:val="00D1723C"/>
    <w:rsid w:val="00D174F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4B85"/>
    <w:rsid w:val="00D2523C"/>
    <w:rsid w:val="00D25430"/>
    <w:rsid w:val="00D25D26"/>
    <w:rsid w:val="00D26006"/>
    <w:rsid w:val="00D2606E"/>
    <w:rsid w:val="00D261BA"/>
    <w:rsid w:val="00D26312"/>
    <w:rsid w:val="00D27685"/>
    <w:rsid w:val="00D27B0F"/>
    <w:rsid w:val="00D27DA9"/>
    <w:rsid w:val="00D304A6"/>
    <w:rsid w:val="00D3054A"/>
    <w:rsid w:val="00D30ABF"/>
    <w:rsid w:val="00D30CCE"/>
    <w:rsid w:val="00D30CE0"/>
    <w:rsid w:val="00D30D2B"/>
    <w:rsid w:val="00D30E8E"/>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AFD"/>
    <w:rsid w:val="00D36BB8"/>
    <w:rsid w:val="00D37195"/>
    <w:rsid w:val="00D37602"/>
    <w:rsid w:val="00D37686"/>
    <w:rsid w:val="00D377B5"/>
    <w:rsid w:val="00D379C9"/>
    <w:rsid w:val="00D37D7C"/>
    <w:rsid w:val="00D40364"/>
    <w:rsid w:val="00D40F8A"/>
    <w:rsid w:val="00D4280B"/>
    <w:rsid w:val="00D42CF4"/>
    <w:rsid w:val="00D4330C"/>
    <w:rsid w:val="00D439D8"/>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675"/>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1F60"/>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1298"/>
    <w:rsid w:val="00DA2177"/>
    <w:rsid w:val="00DA21DE"/>
    <w:rsid w:val="00DA2337"/>
    <w:rsid w:val="00DA2410"/>
    <w:rsid w:val="00DA2A85"/>
    <w:rsid w:val="00DA2CAF"/>
    <w:rsid w:val="00DA2DF9"/>
    <w:rsid w:val="00DA32AA"/>
    <w:rsid w:val="00DA32BF"/>
    <w:rsid w:val="00DA37AD"/>
    <w:rsid w:val="00DA4A34"/>
    <w:rsid w:val="00DA4CC6"/>
    <w:rsid w:val="00DA4CC9"/>
    <w:rsid w:val="00DA5ABD"/>
    <w:rsid w:val="00DA5BB1"/>
    <w:rsid w:val="00DA6084"/>
    <w:rsid w:val="00DA6860"/>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30E"/>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84E"/>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754"/>
    <w:rsid w:val="00DC7A22"/>
    <w:rsid w:val="00DD01D7"/>
    <w:rsid w:val="00DD0AA7"/>
    <w:rsid w:val="00DD14BA"/>
    <w:rsid w:val="00DD14FC"/>
    <w:rsid w:val="00DD1791"/>
    <w:rsid w:val="00DD18A6"/>
    <w:rsid w:val="00DD24C9"/>
    <w:rsid w:val="00DD26A1"/>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6CAF"/>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28"/>
    <w:rsid w:val="00DF6656"/>
    <w:rsid w:val="00DF677B"/>
    <w:rsid w:val="00DF6B68"/>
    <w:rsid w:val="00DF7227"/>
    <w:rsid w:val="00DF73A5"/>
    <w:rsid w:val="00DF7509"/>
    <w:rsid w:val="00DF756F"/>
    <w:rsid w:val="00DF79D9"/>
    <w:rsid w:val="00DF7B2E"/>
    <w:rsid w:val="00DF7BA5"/>
    <w:rsid w:val="00DF7C0C"/>
    <w:rsid w:val="00DF7E97"/>
    <w:rsid w:val="00E00D3E"/>
    <w:rsid w:val="00E00EFF"/>
    <w:rsid w:val="00E01333"/>
    <w:rsid w:val="00E01338"/>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879"/>
    <w:rsid w:val="00E10954"/>
    <w:rsid w:val="00E10F2E"/>
    <w:rsid w:val="00E112B0"/>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6D57"/>
    <w:rsid w:val="00E171F7"/>
    <w:rsid w:val="00E17D7A"/>
    <w:rsid w:val="00E2079B"/>
    <w:rsid w:val="00E20A73"/>
    <w:rsid w:val="00E21394"/>
    <w:rsid w:val="00E218BF"/>
    <w:rsid w:val="00E225F9"/>
    <w:rsid w:val="00E226A3"/>
    <w:rsid w:val="00E2277F"/>
    <w:rsid w:val="00E22D3E"/>
    <w:rsid w:val="00E234C5"/>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771"/>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B0D"/>
    <w:rsid w:val="00E41D21"/>
    <w:rsid w:val="00E423C3"/>
    <w:rsid w:val="00E42BF2"/>
    <w:rsid w:val="00E43232"/>
    <w:rsid w:val="00E43850"/>
    <w:rsid w:val="00E4388F"/>
    <w:rsid w:val="00E43993"/>
    <w:rsid w:val="00E444CB"/>
    <w:rsid w:val="00E455FC"/>
    <w:rsid w:val="00E458FD"/>
    <w:rsid w:val="00E459C2"/>
    <w:rsid w:val="00E45F28"/>
    <w:rsid w:val="00E46412"/>
    <w:rsid w:val="00E464B8"/>
    <w:rsid w:val="00E465F1"/>
    <w:rsid w:val="00E470E0"/>
    <w:rsid w:val="00E4718F"/>
    <w:rsid w:val="00E47202"/>
    <w:rsid w:val="00E47537"/>
    <w:rsid w:val="00E47EB9"/>
    <w:rsid w:val="00E504C3"/>
    <w:rsid w:val="00E50E1C"/>
    <w:rsid w:val="00E517E3"/>
    <w:rsid w:val="00E51F76"/>
    <w:rsid w:val="00E52134"/>
    <w:rsid w:val="00E5268E"/>
    <w:rsid w:val="00E53D87"/>
    <w:rsid w:val="00E54144"/>
    <w:rsid w:val="00E549D7"/>
    <w:rsid w:val="00E54EFF"/>
    <w:rsid w:val="00E54FEB"/>
    <w:rsid w:val="00E55398"/>
    <w:rsid w:val="00E5566F"/>
    <w:rsid w:val="00E55B33"/>
    <w:rsid w:val="00E56B54"/>
    <w:rsid w:val="00E56C7B"/>
    <w:rsid w:val="00E56DE5"/>
    <w:rsid w:val="00E57C68"/>
    <w:rsid w:val="00E60382"/>
    <w:rsid w:val="00E605FE"/>
    <w:rsid w:val="00E61342"/>
    <w:rsid w:val="00E61C79"/>
    <w:rsid w:val="00E61D2B"/>
    <w:rsid w:val="00E621F5"/>
    <w:rsid w:val="00E62505"/>
    <w:rsid w:val="00E62B34"/>
    <w:rsid w:val="00E630A7"/>
    <w:rsid w:val="00E631C5"/>
    <w:rsid w:val="00E632BC"/>
    <w:rsid w:val="00E63840"/>
    <w:rsid w:val="00E639C9"/>
    <w:rsid w:val="00E63B0C"/>
    <w:rsid w:val="00E63C2B"/>
    <w:rsid w:val="00E63EC7"/>
    <w:rsid w:val="00E63FFA"/>
    <w:rsid w:val="00E64513"/>
    <w:rsid w:val="00E64536"/>
    <w:rsid w:val="00E64993"/>
    <w:rsid w:val="00E6550D"/>
    <w:rsid w:val="00E65D44"/>
    <w:rsid w:val="00E66359"/>
    <w:rsid w:val="00E66472"/>
    <w:rsid w:val="00E666BB"/>
    <w:rsid w:val="00E676AB"/>
    <w:rsid w:val="00E70415"/>
    <w:rsid w:val="00E706CF"/>
    <w:rsid w:val="00E708ED"/>
    <w:rsid w:val="00E7097E"/>
    <w:rsid w:val="00E712B0"/>
    <w:rsid w:val="00E7206B"/>
    <w:rsid w:val="00E72468"/>
    <w:rsid w:val="00E72669"/>
    <w:rsid w:val="00E72700"/>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993"/>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6F73"/>
    <w:rsid w:val="00E87359"/>
    <w:rsid w:val="00E8796D"/>
    <w:rsid w:val="00E90CB6"/>
    <w:rsid w:val="00E91753"/>
    <w:rsid w:val="00E922D6"/>
    <w:rsid w:val="00E93093"/>
    <w:rsid w:val="00E9348B"/>
    <w:rsid w:val="00E93569"/>
    <w:rsid w:val="00E93BDE"/>
    <w:rsid w:val="00E945EF"/>
    <w:rsid w:val="00E947E3"/>
    <w:rsid w:val="00E94F2D"/>
    <w:rsid w:val="00E95CCF"/>
    <w:rsid w:val="00E95E7E"/>
    <w:rsid w:val="00E96047"/>
    <w:rsid w:val="00E9666B"/>
    <w:rsid w:val="00E97813"/>
    <w:rsid w:val="00E97CD1"/>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2C84"/>
    <w:rsid w:val="00EB31CF"/>
    <w:rsid w:val="00EB3239"/>
    <w:rsid w:val="00EB33AB"/>
    <w:rsid w:val="00EB409C"/>
    <w:rsid w:val="00EB413F"/>
    <w:rsid w:val="00EB464A"/>
    <w:rsid w:val="00EB4788"/>
    <w:rsid w:val="00EB48BB"/>
    <w:rsid w:val="00EB4985"/>
    <w:rsid w:val="00EB4A23"/>
    <w:rsid w:val="00EB509C"/>
    <w:rsid w:val="00EB52E6"/>
    <w:rsid w:val="00EB5787"/>
    <w:rsid w:val="00EB5AC3"/>
    <w:rsid w:val="00EB5BF5"/>
    <w:rsid w:val="00EB5C97"/>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5DC"/>
    <w:rsid w:val="00EE1681"/>
    <w:rsid w:val="00EE17C5"/>
    <w:rsid w:val="00EE1D62"/>
    <w:rsid w:val="00EE1DE8"/>
    <w:rsid w:val="00EE2049"/>
    <w:rsid w:val="00EE2AC3"/>
    <w:rsid w:val="00EE34ED"/>
    <w:rsid w:val="00EE381A"/>
    <w:rsid w:val="00EE3931"/>
    <w:rsid w:val="00EE3BF8"/>
    <w:rsid w:val="00EE44B6"/>
    <w:rsid w:val="00EE4AA9"/>
    <w:rsid w:val="00EE4CD8"/>
    <w:rsid w:val="00EE4E02"/>
    <w:rsid w:val="00EE5334"/>
    <w:rsid w:val="00EE6B32"/>
    <w:rsid w:val="00EE6B63"/>
    <w:rsid w:val="00EE748C"/>
    <w:rsid w:val="00EE7672"/>
    <w:rsid w:val="00EE79BB"/>
    <w:rsid w:val="00EE7A4B"/>
    <w:rsid w:val="00EF099F"/>
    <w:rsid w:val="00EF0F1F"/>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4D4"/>
    <w:rsid w:val="00EF6537"/>
    <w:rsid w:val="00EF6653"/>
    <w:rsid w:val="00EF6D54"/>
    <w:rsid w:val="00EF70A1"/>
    <w:rsid w:val="00EF725B"/>
    <w:rsid w:val="00EF7494"/>
    <w:rsid w:val="00EF7BB9"/>
    <w:rsid w:val="00F0006E"/>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6FBA"/>
    <w:rsid w:val="00F07152"/>
    <w:rsid w:val="00F072FD"/>
    <w:rsid w:val="00F0778F"/>
    <w:rsid w:val="00F07B06"/>
    <w:rsid w:val="00F07D76"/>
    <w:rsid w:val="00F10390"/>
    <w:rsid w:val="00F109A7"/>
    <w:rsid w:val="00F10FA4"/>
    <w:rsid w:val="00F11D2E"/>
    <w:rsid w:val="00F12460"/>
    <w:rsid w:val="00F124DF"/>
    <w:rsid w:val="00F12630"/>
    <w:rsid w:val="00F1276C"/>
    <w:rsid w:val="00F12DCF"/>
    <w:rsid w:val="00F14387"/>
    <w:rsid w:val="00F14539"/>
    <w:rsid w:val="00F1463F"/>
    <w:rsid w:val="00F14E61"/>
    <w:rsid w:val="00F15825"/>
    <w:rsid w:val="00F15FEB"/>
    <w:rsid w:val="00F1640A"/>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3C84"/>
    <w:rsid w:val="00F24588"/>
    <w:rsid w:val="00F24754"/>
    <w:rsid w:val="00F24D33"/>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AF1"/>
    <w:rsid w:val="00F32B8B"/>
    <w:rsid w:val="00F32C33"/>
    <w:rsid w:val="00F32CCA"/>
    <w:rsid w:val="00F3315F"/>
    <w:rsid w:val="00F335B9"/>
    <w:rsid w:val="00F3378C"/>
    <w:rsid w:val="00F337D7"/>
    <w:rsid w:val="00F34A27"/>
    <w:rsid w:val="00F351F6"/>
    <w:rsid w:val="00F35705"/>
    <w:rsid w:val="00F35EFB"/>
    <w:rsid w:val="00F3609F"/>
    <w:rsid w:val="00F36A45"/>
    <w:rsid w:val="00F371C1"/>
    <w:rsid w:val="00F3766C"/>
    <w:rsid w:val="00F403C3"/>
    <w:rsid w:val="00F4066C"/>
    <w:rsid w:val="00F40831"/>
    <w:rsid w:val="00F40C85"/>
    <w:rsid w:val="00F40F63"/>
    <w:rsid w:val="00F412E0"/>
    <w:rsid w:val="00F41592"/>
    <w:rsid w:val="00F4169E"/>
    <w:rsid w:val="00F41910"/>
    <w:rsid w:val="00F41BCC"/>
    <w:rsid w:val="00F42193"/>
    <w:rsid w:val="00F430B9"/>
    <w:rsid w:val="00F4324E"/>
    <w:rsid w:val="00F432C3"/>
    <w:rsid w:val="00F43839"/>
    <w:rsid w:val="00F44071"/>
    <w:rsid w:val="00F44668"/>
    <w:rsid w:val="00F448C6"/>
    <w:rsid w:val="00F44C73"/>
    <w:rsid w:val="00F44E5B"/>
    <w:rsid w:val="00F45311"/>
    <w:rsid w:val="00F45489"/>
    <w:rsid w:val="00F45FFB"/>
    <w:rsid w:val="00F4666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14B"/>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9CC"/>
    <w:rsid w:val="00F62A2C"/>
    <w:rsid w:val="00F62DBC"/>
    <w:rsid w:val="00F6344B"/>
    <w:rsid w:val="00F6415B"/>
    <w:rsid w:val="00F64610"/>
    <w:rsid w:val="00F65EAB"/>
    <w:rsid w:val="00F66569"/>
    <w:rsid w:val="00F666D4"/>
    <w:rsid w:val="00F66F85"/>
    <w:rsid w:val="00F679D1"/>
    <w:rsid w:val="00F67D41"/>
    <w:rsid w:val="00F67FCE"/>
    <w:rsid w:val="00F70236"/>
    <w:rsid w:val="00F70720"/>
    <w:rsid w:val="00F71DF3"/>
    <w:rsid w:val="00F720E8"/>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782"/>
    <w:rsid w:val="00F76B58"/>
    <w:rsid w:val="00F76C87"/>
    <w:rsid w:val="00F77F22"/>
    <w:rsid w:val="00F8046F"/>
    <w:rsid w:val="00F809E8"/>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062"/>
    <w:rsid w:val="00F93BD0"/>
    <w:rsid w:val="00F93E0B"/>
    <w:rsid w:val="00F93EE7"/>
    <w:rsid w:val="00F93F68"/>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0F3F"/>
    <w:rsid w:val="00FB1504"/>
    <w:rsid w:val="00FB34BA"/>
    <w:rsid w:val="00FB486B"/>
    <w:rsid w:val="00FB4D11"/>
    <w:rsid w:val="00FB50B2"/>
    <w:rsid w:val="00FB6A09"/>
    <w:rsid w:val="00FB70E0"/>
    <w:rsid w:val="00FB7728"/>
    <w:rsid w:val="00FC04DF"/>
    <w:rsid w:val="00FC0948"/>
    <w:rsid w:val="00FC0AAD"/>
    <w:rsid w:val="00FC11B5"/>
    <w:rsid w:val="00FC14EF"/>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621"/>
    <w:rsid w:val="00FD57BA"/>
    <w:rsid w:val="00FD580A"/>
    <w:rsid w:val="00FD5DE8"/>
    <w:rsid w:val="00FD694B"/>
    <w:rsid w:val="00FD6B67"/>
    <w:rsid w:val="00FD79B4"/>
    <w:rsid w:val="00FE08DF"/>
    <w:rsid w:val="00FE091C"/>
    <w:rsid w:val="00FE0FC8"/>
    <w:rsid w:val="00FE11DC"/>
    <w:rsid w:val="00FE13AB"/>
    <w:rsid w:val="00FE17F9"/>
    <w:rsid w:val="00FE1BA1"/>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10F"/>
    <w:rsid w:val="00FF3444"/>
    <w:rsid w:val="00FF357F"/>
    <w:rsid w:val="00FF3899"/>
    <w:rsid w:val="00FF3C62"/>
    <w:rsid w:val="00FF40F4"/>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3F7B0BF-7218-40A5-B348-6CC2E112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Heading1Char">
    <w:name w:val="Heading 1 Char"/>
    <w:link w:val="Heading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link w:val="B1Char"/>
    <w:qFormat/>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qFormat/>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NO">
    <w:name w:val="NO"/>
    <w:basedOn w:val="Normal"/>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paragraph" w:customStyle="1" w:styleId="EditorsNote">
    <w:name w:val="Editor's Note"/>
    <w:aliases w:val="EN"/>
    <w:basedOn w:val="NO"/>
    <w:link w:val="EditorsNoteChar"/>
    <w:qFormat/>
    <w:rsid w:val="00502406"/>
    <w:pPr>
      <w:overflowPunct/>
      <w:autoSpaceDE/>
      <w:autoSpaceDN/>
      <w:adjustRightInd/>
      <w:textAlignment w:val="auto"/>
    </w:pPr>
    <w:rPr>
      <w:rFonts w:eastAsiaTheme="minorEastAsia"/>
      <w:color w:val="FF0000"/>
      <w:lang w:eastAsia="en-US"/>
    </w:rPr>
  </w:style>
  <w:style w:type="character" w:customStyle="1" w:styleId="EditorsNoteChar">
    <w:name w:val="Editor's Note Char"/>
    <w:aliases w:val="EN Char"/>
    <w:link w:val="EditorsNote"/>
    <w:qFormat/>
    <w:locked/>
    <w:rsid w:val="00502406"/>
    <w:rPr>
      <w:rFonts w:ascii="Times New Roman" w:eastAsiaTheme="minorEastAsia" w:hAnsi="Times New Roman"/>
      <w:color w:val="FF0000"/>
      <w:lang w:eastAsia="en-US"/>
    </w:rPr>
  </w:style>
  <w:style w:type="character" w:customStyle="1" w:styleId="B1Char">
    <w:name w:val="B1 Char"/>
    <w:link w:val="B1"/>
    <w:qFormat/>
    <w:locked/>
    <w:rsid w:val="00332CC7"/>
    <w:rPr>
      <w:rFonts w:ascii="Arial" w:eastAsia="Times New Roman" w:hAnsi="Arial"/>
      <w:lang w:eastAsia="en-US"/>
    </w:rPr>
  </w:style>
  <w:style w:type="character" w:customStyle="1" w:styleId="NOZchn">
    <w:name w:val="NO Zchn"/>
    <w:rsid w:val="00223573"/>
    <w:rPr>
      <w:rFonts w:eastAsia="DengXi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24277692">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85552550">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21855505">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63527589">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5795711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7814913">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5093117">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0548480">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7183116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1549348">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TSGS1_110_Fukuoka\Docs\S1-252257.zip" TargetMode="External"/><Relationship Id="rId671" Type="http://schemas.openxmlformats.org/officeDocument/2006/relationships/hyperlink" Target="file:///D:\TSGS1_110_Fukuoka\Docs\S1-252297.zip" TargetMode="External"/><Relationship Id="rId769" Type="http://schemas.openxmlformats.org/officeDocument/2006/relationships/hyperlink" Target="file:///D:\TSGS1_110_Fukuoka\Docs\S1-252318.zip" TargetMode="External"/><Relationship Id="rId976" Type="http://schemas.openxmlformats.org/officeDocument/2006/relationships/hyperlink" Target="file:///D:\TSGS1_110_Fukuoka\Docs\S1-252901.zip" TargetMode="External"/><Relationship Id="rId21" Type="http://schemas.openxmlformats.org/officeDocument/2006/relationships/hyperlink" Target="http://www.3gpp.org/ftp/tsg_sa/WG1_Serv/TSGS1_85_Tallin/templates/Template_WI_Status_Update.zip" TargetMode="External"/><Relationship Id="rId324" Type="http://schemas.openxmlformats.org/officeDocument/2006/relationships/hyperlink" Target="file:///D:\TSGS1_110_Fukuoka\Docs\S1-252706.zip" TargetMode="External"/><Relationship Id="rId531" Type="http://schemas.openxmlformats.org/officeDocument/2006/relationships/hyperlink" Target="file:///D:\TSGS1_110_Fukuoka\Docs\S1-252209.zip" TargetMode="External"/><Relationship Id="rId629" Type="http://schemas.openxmlformats.org/officeDocument/2006/relationships/hyperlink" Target="file:///D:\TSGS1_110_Fukuoka\Docs\S1-252183.zip" TargetMode="External"/><Relationship Id="rId170" Type="http://schemas.openxmlformats.org/officeDocument/2006/relationships/hyperlink" Target="file:///D:\TSGS1_110_Fukuoka\docs\S1-252886.zip" TargetMode="External"/><Relationship Id="rId836" Type="http://schemas.openxmlformats.org/officeDocument/2006/relationships/hyperlink" Target="file:///D:\TSGS1_110_Fukuoka\Docs\S1-252322.zip" TargetMode="External"/><Relationship Id="rId268" Type="http://schemas.openxmlformats.org/officeDocument/2006/relationships/hyperlink" Target="file:///D:\TSGS1_110_Fukuoka\Docs\S1-252787.zip" TargetMode="External"/><Relationship Id="rId475" Type="http://schemas.openxmlformats.org/officeDocument/2006/relationships/hyperlink" Target="file:///D:\TSGS1_110_Fukuoka\Docs\S1-252166.zip" TargetMode="External"/><Relationship Id="rId682" Type="http://schemas.openxmlformats.org/officeDocument/2006/relationships/hyperlink" Target="file:///D:\TSGS1_110_Fukuoka\Docs\S1-252520.zip" TargetMode="External"/><Relationship Id="rId903" Type="http://schemas.openxmlformats.org/officeDocument/2006/relationships/hyperlink" Target="file:///D:\TSGS1_110_Fukuoka\Docs\S1-252605.zip" TargetMode="External"/><Relationship Id="rId32" Type="http://schemas.openxmlformats.org/officeDocument/2006/relationships/hyperlink" Target="file:///D:\TSGS1_110_Fukuoka\Docs\S1-252052.zip" TargetMode="External"/><Relationship Id="rId128" Type="http://schemas.openxmlformats.org/officeDocument/2006/relationships/hyperlink" Target="file:///D:\TSGS1_110_Fukuoka\Docs\S1-252218.zip" TargetMode="External"/><Relationship Id="rId335" Type="http://schemas.openxmlformats.org/officeDocument/2006/relationships/hyperlink" Target="file:///D:\TSGS1_110_Fukuoka\Docs\S1-252020.zip" TargetMode="External"/><Relationship Id="rId542" Type="http://schemas.openxmlformats.org/officeDocument/2006/relationships/hyperlink" Target="file:///D:\TSGS1_110_Fukuoka\Docs\S1-252795.zip" TargetMode="External"/><Relationship Id="rId987" Type="http://schemas.openxmlformats.org/officeDocument/2006/relationships/hyperlink" Target="file:///D:\TSGS1_110_Fukuoka\Docs\S1-252910.zip" TargetMode="External"/><Relationship Id="rId181" Type="http://schemas.openxmlformats.org/officeDocument/2006/relationships/hyperlink" Target="file:///D:\TSGS1_110_Fukuoka\Docs\S1-252287.zip" TargetMode="External"/><Relationship Id="rId402" Type="http://schemas.openxmlformats.org/officeDocument/2006/relationships/hyperlink" Target="file:///D:\TSGS1_110_Fukuoka\Docs\S1-252742.zip" TargetMode="External"/><Relationship Id="rId847" Type="http://schemas.openxmlformats.org/officeDocument/2006/relationships/hyperlink" Target="file:///D:\TSGS1_110_Fukuoka\Docs\S1-252342.zip" TargetMode="External"/><Relationship Id="rId279" Type="http://schemas.openxmlformats.org/officeDocument/2006/relationships/hyperlink" Target="file:///D:\TSGS1_110_Fukuoka\docs\S1-252885.zip" TargetMode="External"/><Relationship Id="rId486" Type="http://schemas.openxmlformats.org/officeDocument/2006/relationships/hyperlink" Target="file:///D:\TSGS1_110_Fukuoka\Docs\S1-252304.zip" TargetMode="External"/><Relationship Id="rId693" Type="http://schemas.openxmlformats.org/officeDocument/2006/relationships/hyperlink" Target="file:///D:\TSGS1_110_Fukuoka\Docs\S1-252116.zip" TargetMode="External"/><Relationship Id="rId707" Type="http://schemas.openxmlformats.org/officeDocument/2006/relationships/hyperlink" Target="file:///D:\TSGS1_110_Fukuoka\Docs\S1-252101.zip" TargetMode="External"/><Relationship Id="rId914" Type="http://schemas.openxmlformats.org/officeDocument/2006/relationships/hyperlink" Target="file:///D:\TSGS1_110_Fukuoka\Docs\S1-252608.zip" TargetMode="External"/><Relationship Id="rId43" Type="http://schemas.openxmlformats.org/officeDocument/2006/relationships/hyperlink" Target="file:///D:\TSGS1_110_Fukuoka\docs\S1-252944.zip" TargetMode="External"/><Relationship Id="rId139" Type="http://schemas.openxmlformats.org/officeDocument/2006/relationships/hyperlink" Target="file:///D:\TSGS1_110_Fukuoka\Docs\S1-252709.zip" TargetMode="External"/><Relationship Id="rId346" Type="http://schemas.openxmlformats.org/officeDocument/2006/relationships/hyperlink" Target="file:///D:\TSGS1_110_Fukuoka\Docs\S1-252179.zip" TargetMode="External"/><Relationship Id="rId553" Type="http://schemas.openxmlformats.org/officeDocument/2006/relationships/hyperlink" Target="file:///D:\TSGS1_110_Fukuoka\Docs\S1-252798.zip" TargetMode="External"/><Relationship Id="rId760" Type="http://schemas.openxmlformats.org/officeDocument/2006/relationships/hyperlink" Target="file:///D:\TSGS1_110_Fukuoka\Docs\S1-252581.zip" TargetMode="External"/><Relationship Id="rId192" Type="http://schemas.openxmlformats.org/officeDocument/2006/relationships/hyperlink" Target="file:///D:\TSGS1_110_Fukuoka\Docs\S1-252262.zip" TargetMode="External"/><Relationship Id="rId206" Type="http://schemas.openxmlformats.org/officeDocument/2006/relationships/hyperlink" Target="file:///D:\TSGS1_110_Fukuoka\docs\S1-252958.zip" TargetMode="External"/><Relationship Id="rId413" Type="http://schemas.openxmlformats.org/officeDocument/2006/relationships/hyperlink" Target="file:///D:\TSGS1_110_Fukuoka\docs\S1-252863.zip" TargetMode="External"/><Relationship Id="rId858" Type="http://schemas.openxmlformats.org/officeDocument/2006/relationships/hyperlink" Target="file:///D:\TSGS1_110_Fukuoka\Docs\S1-252305.zip" TargetMode="External"/><Relationship Id="rId497" Type="http://schemas.openxmlformats.org/officeDocument/2006/relationships/hyperlink" Target="file:///D:\TSGS1_110_Fukuoka\Docs\S1-252773.zip" TargetMode="External"/><Relationship Id="rId620" Type="http://schemas.openxmlformats.org/officeDocument/2006/relationships/hyperlink" Target="file:///D:\TSGS1_110_Fukuoka\Docs\S1-252080.zip" TargetMode="External"/><Relationship Id="rId718" Type="http://schemas.openxmlformats.org/officeDocument/2006/relationships/hyperlink" Target="file:///D:\TSGS1_110_Fukuoka\Docs\S1-252573.zip" TargetMode="External"/><Relationship Id="rId925" Type="http://schemas.openxmlformats.org/officeDocument/2006/relationships/hyperlink" Target="file:///D:\TSGS1_110_Fukuoka\Docs\S1-252628.zip" TargetMode="External"/><Relationship Id="rId357" Type="http://schemas.openxmlformats.org/officeDocument/2006/relationships/hyperlink" Target="file:///D:\TSGS1_110_Fukuoka\Docs\S1-252747.zip" TargetMode="External"/><Relationship Id="rId54" Type="http://schemas.openxmlformats.org/officeDocument/2006/relationships/hyperlink" Target="file:///D:\TSGS1_110_Fukuoka\Docs\S1-252360.zip" TargetMode="External"/><Relationship Id="rId217" Type="http://schemas.openxmlformats.org/officeDocument/2006/relationships/hyperlink" Target="file:///D:\TSGS1_110_Fukuoka\docs\S1-252890.zip" TargetMode="External"/><Relationship Id="rId564" Type="http://schemas.openxmlformats.org/officeDocument/2006/relationships/hyperlink" Target="file:///D:\TSGS1_110_Fukuoka\docs\S1-252938.zip" TargetMode="External"/><Relationship Id="rId771" Type="http://schemas.openxmlformats.org/officeDocument/2006/relationships/hyperlink" Target="file:///D:\TSGS1_110_Fukuoka\Docs\S1-252853.zip" TargetMode="External"/><Relationship Id="rId869" Type="http://schemas.openxmlformats.org/officeDocument/2006/relationships/hyperlink" Target="file:///D:\TSGS1_110_Fukuoka\Docs\S1-252654.zip" TargetMode="External"/><Relationship Id="rId424" Type="http://schemas.openxmlformats.org/officeDocument/2006/relationships/hyperlink" Target="file:///D:\TSGS1_110_Fukuoka\Docs\S1-252387.zip" TargetMode="External"/><Relationship Id="rId631" Type="http://schemas.openxmlformats.org/officeDocument/2006/relationships/hyperlink" Target="file:///D:\TSGS1_110_Fukuoka\Docs\S1-252504.zip" TargetMode="External"/><Relationship Id="rId729" Type="http://schemas.openxmlformats.org/officeDocument/2006/relationships/hyperlink" Target="file:///D:\TSGS1_110_Fukuoka\Docs\S1-252575.zip" TargetMode="External"/><Relationship Id="rId270" Type="http://schemas.openxmlformats.org/officeDocument/2006/relationships/hyperlink" Target="file:///D:\TSGS1_110_Fukuoka\Docs\S1-252235.zip" TargetMode="External"/><Relationship Id="rId936" Type="http://schemas.openxmlformats.org/officeDocument/2006/relationships/hyperlink" Target="file:///D:\TSGS1_110_Fukuoka\Docs\S1-252415.zip" TargetMode="External"/><Relationship Id="rId65" Type="http://schemas.openxmlformats.org/officeDocument/2006/relationships/hyperlink" Target="file:///D:\TSGS1_110_Fukuoka\Docs\S1-252345.zip" TargetMode="External"/><Relationship Id="rId130" Type="http://schemas.openxmlformats.org/officeDocument/2006/relationships/hyperlink" Target="file:///D:\TSGS1_110_Fukuoka\Docs\S1-252445.zip" TargetMode="External"/><Relationship Id="rId368" Type="http://schemas.openxmlformats.org/officeDocument/2006/relationships/hyperlink" Target="file:///D:\TSGS1_110_Fukuoka\Docs\S1-252243.zip" TargetMode="External"/><Relationship Id="rId575" Type="http://schemas.openxmlformats.org/officeDocument/2006/relationships/hyperlink" Target="file:///D:\TSGS1_110_Fukuoka\Docs\S1-252034.zip" TargetMode="External"/><Relationship Id="rId782" Type="http://schemas.openxmlformats.org/officeDocument/2006/relationships/hyperlink" Target="file:///D:\TSGS1_110_Fukuoka\Docs\S1-252488.zip" TargetMode="External"/><Relationship Id="rId228" Type="http://schemas.openxmlformats.org/officeDocument/2006/relationships/hyperlink" Target="file:///D:\TSGS1_110_Fukuoka\Docs\S1-252734.zip" TargetMode="External"/><Relationship Id="rId435" Type="http://schemas.openxmlformats.org/officeDocument/2006/relationships/hyperlink" Target="file:///D:\TSGS1_110_Fukuoka\Docs\S1-252753.zip" TargetMode="External"/><Relationship Id="rId642" Type="http://schemas.openxmlformats.org/officeDocument/2006/relationships/hyperlink" Target="file:///D:\TSGS1_110_Fukuoka\Docs\S1-252110.zip" TargetMode="External"/><Relationship Id="rId281" Type="http://schemas.openxmlformats.org/officeDocument/2006/relationships/hyperlink" Target="file:///D:\TSGS1_110_Fukuoka\Docs\S1-252395.zip" TargetMode="External"/><Relationship Id="rId502" Type="http://schemas.openxmlformats.org/officeDocument/2006/relationships/hyperlink" Target="file:///D:\TSGS1_110_Fukuoka\Docs\S1-252834.zip" TargetMode="External"/><Relationship Id="rId947" Type="http://schemas.openxmlformats.org/officeDocument/2006/relationships/hyperlink" Target="file:///D:\TSGS1_110_Fukuoka\Docs\S1-252122.zip" TargetMode="External"/><Relationship Id="rId76" Type="http://schemas.openxmlformats.org/officeDocument/2006/relationships/hyperlink" Target="file:///D:\TSGS1_110_Fukuoka\Docs\S1-252427.zip" TargetMode="External"/><Relationship Id="rId141" Type="http://schemas.openxmlformats.org/officeDocument/2006/relationships/hyperlink" Target="file:///D:\TSGS1_110_Fukuoka\Docs\S1-252710.zip" TargetMode="External"/><Relationship Id="rId379" Type="http://schemas.openxmlformats.org/officeDocument/2006/relationships/hyperlink" Target="file:///D:\TSGS1_110_Fukuoka\Docs\S1-252102.zip" TargetMode="External"/><Relationship Id="rId586" Type="http://schemas.openxmlformats.org/officeDocument/2006/relationships/hyperlink" Target="file:///D:\TSGS1_110_Fukuoka\Docs\S1-252278.zip" TargetMode="External"/><Relationship Id="rId793" Type="http://schemas.openxmlformats.org/officeDocument/2006/relationships/hyperlink" Target="file:///D:\TSGS1_110_Fukuoka\Docs\S1-252042.zip" TargetMode="External"/><Relationship Id="rId807" Type="http://schemas.openxmlformats.org/officeDocument/2006/relationships/hyperlink" Target="file:///D:\TSGS1_110_Fukuoka\Docs\S1-252189.zip" TargetMode="External"/><Relationship Id="rId7" Type="http://schemas.openxmlformats.org/officeDocument/2006/relationships/settings" Target="settings.xml"/><Relationship Id="rId239" Type="http://schemas.openxmlformats.org/officeDocument/2006/relationships/hyperlink" Target="file:///D:\TSGS1_110_Fukuoka\Docs\S1-252191.zip" TargetMode="External"/><Relationship Id="rId446" Type="http://schemas.openxmlformats.org/officeDocument/2006/relationships/hyperlink" Target="file:///D:\TSGS1_110_Fukuoka\Docs\S1-252201.zip" TargetMode="External"/><Relationship Id="rId653" Type="http://schemas.openxmlformats.org/officeDocument/2006/relationships/hyperlink" Target="file:///D:\TSGS1_110_Fukuoka\Docs\S1-252143.zip" TargetMode="External"/><Relationship Id="rId292" Type="http://schemas.openxmlformats.org/officeDocument/2006/relationships/hyperlink" Target="file:///D:\TSGS1_110_Fukuoka\Docs\S1-252789.zip" TargetMode="External"/><Relationship Id="rId306" Type="http://schemas.openxmlformats.org/officeDocument/2006/relationships/hyperlink" Target="file:///D:\TSGS1_110_Fukuoka\Docs\S1-252203.zip" TargetMode="External"/><Relationship Id="rId860" Type="http://schemas.openxmlformats.org/officeDocument/2006/relationships/hyperlink" Target="file:///D:\TSGS1_110_Fukuoka\Docs\S1-252214.zip" TargetMode="External"/><Relationship Id="rId958" Type="http://schemas.openxmlformats.org/officeDocument/2006/relationships/hyperlink" Target="file:///D:\TSGS1_110_Fukuoka\docs\S1-252681.zip" TargetMode="External"/><Relationship Id="rId87" Type="http://schemas.openxmlformats.org/officeDocument/2006/relationships/hyperlink" Target="docs\S1-252961.zip" TargetMode="External"/><Relationship Id="rId513" Type="http://schemas.openxmlformats.org/officeDocument/2006/relationships/hyperlink" Target="file:///D:\TSGS1_110_Fukuoka\Docs\S1-252778.zip" TargetMode="External"/><Relationship Id="rId597" Type="http://schemas.openxmlformats.org/officeDocument/2006/relationships/hyperlink" Target="file:///D:\TSGS1_110_Fukuoka\Docs\S1-252182.zip" TargetMode="External"/><Relationship Id="rId720" Type="http://schemas.openxmlformats.org/officeDocument/2006/relationships/hyperlink" Target="file:///D:\TSGS1_110_Fukuoka\Docs\S1-252555.zip" TargetMode="External"/><Relationship Id="rId818" Type="http://schemas.openxmlformats.org/officeDocument/2006/relationships/hyperlink" Target="file:///D:\TSGS1_110_Fukuoka\Docs\S1-252194.zip" TargetMode="External"/><Relationship Id="rId152" Type="http://schemas.openxmlformats.org/officeDocument/2006/relationships/hyperlink" Target="file:///D:\TSGS1_110_Fukuoka\Docs\S1-252712.zip" TargetMode="External"/><Relationship Id="rId457" Type="http://schemas.openxmlformats.org/officeDocument/2006/relationships/hyperlink" Target="file:///D:\TSGS1_110_Fukuoka\docs\S1-252867.zip" TargetMode="External"/><Relationship Id="rId664" Type="http://schemas.openxmlformats.org/officeDocument/2006/relationships/hyperlink" Target="file:///D:\TSGS1_110_Fukuoka\Docs\S1-252481.zip" TargetMode="External"/><Relationship Id="rId871" Type="http://schemas.openxmlformats.org/officeDocument/2006/relationships/hyperlink" Target="file:///D:\TSGS1_110_Fukuoka\Docs\S1-252666.zip" TargetMode="External"/><Relationship Id="rId969" Type="http://schemas.openxmlformats.org/officeDocument/2006/relationships/hyperlink" Target="file:///D:\TSGS1_110_Fukuoka\Docs\S1-252289.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D:\TSGS1_110_Fukuoka\Docs\S1-252124.zip" TargetMode="External"/><Relationship Id="rId524" Type="http://schemas.openxmlformats.org/officeDocument/2006/relationships/hyperlink" Target="file:///D:\TSGS1_110_Fukuoka\docs\S1-252939.zip" TargetMode="External"/><Relationship Id="rId731" Type="http://schemas.openxmlformats.org/officeDocument/2006/relationships/hyperlink" Target="file:///D:\TSGS1_110_Fukuoka\Docs\S1-252350.zip" TargetMode="External"/><Relationship Id="rId98" Type="http://schemas.openxmlformats.org/officeDocument/2006/relationships/hyperlink" Target="https://www.3gpp.org/ftp/Specs/archive/22_series/22.883/22883-k00.zip" TargetMode="External"/><Relationship Id="rId163" Type="http://schemas.openxmlformats.org/officeDocument/2006/relationships/hyperlink" Target="file:///D:\TSGS1_110_Fukuoka\Docs\S1-252714.zip" TargetMode="External"/><Relationship Id="rId370" Type="http://schemas.openxmlformats.org/officeDocument/2006/relationships/hyperlink" Target="file:///D:\TSGS1_110_Fukuoka\Docs\S1-252810.zip" TargetMode="External"/><Relationship Id="rId829" Type="http://schemas.openxmlformats.org/officeDocument/2006/relationships/hyperlink" Target="file:///D:\TSGS1_110_Fukuoka\docs\S1-252530.zip" TargetMode="External"/><Relationship Id="rId230" Type="http://schemas.openxmlformats.org/officeDocument/2006/relationships/hyperlink" Target="file:///D:\TSGS1_110_Fukuoka\Docs\S1-252195.zip" TargetMode="External"/><Relationship Id="rId468" Type="http://schemas.openxmlformats.org/officeDocument/2006/relationships/hyperlink" Target="file:///D:\TSGS1_110_Fukuoka\Docs\S1-252774.zip" TargetMode="External"/><Relationship Id="rId675" Type="http://schemas.openxmlformats.org/officeDocument/2006/relationships/hyperlink" Target="file:///D:\TSGS1_110_Fukuoka\Docs\S1-252301.zip" TargetMode="External"/><Relationship Id="rId882" Type="http://schemas.openxmlformats.org/officeDocument/2006/relationships/hyperlink" Target="file:///D:\TSGS1_110_Fukuoka\Docs\S1-252656.zip" TargetMode="External"/><Relationship Id="rId25" Type="http://schemas.openxmlformats.org/officeDocument/2006/relationships/hyperlink" Target="file:///D:\TSGS1_110_Fukuoka\Docs\S1-252008.zip" TargetMode="External"/><Relationship Id="rId328" Type="http://schemas.openxmlformats.org/officeDocument/2006/relationships/hyperlink" Target="file:///D:\TSGS1_110_Fukuoka\Docs\S1-252915.zip" TargetMode="External"/><Relationship Id="rId535" Type="http://schemas.openxmlformats.org/officeDocument/2006/relationships/hyperlink" Target="file:///D:\TSGS1_110_Fukuoka\Docs\S1-252227.zip" TargetMode="External"/><Relationship Id="rId742" Type="http://schemas.openxmlformats.org/officeDocument/2006/relationships/hyperlink" Target="file:///D:\TSGS1_110_Fukuoka\Docs\S1-252577.zip" TargetMode="External"/><Relationship Id="rId174" Type="http://schemas.openxmlformats.org/officeDocument/2006/relationships/hyperlink" Target="file:///D:\TSGS1_110_Fukuoka\Docs\S1-252717.zip" TargetMode="External"/><Relationship Id="rId381" Type="http://schemas.openxmlformats.org/officeDocument/2006/relationships/hyperlink" Target="file:///D:\TSGS1_110_Fukuoka\Docs\S1-252130.zip" TargetMode="External"/><Relationship Id="rId602" Type="http://schemas.openxmlformats.org/officeDocument/2006/relationships/hyperlink" Target="file:///D:\TSGS1_110_Fukuoka\Docs\S1-252048.zip" TargetMode="External"/><Relationship Id="rId241" Type="http://schemas.openxmlformats.org/officeDocument/2006/relationships/hyperlink" Target="file:///D:\TSGS1_110_Fukuoka\docs\S1-252893.zip" TargetMode="External"/><Relationship Id="rId479" Type="http://schemas.openxmlformats.org/officeDocument/2006/relationships/hyperlink" Target="file:///D:\TSGS1_110_Fukuoka\Docs\S1-252767.zip" TargetMode="External"/><Relationship Id="rId686" Type="http://schemas.openxmlformats.org/officeDocument/2006/relationships/hyperlink" Target="file:///D:\TSGS1_110_Fukuoka\Docs\S1-252116.zip" TargetMode="External"/><Relationship Id="rId893" Type="http://schemas.openxmlformats.org/officeDocument/2006/relationships/hyperlink" Target="file:///D:\TSGS1_110_Fukuoka\Docs\S1-252603.zip" TargetMode="External"/><Relationship Id="rId907" Type="http://schemas.openxmlformats.org/officeDocument/2006/relationships/hyperlink" Target="file:///D:\TSGS1_110_Fukuoka\Docs\S1-252091.zip" TargetMode="External"/><Relationship Id="rId36" Type="http://schemas.openxmlformats.org/officeDocument/2006/relationships/hyperlink" Target="file:///D:\TSGS1_110_Fukuoka\Docs\S1-252392.zip" TargetMode="External"/><Relationship Id="rId339" Type="http://schemas.openxmlformats.org/officeDocument/2006/relationships/hyperlink" Target="file:///D:\TSGS1_110_Fukuoka\docs\S1-252854.zip" TargetMode="External"/><Relationship Id="rId546" Type="http://schemas.openxmlformats.org/officeDocument/2006/relationships/hyperlink" Target="file:///D:\TSGS1_110_Fukuoka\Docs\S1-252307.zip" TargetMode="External"/><Relationship Id="rId753" Type="http://schemas.openxmlformats.org/officeDocument/2006/relationships/hyperlink" Target="file:///D:\TSGS1_110_Fukuoka\Docs\S1-252160.zip" TargetMode="External"/><Relationship Id="rId101" Type="http://schemas.openxmlformats.org/officeDocument/2006/relationships/hyperlink" Target="file:///D:\TSGS1_110_Fukuoka\Docs\S1-252450.zip" TargetMode="External"/><Relationship Id="rId185" Type="http://schemas.openxmlformats.org/officeDocument/2006/relationships/hyperlink" Target="file:///D:\TSGS1_110_Fukuoka\Docs\S1-252719.zip" TargetMode="External"/><Relationship Id="rId406" Type="http://schemas.openxmlformats.org/officeDocument/2006/relationships/hyperlink" Target="file:///D:\TSGS1_110_Fukuoka\Docs\S1-252141.zip" TargetMode="External"/><Relationship Id="rId960" Type="http://schemas.openxmlformats.org/officeDocument/2006/relationships/hyperlink" Target="file:///D:\TSGS1_110_Fukuoka\Docs\S1-252192.zip" TargetMode="External"/><Relationship Id="rId392" Type="http://schemas.openxmlformats.org/officeDocument/2006/relationships/hyperlink" Target="file:///D:\TSGS1_110_Fukuoka\Docs\S1-252813.zip" TargetMode="External"/><Relationship Id="rId613" Type="http://schemas.openxmlformats.org/officeDocument/2006/relationships/hyperlink" Target="file:///D:\TSGS1_110_Fukuoka\Docs\S1-252043.zip" TargetMode="External"/><Relationship Id="rId697" Type="http://schemas.openxmlformats.org/officeDocument/2006/relationships/hyperlink" Target="file:///D:\TSGS1_110_Fukuoka\Docs\S1-252060.zip" TargetMode="External"/><Relationship Id="rId820" Type="http://schemas.openxmlformats.org/officeDocument/2006/relationships/hyperlink" Target="file:///D:\TSGS1_110_Fukuoka\Docs\S1-252194.zip" TargetMode="External"/><Relationship Id="rId918" Type="http://schemas.openxmlformats.org/officeDocument/2006/relationships/hyperlink" Target="file:///D:\TSGS1_110_Fukuoka\Docs\S1-252609.zip" TargetMode="External"/><Relationship Id="rId252" Type="http://schemas.openxmlformats.org/officeDocument/2006/relationships/hyperlink" Target="file:///D:\TSGS1_110_Fukuoka\Docs\S1-252403.zip" TargetMode="External"/><Relationship Id="rId47" Type="http://schemas.openxmlformats.org/officeDocument/2006/relationships/hyperlink" Target="file:///D:\TSGS1_110_Fukuoka\Docs\S1-252245.zip" TargetMode="External"/><Relationship Id="rId112" Type="http://schemas.openxmlformats.org/officeDocument/2006/relationships/hyperlink" Target="file:///D:\TSGS1_110_Fukuoka\Docs\S1-252320.zip" TargetMode="External"/><Relationship Id="rId557" Type="http://schemas.openxmlformats.org/officeDocument/2006/relationships/hyperlink" Target="file:///D:\TSGS1_110_Fukuoka\docs\S1-252956.zip" TargetMode="External"/><Relationship Id="rId764" Type="http://schemas.openxmlformats.org/officeDocument/2006/relationships/hyperlink" Target="file:///D:\TSGS1_110_Fukuoka\Docs\S1-252441.zip" TargetMode="External"/><Relationship Id="rId971" Type="http://schemas.openxmlformats.org/officeDocument/2006/relationships/hyperlink" Target="file:///D:\TSGS1_110_Fukuoka\docs\S1-252675.zip" TargetMode="External"/><Relationship Id="rId196" Type="http://schemas.openxmlformats.org/officeDocument/2006/relationships/hyperlink" Target="file:///D:\TSGS1_110_Fukuoka\Docs\S1-252103.zip" TargetMode="External"/><Relationship Id="rId417" Type="http://schemas.openxmlformats.org/officeDocument/2006/relationships/hyperlink" Target="file:///D:\TSGS1_110_Fukuoka\Docs\S1-252199.zip" TargetMode="External"/><Relationship Id="rId624" Type="http://schemas.openxmlformats.org/officeDocument/2006/relationships/hyperlink" Target="file:///D:\TSGS1_110_Fukuoka\Docs\S1-252044.zip" TargetMode="External"/><Relationship Id="rId831" Type="http://schemas.openxmlformats.org/officeDocument/2006/relationships/hyperlink" Target="file:///D:\TSGS1_110_Fukuoka\Docs\S1-252496.zip" TargetMode="External"/><Relationship Id="rId263" Type="http://schemas.openxmlformats.org/officeDocument/2006/relationships/hyperlink" Target="file:///D:\TSGS1_110_Fukuoka\Docs\S1-252324.zip" TargetMode="External"/><Relationship Id="rId470" Type="http://schemas.openxmlformats.org/officeDocument/2006/relationships/hyperlink" Target="file:///D:\TSGS1_110_Fukuoka\Docs\S1-252138.zip" TargetMode="External"/><Relationship Id="rId929" Type="http://schemas.openxmlformats.org/officeDocument/2006/relationships/hyperlink" Target="file:///D:\TSGS1_110_Fukuoka\Docs\S1-252220.zip" TargetMode="External"/><Relationship Id="rId58" Type="http://schemas.openxmlformats.org/officeDocument/2006/relationships/hyperlink" Target="file:///D:\TSGS1_110_Fukuoka\Docs\S1-252368.zip" TargetMode="External"/><Relationship Id="rId123" Type="http://schemas.openxmlformats.org/officeDocument/2006/relationships/hyperlink" Target="file:///D:\TSGS1_110_Fukuoka\Docs\S1-252444.zip" TargetMode="External"/><Relationship Id="rId330" Type="http://schemas.openxmlformats.org/officeDocument/2006/relationships/hyperlink" Target="file:///D:\TSGS1_110_Fukuoka\Docs\S1-252728.zip" TargetMode="External"/><Relationship Id="rId568" Type="http://schemas.openxmlformats.org/officeDocument/2006/relationships/hyperlink" Target="file:///D:\TSGS1_110_Fukuoka\Docs\S1-252305.zip" TargetMode="External"/><Relationship Id="rId775" Type="http://schemas.openxmlformats.org/officeDocument/2006/relationships/hyperlink" Target="file:///D:\TSGS1_110_Fukuoka\Docs\S1-252156.zip" TargetMode="External"/><Relationship Id="rId982" Type="http://schemas.openxmlformats.org/officeDocument/2006/relationships/hyperlink" Target="file:///D:\TSGS1_110_Fukuoka\Docs\S1-252661.zip" TargetMode="External"/><Relationship Id="rId165" Type="http://schemas.openxmlformats.org/officeDocument/2006/relationships/hyperlink" Target="file:///D:\TSGS1_110_Fukuoka\Docs\S1-252715.zip" TargetMode="External"/><Relationship Id="rId372" Type="http://schemas.openxmlformats.org/officeDocument/2006/relationships/hyperlink" Target="docs\S1-252964.zip" TargetMode="External"/><Relationship Id="rId428" Type="http://schemas.openxmlformats.org/officeDocument/2006/relationships/hyperlink" Target="file:///D:\TSGS1_110_Fukuoka\docs\S1-252865.zip" TargetMode="External"/><Relationship Id="rId635" Type="http://schemas.openxmlformats.org/officeDocument/2006/relationships/hyperlink" Target="file:///D:\TSGS1_110_Fukuoka\Docs\S1-252505.zip" TargetMode="External"/><Relationship Id="rId677" Type="http://schemas.openxmlformats.org/officeDocument/2006/relationships/hyperlink" Target="file:///D:\TSGS1_110_Fukuoka\Docs\S1-252523.zip" TargetMode="External"/><Relationship Id="rId800" Type="http://schemas.openxmlformats.org/officeDocument/2006/relationships/hyperlink" Target="file:///D:\TSGS1_110_Fukuoka\Docs\S1-252169.zip" TargetMode="External"/><Relationship Id="rId842" Type="http://schemas.openxmlformats.org/officeDocument/2006/relationships/hyperlink" Target="file:///D:\TSGS1_110_Fukuoka\docs\S1-252532.zip" TargetMode="External"/><Relationship Id="rId232" Type="http://schemas.openxmlformats.org/officeDocument/2006/relationships/hyperlink" Target="file:///D:\TSGS1_110_Fukuoka\Docs\S1-252137.zip" TargetMode="External"/><Relationship Id="rId274" Type="http://schemas.openxmlformats.org/officeDocument/2006/relationships/hyperlink" Target="file:///D:\TSGS1_110_Fukuoka\Docs\S1-252204.zip" TargetMode="External"/><Relationship Id="rId481" Type="http://schemas.openxmlformats.org/officeDocument/2006/relationships/hyperlink" Target="file:///D:\TSGS1_110_Fukuoka\docs\S1-252871.zip" TargetMode="External"/><Relationship Id="rId702" Type="http://schemas.openxmlformats.org/officeDocument/2006/relationships/hyperlink" Target="file:///D:\TSGS1_110_Fukuoka\Docs\S1-252570.zip" TargetMode="External"/><Relationship Id="rId884" Type="http://schemas.openxmlformats.org/officeDocument/2006/relationships/hyperlink" Target="file:///D:\TSGS1_110_Fukuoka\Docs\S1-252070.zip" TargetMode="External"/><Relationship Id="rId27" Type="http://schemas.openxmlformats.org/officeDocument/2006/relationships/hyperlink" Target="file:///D:\TSGS1_110_Fukuoka\Docs\S1-252011.zip" TargetMode="External"/><Relationship Id="rId69" Type="http://schemas.openxmlformats.org/officeDocument/2006/relationships/hyperlink" Target="file:///D:\TSGS1_110_Fukuoka\Docs\S1-252347.zip" TargetMode="External"/><Relationship Id="rId134" Type="http://schemas.openxmlformats.org/officeDocument/2006/relationships/hyperlink" Target="file:///D:\TSGS1_110_Fukuoka\Docs\S1-252311.zip" TargetMode="External"/><Relationship Id="rId537" Type="http://schemas.openxmlformats.org/officeDocument/2006/relationships/hyperlink" Target="file:///D:\TSGS1_110_Fukuoka\docs\S1-252875.zip" TargetMode="External"/><Relationship Id="rId579" Type="http://schemas.openxmlformats.org/officeDocument/2006/relationships/hyperlink" Target="file:///D:\TSGS1_110_Fukuoka\Docs\S1-252037.zip" TargetMode="External"/><Relationship Id="rId744" Type="http://schemas.openxmlformats.org/officeDocument/2006/relationships/hyperlink" Target="file:///D:\TSGS1_110_Fukuoka\Docs\S1-252244.zip" TargetMode="External"/><Relationship Id="rId786" Type="http://schemas.openxmlformats.org/officeDocument/2006/relationships/hyperlink" Target="file:///D:\TSGS1_110_Fukuoka\Docs\S1-252524.zip" TargetMode="External"/><Relationship Id="rId951" Type="http://schemas.openxmlformats.org/officeDocument/2006/relationships/hyperlink" Target="file:///D:\TSGS1_110_Fukuoka\Docs\S1-252123.zip" TargetMode="External"/><Relationship Id="rId80" Type="http://schemas.openxmlformats.org/officeDocument/2006/relationships/hyperlink" Target="file:///D:\TSGS1_110_Fukuoka\Docs\S1-252428.zip" TargetMode="External"/><Relationship Id="rId176" Type="http://schemas.openxmlformats.org/officeDocument/2006/relationships/hyperlink" Target="file:///D:\TSGS1_110_Fukuoka\docs\S1-252887.zip" TargetMode="External"/><Relationship Id="rId341" Type="http://schemas.openxmlformats.org/officeDocument/2006/relationships/hyperlink" Target="file:///D:\TSGS1_110_Fukuoka\Docs\S1-252148.zip" TargetMode="External"/><Relationship Id="rId383" Type="http://schemas.openxmlformats.org/officeDocument/2006/relationships/hyperlink" Target="file:///D:\TSGS1_110_Fukuoka\Docs\S1-252783.zip" TargetMode="External"/><Relationship Id="rId439" Type="http://schemas.openxmlformats.org/officeDocument/2006/relationships/hyperlink" Target="file:///D:\TSGS1_110_Fukuoka\Docs\S1-252823.zip" TargetMode="External"/><Relationship Id="rId590" Type="http://schemas.openxmlformats.org/officeDocument/2006/relationships/hyperlink" Target="file:///D:\TSGS1_110_Fukuoka\Docs\S1-252461.zip" TargetMode="External"/><Relationship Id="rId604" Type="http://schemas.openxmlformats.org/officeDocument/2006/relationships/hyperlink" Target="file:///D:\TSGS1_110_Fukuoka\Docs\S1-252048.zip" TargetMode="External"/><Relationship Id="rId646" Type="http://schemas.openxmlformats.org/officeDocument/2006/relationships/hyperlink" Target="file:///D:\TSGS1_110_Fukuoka\Docs\S1-252112.zip" TargetMode="External"/><Relationship Id="rId811" Type="http://schemas.openxmlformats.org/officeDocument/2006/relationships/hyperlink" Target="file:///D:\TSGS1_110_Fukuoka\Docs\S1-252188.zip" TargetMode="External"/><Relationship Id="rId201" Type="http://schemas.openxmlformats.org/officeDocument/2006/relationships/hyperlink" Target="file:///D:\TSGS1_110_Fukuoka\Docs\S1-252726.zip" TargetMode="External"/><Relationship Id="rId243" Type="http://schemas.openxmlformats.org/officeDocument/2006/relationships/hyperlink" Target="file:///D:\TSGS1_110_Fukuoka\Docs\S1-252740.zip" TargetMode="External"/><Relationship Id="rId285" Type="http://schemas.openxmlformats.org/officeDocument/2006/relationships/hyperlink" Target="file:///D:\TSGS1_110_Fukuoka\docs\S1-252897.zip" TargetMode="External"/><Relationship Id="rId450" Type="http://schemas.openxmlformats.org/officeDocument/2006/relationships/hyperlink" Target="file:///D:\TSGS1_110_Fukuoka\Docs\S1-252306.zip" TargetMode="External"/><Relationship Id="rId506" Type="http://schemas.openxmlformats.org/officeDocument/2006/relationships/hyperlink" Target="file:///D:\TSGS1_110_Fukuoka\Docs\S1-252776.zip" TargetMode="External"/><Relationship Id="rId688" Type="http://schemas.openxmlformats.org/officeDocument/2006/relationships/hyperlink" Target="file:///D:\TSGS1_110_Fukuoka\Docs\S1-252397.zip" TargetMode="External"/><Relationship Id="rId853" Type="http://schemas.openxmlformats.org/officeDocument/2006/relationships/hyperlink" Target="file:///D:\TSGS1_110_Fukuoka\Docs\S1-252499.zip" TargetMode="External"/><Relationship Id="rId895" Type="http://schemas.openxmlformats.org/officeDocument/2006/relationships/hyperlink" Target="docs\S1-252683.zip" TargetMode="External"/><Relationship Id="rId909" Type="http://schemas.openxmlformats.org/officeDocument/2006/relationships/hyperlink" Target="file:///D:\TSGS1_110_Fukuoka\docs\S1-252678.zip" TargetMode="External"/><Relationship Id="rId38" Type="http://schemas.openxmlformats.org/officeDocument/2006/relationships/hyperlink" Target="file:///D:\TSGS1_110_Fukuoka\Docs\S1-252418.zip" TargetMode="External"/><Relationship Id="rId103" Type="http://schemas.openxmlformats.org/officeDocument/2006/relationships/hyperlink" Target="file:///D:\TSGS1_110_Fukuoka\Docs\S1-252292.zip" TargetMode="External"/><Relationship Id="rId310" Type="http://schemas.openxmlformats.org/officeDocument/2006/relationships/hyperlink" Target="file:///D:\TSGS1_110_Fukuoka\Docs\S1-252405.zip" TargetMode="External"/><Relationship Id="rId492" Type="http://schemas.openxmlformats.org/officeDocument/2006/relationships/hyperlink" Target="file:///D:\TSGS1_110_Fukuoka\Docs\S1-252268.zip" TargetMode="External"/><Relationship Id="rId548" Type="http://schemas.openxmlformats.org/officeDocument/2006/relationships/hyperlink" Target="file:///D:\TSGS1_110_Fukuoka\Docs\S1-252308.zip" TargetMode="External"/><Relationship Id="rId713" Type="http://schemas.openxmlformats.org/officeDocument/2006/relationships/hyperlink" Target="file:///D:\TSGS1_110_Fukuoka\Docs\S1-252553.zip" TargetMode="External"/><Relationship Id="rId755" Type="http://schemas.openxmlformats.org/officeDocument/2006/relationships/hyperlink" Target="file:///D:\TSGS1_110_Fukuoka\Docs\S1-252580.zip" TargetMode="External"/><Relationship Id="rId797" Type="http://schemas.openxmlformats.org/officeDocument/2006/relationships/hyperlink" Target="file:///D:\TSGS1_110_Fukuoka\Docs\S1-252169.zip" TargetMode="External"/><Relationship Id="rId920" Type="http://schemas.openxmlformats.org/officeDocument/2006/relationships/hyperlink" Target="file:///D:\TSGS1_110_Fukuoka\Docs\S1-252610.zip" TargetMode="External"/><Relationship Id="rId962" Type="http://schemas.openxmlformats.org/officeDocument/2006/relationships/hyperlink" Target="file:///D:\TSGS1_110_Fukuoka\Docs\S1-252667.zip" TargetMode="External"/><Relationship Id="rId91" Type="http://schemas.openxmlformats.org/officeDocument/2006/relationships/hyperlink" Target="file:///D:\TSGS1_110_Fukuoka\Docs\S1-252099.zip" TargetMode="External"/><Relationship Id="rId145" Type="http://schemas.openxmlformats.org/officeDocument/2006/relationships/hyperlink" Target="file:///D:\TSGS1_110_Fukuoka\Docs\S1-252017.zip" TargetMode="External"/><Relationship Id="rId187" Type="http://schemas.openxmlformats.org/officeDocument/2006/relationships/hyperlink" Target="file:///D:\TSGS1_110_Fukuoka\Docs\S1-252720.zip" TargetMode="External"/><Relationship Id="rId352" Type="http://schemas.openxmlformats.org/officeDocument/2006/relationships/hyperlink" Target="file:///D:\TSGS1_110_Fukuoka\Docs\S1-252180.zip" TargetMode="External"/><Relationship Id="rId394" Type="http://schemas.openxmlformats.org/officeDocument/2006/relationships/hyperlink" Target="file:///D:\TSGS1_110_Fukuoka\Docs\S1-252381.zip" TargetMode="External"/><Relationship Id="rId408" Type="http://schemas.openxmlformats.org/officeDocument/2006/relationships/hyperlink" Target="file:///D:\TSGS1_110_Fukuoka\Docs\S1-252817.zip" TargetMode="External"/><Relationship Id="rId615" Type="http://schemas.openxmlformats.org/officeDocument/2006/relationships/hyperlink" Target="file:///D:\TSGS1_110_Fukuoka\Docs\S1-252079.zip" TargetMode="External"/><Relationship Id="rId822" Type="http://schemas.openxmlformats.org/officeDocument/2006/relationships/hyperlink" Target="file:///D:\TSGS1_110_Fukuoka\docs\S1-252493.zip" TargetMode="External"/><Relationship Id="rId212" Type="http://schemas.openxmlformats.org/officeDocument/2006/relationships/hyperlink" Target="file:///D:\TSGS1_110_Fukuoka\Docs\S1-252730.zip" TargetMode="External"/><Relationship Id="rId254" Type="http://schemas.openxmlformats.org/officeDocument/2006/relationships/hyperlink" Target="file:///D:\TSGS1_110_Fukuoka\Docs\S1-252075.zip" TargetMode="External"/><Relationship Id="rId657" Type="http://schemas.openxmlformats.org/officeDocument/2006/relationships/hyperlink" Target="file:///D:\TSGS1_110_Fukuoka\docs\S1-252537.zip" TargetMode="External"/><Relationship Id="rId699" Type="http://schemas.openxmlformats.org/officeDocument/2006/relationships/hyperlink" Target="file:///D:\TSGS1_110_Fukuoka\Docs\S1-252047.zip" TargetMode="External"/><Relationship Id="rId864" Type="http://schemas.openxmlformats.org/officeDocument/2006/relationships/hyperlink" Target="file:///D:\TSGS1_110_Fukuoka\Docs\S1-252059.zip" TargetMode="External"/><Relationship Id="rId49" Type="http://schemas.openxmlformats.org/officeDocument/2006/relationships/hyperlink" Target="file:///D:\TSGS1_110_Fukuoka\Docs\S1-252419.zip" TargetMode="External"/><Relationship Id="rId114" Type="http://schemas.openxmlformats.org/officeDocument/2006/relationships/hyperlink" Target="https://www.3gpp.org/ftp/tsg_sa/TSG_SA/TSGS_105_Melbourne_2024-09/Docs/SP-241391.zip" TargetMode="External"/><Relationship Id="rId296" Type="http://schemas.openxmlformats.org/officeDocument/2006/relationships/hyperlink" Target="file:///D:\TSGS1_110_Fukuoka\Docs\S1-252331.zip" TargetMode="External"/><Relationship Id="rId461" Type="http://schemas.openxmlformats.org/officeDocument/2006/relationships/hyperlink" Target="file:///D:\TSGS1_110_Fukuoka\Docs\S1-252828.zip" TargetMode="External"/><Relationship Id="rId517" Type="http://schemas.openxmlformats.org/officeDocument/2006/relationships/hyperlink" Target="file:///D:\TSGS1_110_Fukuoka\Docs\S1-252140.zip" TargetMode="External"/><Relationship Id="rId559" Type="http://schemas.openxmlformats.org/officeDocument/2006/relationships/hyperlink" Target="file:///D:\TSGS1_110_Fukuoka\Docs\S1-252800.zip" TargetMode="External"/><Relationship Id="rId724" Type="http://schemas.openxmlformats.org/officeDocument/2006/relationships/hyperlink" Target="file:///D:\TSGS1_110_Fukuoka\Docs\S1-252187.zip" TargetMode="External"/><Relationship Id="rId766" Type="http://schemas.openxmlformats.org/officeDocument/2006/relationships/hyperlink" Target="file:///D:\TSGS1_110_Fukuoka\Docs\S1-252442.zip" TargetMode="External"/><Relationship Id="rId931" Type="http://schemas.openxmlformats.org/officeDocument/2006/relationships/hyperlink" Target="file:///D:\TSGS1_110_Fukuoka\Docs\S1-252629.zip" TargetMode="External"/><Relationship Id="rId60" Type="http://schemas.openxmlformats.org/officeDocument/2006/relationships/hyperlink" Target="file:///D:\TSGS1_110_Fukuoka\Docs\S1-252366.zip" TargetMode="External"/><Relationship Id="rId156" Type="http://schemas.openxmlformats.org/officeDocument/2006/relationships/hyperlink" Target="file:///D:\TSGS1_110_Fukuoka\Docs\S1-252847.zip" TargetMode="External"/><Relationship Id="rId198" Type="http://schemas.openxmlformats.org/officeDocument/2006/relationships/hyperlink" Target="file:///D:\TSGS1_110_Fukuoka\docs\S1-252928.zip" TargetMode="External"/><Relationship Id="rId321" Type="http://schemas.openxmlformats.org/officeDocument/2006/relationships/hyperlink" Target="file:///D:\TSGS1_110_Fukuoka\Docs\S1-252021.zip" TargetMode="External"/><Relationship Id="rId363" Type="http://schemas.openxmlformats.org/officeDocument/2006/relationships/hyperlink" Target="file:///D:\TSGS1_110_Fukuoka\docs\S1-252858.zip" TargetMode="External"/><Relationship Id="rId419" Type="http://schemas.openxmlformats.org/officeDocument/2006/relationships/hyperlink" Target="file:///D:\TSGS1_110_Fukuoka\Docs\S1-252838.zip" TargetMode="External"/><Relationship Id="rId570" Type="http://schemas.openxmlformats.org/officeDocument/2006/relationships/hyperlink" Target="file:///D:\TSGS1_110_Fukuoka\Docs\S1-252023.zip" TargetMode="External"/><Relationship Id="rId626" Type="http://schemas.openxmlformats.org/officeDocument/2006/relationships/hyperlink" Target="file:///D:\TSGS1_110_Fukuoka\Docs\S1-252044.zip" TargetMode="External"/><Relationship Id="rId973" Type="http://schemas.openxmlformats.org/officeDocument/2006/relationships/hyperlink" Target="file:///D:\TSGS1_110_Fukuoka\Docs\S1-252662.zip" TargetMode="External"/><Relationship Id="rId223" Type="http://schemas.openxmlformats.org/officeDocument/2006/relationships/hyperlink" Target="file:///D:\TSGS1_110_Fukuoka\Docs\S1-252733.zip" TargetMode="External"/><Relationship Id="rId430" Type="http://schemas.openxmlformats.org/officeDocument/2006/relationships/hyperlink" Target="file:///D:\TSGS1_110_Fukuoka\Docs\S1-252226.zip" TargetMode="External"/><Relationship Id="rId668" Type="http://schemas.openxmlformats.org/officeDocument/2006/relationships/hyperlink" Target="file:///D:\TSGS1_110_Fukuoka\Docs\S1-252482.zip" TargetMode="External"/><Relationship Id="rId833" Type="http://schemas.openxmlformats.org/officeDocument/2006/relationships/hyperlink" Target="file:///D:\TSGS1_110_Fukuoka\docs\S1-252588.zip" TargetMode="External"/><Relationship Id="rId875" Type="http://schemas.openxmlformats.org/officeDocument/2006/relationships/hyperlink" Target="file:///D:\TSGS1_110_Fukuoka\Docs\S1-252653.zip" TargetMode="External"/><Relationship Id="rId18" Type="http://schemas.openxmlformats.org/officeDocument/2006/relationships/hyperlink" Target="ftp://ftp.3gpp.org/tsg_sa/WG1_Serv/Delegate_Guidelines_v10.doc" TargetMode="External"/><Relationship Id="rId265" Type="http://schemas.openxmlformats.org/officeDocument/2006/relationships/hyperlink" Target="file:///D:\TSGS1_110_Fukuoka\Docs\S1-252273.zip" TargetMode="External"/><Relationship Id="rId472" Type="http://schemas.openxmlformats.org/officeDocument/2006/relationships/hyperlink" Target="file:///D:\TSGS1_110_Fukuoka\Docs\S1-252829.zip" TargetMode="External"/><Relationship Id="rId528" Type="http://schemas.openxmlformats.org/officeDocument/2006/relationships/hyperlink" Target="file:///D:\TSGS1_110_Fukuoka\Docs\S1-252917.zip" TargetMode="External"/><Relationship Id="rId735" Type="http://schemas.openxmlformats.org/officeDocument/2006/relationships/hyperlink" Target="file:///D:\TSGS1_110_Fukuoka\Docs\S1-252558.zip" TargetMode="External"/><Relationship Id="rId900" Type="http://schemas.openxmlformats.org/officeDocument/2006/relationships/hyperlink" Target="file:///D:\TSGS1_110_Fukuoka\docs\S1-252677.zip" TargetMode="External"/><Relationship Id="rId942" Type="http://schemas.openxmlformats.org/officeDocument/2006/relationships/hyperlink" Target="file:///D:\TSGS1_110_Fukuoka\Docs\S1-252255.zip" TargetMode="External"/><Relationship Id="rId125" Type="http://schemas.openxmlformats.org/officeDocument/2006/relationships/hyperlink" Target="file:///D:\TSGS1_110_Fukuoka\Docs\S1-252435.zip" TargetMode="External"/><Relationship Id="rId167" Type="http://schemas.openxmlformats.org/officeDocument/2006/relationships/hyperlink" Target="file:///D:\TSGS1_110_Fukuoka\Docs\S1-252378.zip" TargetMode="External"/><Relationship Id="rId332" Type="http://schemas.openxmlformats.org/officeDocument/2006/relationships/hyperlink" Target="file:///D:\TSGS1_110_Fukuoka\Docs\S1-252286.zip" TargetMode="External"/><Relationship Id="rId374" Type="http://schemas.openxmlformats.org/officeDocument/2006/relationships/hyperlink" Target="file:///D:\TSGS1_110_Fukuoka\Docs\S1-252750.zip" TargetMode="External"/><Relationship Id="rId581" Type="http://schemas.openxmlformats.org/officeDocument/2006/relationships/hyperlink" Target="file:///D:\TSGS1_110_Fukuoka\Docs\S1-252155.zip" TargetMode="External"/><Relationship Id="rId777" Type="http://schemas.openxmlformats.org/officeDocument/2006/relationships/hyperlink" Target="file:///D:\TSGS1_110_Fukuoka\Docs\S1-252045.zip" TargetMode="External"/><Relationship Id="rId984" Type="http://schemas.openxmlformats.org/officeDocument/2006/relationships/hyperlink" Target="file:///D:\TSGS1_110_Fukuoka\Docs\S1-252908.zip" TargetMode="External"/><Relationship Id="rId71" Type="http://schemas.openxmlformats.org/officeDocument/2006/relationships/hyperlink" Target="file:///D:\TSGS1_110_Fukuoka\Docs\S1-252348.zip" TargetMode="External"/><Relationship Id="rId234" Type="http://schemas.openxmlformats.org/officeDocument/2006/relationships/hyperlink" Target="file:///D:\TSGS1_110_Fukuoka\Docs\S1-252069.zip" TargetMode="External"/><Relationship Id="rId637" Type="http://schemas.openxmlformats.org/officeDocument/2006/relationships/hyperlink" Target="file:///D:\TSGS1_110_Fukuoka\Docs\S1-252470.zip" TargetMode="External"/><Relationship Id="rId679" Type="http://schemas.openxmlformats.org/officeDocument/2006/relationships/hyperlink" Target="file:///D:\TSGS1_110_Fukuoka\Docs\S1-252313.zip" TargetMode="External"/><Relationship Id="rId802" Type="http://schemas.openxmlformats.org/officeDocument/2006/relationships/hyperlink" Target="file:///D:\TSGS1_110_Fukuoka\Docs\S1-252042.zip" TargetMode="External"/><Relationship Id="rId844" Type="http://schemas.openxmlformats.org/officeDocument/2006/relationships/hyperlink" Target="file:///D:\TSGS1_110_Fukuoka\docs\S1-252589.zip" TargetMode="External"/><Relationship Id="rId886" Type="http://schemas.openxmlformats.org/officeDocument/2006/relationships/hyperlink" Target="file:///D:\TSGS1_110_Fukuoka\Docs\S1-252601.zip" TargetMode="External"/><Relationship Id="rId2" Type="http://schemas.openxmlformats.org/officeDocument/2006/relationships/customXml" Target="../customXml/item2.xml"/><Relationship Id="rId29" Type="http://schemas.openxmlformats.org/officeDocument/2006/relationships/hyperlink" Target="file:///D:\TSGS1_110_Fukuoka\Docs\S1-252014.zip" TargetMode="External"/><Relationship Id="rId276" Type="http://schemas.openxmlformats.org/officeDocument/2006/relationships/hyperlink" Target="file:///D:\TSGS1_110_Fukuoka\Docs\S1-252126.zip" TargetMode="External"/><Relationship Id="rId441" Type="http://schemas.openxmlformats.org/officeDocument/2006/relationships/hyperlink" Target="file:///D:\TSGS1_110_Fukuoka\Docs\S1-252757.zip" TargetMode="External"/><Relationship Id="rId483" Type="http://schemas.openxmlformats.org/officeDocument/2006/relationships/hyperlink" Target="file:///D:\TSGS1_110_Fukuoka\Docs\S1-252247.zip" TargetMode="External"/><Relationship Id="rId539" Type="http://schemas.openxmlformats.org/officeDocument/2006/relationships/hyperlink" Target="file:///D:\TSGS1_110_Fukuoka\docs\S1-252794.zip" TargetMode="External"/><Relationship Id="rId690" Type="http://schemas.openxmlformats.org/officeDocument/2006/relationships/hyperlink" Target="file:///D:\TSGS1_110_Fukuoka\Docs\S1-252486.zip" TargetMode="External"/><Relationship Id="rId704" Type="http://schemas.openxmlformats.org/officeDocument/2006/relationships/hyperlink" Target="file:///D:\TSGS1_110_Fukuoka\Docs\S1-252551.zip" TargetMode="External"/><Relationship Id="rId746" Type="http://schemas.openxmlformats.org/officeDocument/2006/relationships/hyperlink" Target="file:///D:\TSGS1_110_Fukuoka\Docs\S1-252578.zip" TargetMode="External"/><Relationship Id="rId911" Type="http://schemas.openxmlformats.org/officeDocument/2006/relationships/hyperlink" Target="file:///D:\TSGS1_110_Fukuoka\Docs\S1-252092.zip" TargetMode="External"/><Relationship Id="rId40" Type="http://schemas.openxmlformats.org/officeDocument/2006/relationships/hyperlink" Target="file:///D:\TSGS1_110_Fukuoka\Docs\S1-252241.zip" TargetMode="External"/><Relationship Id="rId136" Type="http://schemas.openxmlformats.org/officeDocument/2006/relationships/hyperlink" Target="file:///D:\TSGS1_110_Fukuoka\Docs\S1-252234.zip" TargetMode="External"/><Relationship Id="rId178" Type="http://schemas.openxmlformats.org/officeDocument/2006/relationships/hyperlink" Target="file:///D:\TSGS1_110_Fukuoka\Docs\S1-252717.zip" TargetMode="External"/><Relationship Id="rId301" Type="http://schemas.openxmlformats.org/officeDocument/2006/relationships/hyperlink" Target="file:///D:\TSGS1_110_Fukuoka\Docs\S1-252116.zip" TargetMode="External"/><Relationship Id="rId343" Type="http://schemas.openxmlformats.org/officeDocument/2006/relationships/hyperlink" Target="file:///D:\TSGS1_110_Fukuoka\Docs\S1-252804.zip" TargetMode="External"/><Relationship Id="rId550" Type="http://schemas.openxmlformats.org/officeDocument/2006/relationships/hyperlink" Target="file:///D:\TSGS1_110_Fukuoka\docs\S1-252955.zip" TargetMode="External"/><Relationship Id="rId788" Type="http://schemas.openxmlformats.org/officeDocument/2006/relationships/hyperlink" Target="file:///D:\TSGS1_110_Fukuoka\Docs\S1-252169.zip" TargetMode="External"/><Relationship Id="rId953" Type="http://schemas.openxmlformats.org/officeDocument/2006/relationships/hyperlink" Target="file:///D:\TSGS1_110_Fukuoka\docs\S1-252671.zip" TargetMode="External"/><Relationship Id="rId82" Type="http://schemas.openxmlformats.org/officeDocument/2006/relationships/hyperlink" Target="file:///D:\TSGS1_110_Fukuoka\Docs\S1-252377.zip" TargetMode="External"/><Relationship Id="rId203" Type="http://schemas.openxmlformats.org/officeDocument/2006/relationships/hyperlink" Target="file:///D:\TSGS1_110_Fukuoka\docs\S1-252957.zip" TargetMode="External"/><Relationship Id="rId385" Type="http://schemas.openxmlformats.org/officeDocument/2006/relationships/hyperlink" Target="file:///D:\TSGS1_110_Fukuoka\docs\S1-252860.zip" TargetMode="External"/><Relationship Id="rId592" Type="http://schemas.openxmlformats.org/officeDocument/2006/relationships/hyperlink" Target="file:///D:\TSGS1_110_Fukuoka\Docs\S1-252325.zip" TargetMode="External"/><Relationship Id="rId606" Type="http://schemas.openxmlformats.org/officeDocument/2006/relationships/hyperlink" Target="file:///D:\TSGS1_110_Fukuoka\Docs\S1-252048.zip" TargetMode="External"/><Relationship Id="rId648" Type="http://schemas.openxmlformats.org/officeDocument/2006/relationships/hyperlink" Target="file:///D:\TSGS1_110_Fukuoka\Docs\S1-252115.zip" TargetMode="External"/><Relationship Id="rId813" Type="http://schemas.openxmlformats.org/officeDocument/2006/relationships/hyperlink" Target="file:///D:\TSGS1_110_Fukuoka\docs\S1-252921.zip" TargetMode="External"/><Relationship Id="rId855" Type="http://schemas.openxmlformats.org/officeDocument/2006/relationships/hyperlink" Target="file:///D:\TSGS1_110_Fukuoka\Docs\S1-252509.zip" TargetMode="External"/><Relationship Id="rId245" Type="http://schemas.openxmlformats.org/officeDocument/2006/relationships/hyperlink" Target="file:///D:\TSGS1_110_Fukuoka\Docs\S1-252784.zip" TargetMode="External"/><Relationship Id="rId287" Type="http://schemas.openxmlformats.org/officeDocument/2006/relationships/hyperlink" Target="file:///D:\TSGS1_110_Fukuoka\Docs\S1-252701.zip" TargetMode="External"/><Relationship Id="rId410" Type="http://schemas.openxmlformats.org/officeDocument/2006/relationships/hyperlink" Target="file:///D:\TSGS1_110_Fukuoka\Docs\S1-252142.zip" TargetMode="External"/><Relationship Id="rId452" Type="http://schemas.openxmlformats.org/officeDocument/2006/relationships/hyperlink" Target="file:///D:\TSGS1_110_Fukuoka\Docs\S1-252826.zip" TargetMode="External"/><Relationship Id="rId494" Type="http://schemas.openxmlformats.org/officeDocument/2006/relationships/hyperlink" Target="file:///D:\TSGS1_110_Fukuoka\Docs\S1-252157.zip" TargetMode="External"/><Relationship Id="rId508" Type="http://schemas.openxmlformats.org/officeDocument/2006/relationships/hyperlink" Target="file:///D:\TSGS1_110_Fukuoka\docs\S1-252876.zip" TargetMode="External"/><Relationship Id="rId715" Type="http://schemas.openxmlformats.org/officeDocument/2006/relationships/hyperlink" Target="file:///D:\TSGS1_110_Fukuoka\docs\S1-252582.zip" TargetMode="External"/><Relationship Id="rId897" Type="http://schemas.openxmlformats.org/officeDocument/2006/relationships/hyperlink" Target="file:///D:\TSGS1_110_Fukuoka\Docs\S1-252144.zip" TargetMode="External"/><Relationship Id="rId922" Type="http://schemas.openxmlformats.org/officeDocument/2006/relationships/hyperlink" Target="file:///D:\TSGS1_110_Fukuoka\Docs\S1-252611.zip" TargetMode="External"/><Relationship Id="rId105" Type="http://schemas.openxmlformats.org/officeDocument/2006/relationships/hyperlink" Target="file:///D:\TSGS1_110_Fukuoka\Docs\S1-252453.zip" TargetMode="External"/><Relationship Id="rId147" Type="http://schemas.openxmlformats.org/officeDocument/2006/relationships/hyperlink" Target="file:///D:\TSGS1_110_Fukuoka\Docs\S1-252711.zip" TargetMode="External"/><Relationship Id="rId312" Type="http://schemas.openxmlformats.org/officeDocument/2006/relationships/hyperlink" Target="file:///D:\TSGS1_110_Fukuoka\docs\S1-252941.zip" TargetMode="External"/><Relationship Id="rId354" Type="http://schemas.openxmlformats.org/officeDocument/2006/relationships/hyperlink" Target="file:///D:\TSGS1_110_Fukuoka\Docs\S1-252805.zip" TargetMode="External"/><Relationship Id="rId757" Type="http://schemas.openxmlformats.org/officeDocument/2006/relationships/hyperlink" Target="file:///D:\TSGS1_110_Fukuoka\Docs\S1-252108.zip" TargetMode="External"/><Relationship Id="rId799" Type="http://schemas.openxmlformats.org/officeDocument/2006/relationships/hyperlink" Target="file:///D:\TSGS1_110_Fukuoka\Docs\S1-252042.zip" TargetMode="External"/><Relationship Id="rId964" Type="http://schemas.openxmlformats.org/officeDocument/2006/relationships/hyperlink" Target="file:///D:\TSGS1_110_Fukuoka\Docs\S1-252233.zip" TargetMode="External"/><Relationship Id="rId51" Type="http://schemas.openxmlformats.org/officeDocument/2006/relationships/hyperlink" Target="file:///D:\TSGS1_110_Fukuoka\Docs\S1-252365.zip" TargetMode="External"/><Relationship Id="rId93" Type="http://schemas.openxmlformats.org/officeDocument/2006/relationships/hyperlink" Target="https://www.3gpp.org/ftp/tsg_sa/TSG_SA/TSGS_105_Melbourne_2024-09/Docs/SP-241392.zip" TargetMode="External"/><Relationship Id="rId189" Type="http://schemas.openxmlformats.org/officeDocument/2006/relationships/hyperlink" Target="file:///D:\TSGS1_110_Fukuoka\Docs\S1-252722.zip" TargetMode="External"/><Relationship Id="rId396" Type="http://schemas.openxmlformats.org/officeDocument/2006/relationships/hyperlink" Target="file:///D:\TSGS1_110_Fukuoka\docs\S1-252861.zip" TargetMode="External"/><Relationship Id="rId561" Type="http://schemas.openxmlformats.org/officeDocument/2006/relationships/hyperlink" Target="file:///D:\TSGS1_110_Fukuoka\Docs\S1-252131.zip" TargetMode="External"/><Relationship Id="rId617" Type="http://schemas.openxmlformats.org/officeDocument/2006/relationships/hyperlink" Target="file:///D:\TSGS1_110_Fukuoka\Docs\S1-252436.zip" TargetMode="External"/><Relationship Id="rId659" Type="http://schemas.openxmlformats.org/officeDocument/2006/relationships/hyperlink" Target="file:///D:\TSGS1_110_Fukuoka\Docs\S1-252479.zip" TargetMode="External"/><Relationship Id="rId824" Type="http://schemas.openxmlformats.org/officeDocument/2006/relationships/hyperlink" Target="file:///D:\TSGS1_110_Fukuoka\Docs\S1-252494.zip" TargetMode="External"/><Relationship Id="rId866" Type="http://schemas.openxmlformats.org/officeDocument/2006/relationships/hyperlink" Target="file:///D:\TSGS1_110_Fukuoka\Docs\S1-252652.zip" TargetMode="External"/><Relationship Id="rId214" Type="http://schemas.openxmlformats.org/officeDocument/2006/relationships/hyperlink" Target="file:///D:\TSGS1_110_Fukuoka\docs\S1-252735.zip" TargetMode="External"/><Relationship Id="rId256" Type="http://schemas.openxmlformats.org/officeDocument/2006/relationships/hyperlink" Target="file:///D:\TSGS1_110_Fukuoka\Docs\S1-252762.zip" TargetMode="External"/><Relationship Id="rId298" Type="http://schemas.openxmlformats.org/officeDocument/2006/relationships/hyperlink" Target="file:///D:\TSGS1_110_Fukuoka\Docs\S1-252438.zip" TargetMode="External"/><Relationship Id="rId421" Type="http://schemas.openxmlformats.org/officeDocument/2006/relationships/hyperlink" Target="file:///D:\TSGS1_110_Fukuoka\Docs\S1-252200.zip" TargetMode="External"/><Relationship Id="rId463" Type="http://schemas.openxmlformats.org/officeDocument/2006/relationships/hyperlink" Target="file:///D:\TSGS1_110_Fukuoka\docs\S1-252948.zip" TargetMode="External"/><Relationship Id="rId519" Type="http://schemas.openxmlformats.org/officeDocument/2006/relationships/hyperlink" Target="file:///D:\TSGS1_110_Fukuoka\Docs\S1-252837.zip" TargetMode="External"/><Relationship Id="rId670" Type="http://schemas.openxmlformats.org/officeDocument/2006/relationships/hyperlink" Target="file:///D:\TSGS1_110_Fukuoka\Docs\S1-252471.zip" TargetMode="External"/><Relationship Id="rId116" Type="http://schemas.openxmlformats.org/officeDocument/2006/relationships/hyperlink" Target="file:///D:\TSGS1_110_Fukuoka\Docs\S1-252009.zip" TargetMode="External"/><Relationship Id="rId158" Type="http://schemas.openxmlformats.org/officeDocument/2006/relationships/hyperlink" Target="file:///D:\TSGS1_110_Fukuoka\Docs\S1-252172.zip" TargetMode="External"/><Relationship Id="rId323" Type="http://schemas.openxmlformats.org/officeDocument/2006/relationships/hyperlink" Target="file:///D:\TSGS1_110_Fukuoka\Docs\S1-252261.zip" TargetMode="External"/><Relationship Id="rId530" Type="http://schemas.openxmlformats.org/officeDocument/2006/relationships/hyperlink" Target="file:///D:\TSGS1_110_Fukuoka\docs\S1-252937.zip" TargetMode="External"/><Relationship Id="rId726" Type="http://schemas.openxmlformats.org/officeDocument/2006/relationships/hyperlink" Target="file:///D:\TSGS1_110_Fukuoka\Docs\S1-252574.zip" TargetMode="External"/><Relationship Id="rId768" Type="http://schemas.openxmlformats.org/officeDocument/2006/relationships/hyperlink" Target="file:///D:\TSGS1_110_Fukuoka\Docs\S1-252564.zip" TargetMode="External"/><Relationship Id="rId933" Type="http://schemas.openxmlformats.org/officeDocument/2006/relationships/hyperlink" Target="file:///D:\TSGS1_110_Fukuoka\Docs\S1-252615.zip" TargetMode="External"/><Relationship Id="rId975" Type="http://schemas.openxmlformats.org/officeDocument/2006/relationships/hyperlink" Target="file:///D:\TSGS1_110_Fukuoka\Docs\S1-252900.zip" TargetMode="External"/><Relationship Id="rId20" Type="http://schemas.openxmlformats.org/officeDocument/2006/relationships/hyperlink" Target="http://www.3gpp.org/DynaReport/21801.htm" TargetMode="External"/><Relationship Id="rId62" Type="http://schemas.openxmlformats.org/officeDocument/2006/relationships/hyperlink" Target="file:///D:\TSGS1_110_Fukuoka\Docs\S1-252373.zip" TargetMode="External"/><Relationship Id="rId365" Type="http://schemas.openxmlformats.org/officeDocument/2006/relationships/hyperlink" Target="file:///D:\TSGS1_110_Fukuoka\Docs\S1-252410.zip" TargetMode="External"/><Relationship Id="rId572" Type="http://schemas.openxmlformats.org/officeDocument/2006/relationships/hyperlink" Target="file:///D:\TSGS1_110_Fukuoka\Docs\S1-252029.zip" TargetMode="External"/><Relationship Id="rId628" Type="http://schemas.openxmlformats.org/officeDocument/2006/relationships/hyperlink" Target="file:///D:\TSGS1_110_Fukuoka\Docs\S1-252044.zip" TargetMode="External"/><Relationship Id="rId835" Type="http://schemas.openxmlformats.org/officeDocument/2006/relationships/hyperlink" Target="file:///D:\TSGS1_110_Fukuoka\Docs\S1-252322.zip" TargetMode="External"/><Relationship Id="rId225" Type="http://schemas.openxmlformats.org/officeDocument/2006/relationships/hyperlink" Target="file:///D:\TSGS1_110_Fukuoka\docs\S1-252940.zip" TargetMode="External"/><Relationship Id="rId267" Type="http://schemas.openxmlformats.org/officeDocument/2006/relationships/hyperlink" Target="file:///D:\TSGS1_110_Fukuoka\Docs\S1-252412.zip" TargetMode="External"/><Relationship Id="rId432" Type="http://schemas.openxmlformats.org/officeDocument/2006/relationships/hyperlink" Target="file:///D:\TSGS1_110_Fukuoka\Docs\S1-252754.zip" TargetMode="External"/><Relationship Id="rId474" Type="http://schemas.openxmlformats.org/officeDocument/2006/relationships/hyperlink" Target="file:///D:\TSGS1_110_Fukuoka\docs\S1-252949.zip" TargetMode="External"/><Relationship Id="rId877" Type="http://schemas.openxmlformats.org/officeDocument/2006/relationships/hyperlink" Target="file:///D:\TSGS1_110_Fukuoka\Docs\S1-252669.zip" TargetMode="External"/><Relationship Id="rId127" Type="http://schemas.openxmlformats.org/officeDocument/2006/relationships/hyperlink" Target="file:///D:\TSGS1_110_Fukuoka\Docs\S1-252222.zip" TargetMode="External"/><Relationship Id="rId681" Type="http://schemas.openxmlformats.org/officeDocument/2006/relationships/hyperlink" Target="file:///D:\TSGS1_110_Fukuoka\Docs\S1-252513.zip" TargetMode="External"/><Relationship Id="rId737" Type="http://schemas.openxmlformats.org/officeDocument/2006/relationships/hyperlink" Target="file:///D:\TSGS1_110_Fukuoka\Docs\S1-252349.zip" TargetMode="External"/><Relationship Id="rId779" Type="http://schemas.openxmlformats.org/officeDocument/2006/relationships/hyperlink" Target="file:///D:\TSGS1_110_Fukuoka\Docs\S1-252053.zip" TargetMode="External"/><Relationship Id="rId902" Type="http://schemas.openxmlformats.org/officeDocument/2006/relationships/hyperlink" Target="file:///D:\TSGS1_110_Fukuoka\Docs\S1-252302.zip" TargetMode="External"/><Relationship Id="rId944" Type="http://schemas.openxmlformats.org/officeDocument/2006/relationships/hyperlink" Target="file:///D:\TSGS1_110_Fukuoka\Docs\S1-252617.zip" TargetMode="External"/><Relationship Id="rId986" Type="http://schemas.openxmlformats.org/officeDocument/2006/relationships/hyperlink" Target="file:///D:\TSGS1_110_Fukuoka\Docs\S1-252909.zip" TargetMode="External"/><Relationship Id="rId31" Type="http://schemas.openxmlformats.org/officeDocument/2006/relationships/hyperlink" Target="file:///D:\TSGS1_110_Fukuoka\Docs\S1-252361.zip" TargetMode="External"/><Relationship Id="rId73" Type="http://schemas.openxmlformats.org/officeDocument/2006/relationships/hyperlink" Target="file:///D:\TSGS1_110_Fukuoka\Docs\S1-252152.zip" TargetMode="External"/><Relationship Id="rId169" Type="http://schemas.openxmlformats.org/officeDocument/2006/relationships/hyperlink" Target="file:///D:\TSGS1_110_Fukuoka\Docs\S1-252849.zip" TargetMode="External"/><Relationship Id="rId334" Type="http://schemas.openxmlformats.org/officeDocument/2006/relationships/hyperlink" Target="file:///D:\TSGS1_110_Fukuoka\Docs\S1-252237.zip" TargetMode="External"/><Relationship Id="rId376" Type="http://schemas.openxmlformats.org/officeDocument/2006/relationships/hyperlink" Target="file:///D:\TSGS1_110_Fukuoka\Docs\S1-252237.zip" TargetMode="External"/><Relationship Id="rId541" Type="http://schemas.openxmlformats.org/officeDocument/2006/relationships/hyperlink" Target="file:///D:\TSGS1_110_Fukuoka\Docs\S1-252299.zip" TargetMode="External"/><Relationship Id="rId583" Type="http://schemas.openxmlformats.org/officeDocument/2006/relationships/hyperlink" Target="file:///D:\TSGS1_110_Fukuoka\Docs\S1-252025.zip" TargetMode="External"/><Relationship Id="rId639" Type="http://schemas.openxmlformats.org/officeDocument/2006/relationships/hyperlink" Target="file:///D:\TSGS1_110_Fukuoka\docs\S1-252535.zip" TargetMode="External"/><Relationship Id="rId790" Type="http://schemas.openxmlformats.org/officeDocument/2006/relationships/hyperlink" Target="file:///D:\TSGS1_110_Fukuoka\Docs\S1-252406.zip" TargetMode="External"/><Relationship Id="rId804" Type="http://schemas.openxmlformats.org/officeDocument/2006/relationships/hyperlink" Target="file:///D:\TSGS1_110_Fukuoka\docs\S1-252528.zip" TargetMode="External"/><Relationship Id="rId4" Type="http://schemas.openxmlformats.org/officeDocument/2006/relationships/customXml" Target="../customXml/item4.xml"/><Relationship Id="rId180" Type="http://schemas.openxmlformats.org/officeDocument/2006/relationships/hyperlink" Target="file:///D:\TSGS1_110_Fukuoka\Docs\S1-252718.zip" TargetMode="External"/><Relationship Id="rId236" Type="http://schemas.openxmlformats.org/officeDocument/2006/relationships/hyperlink" Target="file:///D:\TSGS1_110_Fukuoka\docs\S1-252892.zip" TargetMode="External"/><Relationship Id="rId278" Type="http://schemas.openxmlformats.org/officeDocument/2006/relationships/hyperlink" Target="file:///D:\TSGS1_110_Fukuoka\Docs\S1-252788.zip" TargetMode="External"/><Relationship Id="rId401" Type="http://schemas.openxmlformats.org/officeDocument/2006/relationships/hyperlink" Target="file:///D:\TSGS1_110_Fukuoka\Docs\S1-252229.zip" TargetMode="External"/><Relationship Id="rId443" Type="http://schemas.openxmlformats.org/officeDocument/2006/relationships/hyperlink" Target="file:///D:\TSGS1_110_Fukuoka\docs\S1-252866.zip" TargetMode="External"/><Relationship Id="rId650" Type="http://schemas.openxmlformats.org/officeDocument/2006/relationships/hyperlink" Target="file:///D:\TSGS1_110_Fukuoka\Docs\S1-252134.zip" TargetMode="External"/><Relationship Id="rId846" Type="http://schemas.openxmlformats.org/officeDocument/2006/relationships/hyperlink" Target="file:///D:\TSGS1_110_Fukuoka\Docs\S1-252497.zip" TargetMode="External"/><Relationship Id="rId888" Type="http://schemas.openxmlformats.org/officeDocument/2006/relationships/hyperlink" Target="file:///D:\TSGS1_110_Fukuoka\Docs\S1-252600.zip" TargetMode="External"/><Relationship Id="rId303" Type="http://schemas.openxmlformats.org/officeDocument/2006/relationships/hyperlink" Target="file:///D:\TSGS1_110_Fukuoka\Docs\S1-252170.zip" TargetMode="External"/><Relationship Id="rId485" Type="http://schemas.openxmlformats.org/officeDocument/2006/relationships/hyperlink" Target="file:///D:\TSGS1_110_Fukuoka\Docs\S1-252832.zip" TargetMode="External"/><Relationship Id="rId692" Type="http://schemas.openxmlformats.org/officeDocument/2006/relationships/hyperlink" Target="file:///D:\TSGS1_110_Fukuoka\Docs\S1-252512.zip" TargetMode="External"/><Relationship Id="rId706" Type="http://schemas.openxmlformats.org/officeDocument/2006/relationships/hyperlink" Target="file:///D:\TSGS1_110_Fukuoka\Docs\S1-252565.zip" TargetMode="External"/><Relationship Id="rId748" Type="http://schemas.openxmlformats.org/officeDocument/2006/relationships/hyperlink" Target="file:///D:\TSGS1_110_Fukuoka\Docs\S1-252560.zip" TargetMode="External"/><Relationship Id="rId913" Type="http://schemas.openxmlformats.org/officeDocument/2006/relationships/hyperlink" Target="file:///D:\TSGS1_110_Fukuoka\Docs\S1-252093.zip" TargetMode="External"/><Relationship Id="rId955" Type="http://schemas.openxmlformats.org/officeDocument/2006/relationships/hyperlink" Target="file:///D:\TSGS1_110_Fukuoka\Docs\S1-252132.zip" TargetMode="External"/><Relationship Id="rId42" Type="http://schemas.openxmlformats.org/officeDocument/2006/relationships/hyperlink" Target="file:///D:\TSGS1_110_Fukuoka\Docs\S1-252913.zip" TargetMode="External"/><Relationship Id="rId84" Type="http://schemas.openxmlformats.org/officeDocument/2006/relationships/hyperlink" Target="file:///D:\TSGS1_110_Fukuoka\Docs\S1-252914.zip" TargetMode="External"/><Relationship Id="rId138" Type="http://schemas.openxmlformats.org/officeDocument/2006/relationships/hyperlink" Target="file:///D:\TSGS1_110_Fukuoka\Docs\S1-252375.zip" TargetMode="External"/><Relationship Id="rId345" Type="http://schemas.openxmlformats.org/officeDocument/2006/relationships/hyperlink" Target="file:///D:\TSGS1_110_Fukuoka\Docs\S1-252339.zip" TargetMode="External"/><Relationship Id="rId387" Type="http://schemas.openxmlformats.org/officeDocument/2006/relationships/hyperlink" Target="file:///D:\TSGS1_110_Fukuoka\Docs\S1-252383.zip" TargetMode="External"/><Relationship Id="rId510" Type="http://schemas.openxmlformats.org/officeDocument/2006/relationships/hyperlink" Target="file:///D:\TSGS1_110_Fukuoka\Docs\S1-252741.zip" TargetMode="External"/><Relationship Id="rId552" Type="http://schemas.openxmlformats.org/officeDocument/2006/relationships/hyperlink" Target="file:///D:\TSGS1_110_Fukuoka\Docs\S1-252309.zip" TargetMode="External"/><Relationship Id="rId594" Type="http://schemas.openxmlformats.org/officeDocument/2006/relationships/hyperlink" Target="file:///D:\TSGS1_110_Fukuoka\Docs\S1-252515.zip" TargetMode="External"/><Relationship Id="rId608" Type="http://schemas.openxmlformats.org/officeDocument/2006/relationships/hyperlink" Target="file:///D:\TSGS1_110_Fukuoka\Docs\S1-252466.zip" TargetMode="External"/><Relationship Id="rId815" Type="http://schemas.openxmlformats.org/officeDocument/2006/relationships/hyperlink" Target="file:///D:\TSGS1_110_Fukuoka\Docs\S1-252194.zip" TargetMode="External"/><Relationship Id="rId191" Type="http://schemas.openxmlformats.org/officeDocument/2006/relationships/hyperlink" Target="file:///D:\TSGS1_110_Fukuoka\Docs\S1-252723.zip" TargetMode="External"/><Relationship Id="rId205" Type="http://schemas.openxmlformats.org/officeDocument/2006/relationships/hyperlink" Target="file:///D:\TSGS1_110_Fukuoka\Docs\S1-252727.zip" TargetMode="External"/><Relationship Id="rId247" Type="http://schemas.openxmlformats.org/officeDocument/2006/relationships/hyperlink" Target="file:///D:\TSGS1_110_Fukuoka\Docs\S1-252171.zip" TargetMode="External"/><Relationship Id="rId412" Type="http://schemas.openxmlformats.org/officeDocument/2006/relationships/hyperlink" Target="file:///D:\TSGS1_110_Fukuoka\Docs\S1-252818.zip" TargetMode="External"/><Relationship Id="rId857" Type="http://schemas.openxmlformats.org/officeDocument/2006/relationships/hyperlink" Target="file:///D:\TSGS1_110_Fukuoka\docs\S1-252539.zip" TargetMode="External"/><Relationship Id="rId899" Type="http://schemas.openxmlformats.org/officeDocument/2006/relationships/hyperlink" Target="file:///D:\TSGS1_110_Fukuoka\Docs\S1-252626.zip" TargetMode="External"/><Relationship Id="rId107" Type="http://schemas.openxmlformats.org/officeDocument/2006/relationships/hyperlink" Target="https://www.3gpp.org/ftp/tsg_sa/TSG_SA/TSGS_107_Incheon_2025-03/Docs/SP-250386.zip" TargetMode="External"/><Relationship Id="rId289" Type="http://schemas.openxmlformats.org/officeDocument/2006/relationships/hyperlink" Target="file:///D:\TSGS1_110_Fukuoka\Docs\S1-252702.zip" TargetMode="External"/><Relationship Id="rId454" Type="http://schemas.openxmlformats.org/officeDocument/2006/relationships/hyperlink" Target="file:///D:\TSGS1_110_Fukuoka\Docs\S1-252353.zip" TargetMode="External"/><Relationship Id="rId496" Type="http://schemas.openxmlformats.org/officeDocument/2006/relationships/hyperlink" Target="file:///D:\TSGS1_110_Fukuoka\Docs\S1-252121.zip" TargetMode="External"/><Relationship Id="rId661" Type="http://schemas.openxmlformats.org/officeDocument/2006/relationships/hyperlink" Target="file:///D:\TSGS1_110_Fukuoka\Docs\S1-252480.zip" TargetMode="External"/><Relationship Id="rId717" Type="http://schemas.openxmlformats.org/officeDocument/2006/relationships/hyperlink" Target="file:///D:\TSGS1_110_Fukuoka\Docs\S1-252554.zip" TargetMode="External"/><Relationship Id="rId759" Type="http://schemas.openxmlformats.org/officeDocument/2006/relationships/hyperlink" Target="file:///D:\TSGS1_110_Fukuoka\Docs\S1-252563.zip" TargetMode="External"/><Relationship Id="rId924" Type="http://schemas.openxmlformats.org/officeDocument/2006/relationships/hyperlink" Target="file:///D:\TSGS1_110_Fukuoka\Docs\S1-252612.zip" TargetMode="External"/><Relationship Id="rId966" Type="http://schemas.openxmlformats.org/officeDocument/2006/relationships/hyperlink" Target="file:///D:\TSGS1_110_Fukuoka\Docs\S1-252661.zip" TargetMode="External"/><Relationship Id="rId11" Type="http://schemas.openxmlformats.org/officeDocument/2006/relationships/hyperlink" Target="https://portal.3gpp.org/" TargetMode="External"/><Relationship Id="rId53" Type="http://schemas.openxmlformats.org/officeDocument/2006/relationships/hyperlink" Target="file:///D:\TSGS1_110_Fukuoka\Docs\S1-252421.zip" TargetMode="External"/><Relationship Id="rId149" Type="http://schemas.openxmlformats.org/officeDocument/2006/relationships/hyperlink" Target="file:///D:\TSGS1_110_Fukuoka\Docs\S1-252113.zip" TargetMode="External"/><Relationship Id="rId314" Type="http://schemas.openxmlformats.org/officeDocument/2006/relationships/hyperlink" Target="file:///D:\TSGS1_110_Fukuoka\Docs\S1-252234.zip" TargetMode="External"/><Relationship Id="rId356" Type="http://schemas.openxmlformats.org/officeDocument/2006/relationships/hyperlink" Target="file:///D:\TSGS1_110_Fukuoka\Docs\S1-252181.zip" TargetMode="External"/><Relationship Id="rId398" Type="http://schemas.openxmlformats.org/officeDocument/2006/relationships/hyperlink" Target="file:///D:\TSGS1_110_Fukuoka\Docs\S1-252384.zip" TargetMode="External"/><Relationship Id="rId521" Type="http://schemas.openxmlformats.org/officeDocument/2006/relationships/hyperlink" Target="file:///D:\TSGS1_110_Fukuoka\Docs\S1-252185.zip" TargetMode="External"/><Relationship Id="rId563" Type="http://schemas.openxmlformats.org/officeDocument/2006/relationships/hyperlink" Target="file:///D:\TSGS1_110_Fukuoka\Docs\S1-252919.zip" TargetMode="External"/><Relationship Id="rId619" Type="http://schemas.openxmlformats.org/officeDocument/2006/relationships/hyperlink" Target="file:///D:\TSGS1_110_Fukuoka\Docs\S1-252044.zip" TargetMode="External"/><Relationship Id="rId770" Type="http://schemas.openxmlformats.org/officeDocument/2006/relationships/hyperlink" Target="file:///D:\TSGS1_110_Fukuoka\Docs\S1-252728.zip" TargetMode="External"/><Relationship Id="rId95" Type="http://schemas.openxmlformats.org/officeDocument/2006/relationships/hyperlink" Target="https://www.3gpp.org/ftp/tsg_sa/TSG_SA/TSGS_107_Incheon_2025-03/Docs/SP-250277.zip" TargetMode="External"/><Relationship Id="rId160" Type="http://schemas.openxmlformats.org/officeDocument/2006/relationships/hyperlink" Target="file:///D:\TSGS1_110_Fukuoka\Docs\S1-252404.zip" TargetMode="External"/><Relationship Id="rId216" Type="http://schemas.openxmlformats.org/officeDocument/2006/relationships/hyperlink" Target="file:///D:\TSGS1_110_Fukuoka\Docs\S1-252731.zip" TargetMode="External"/><Relationship Id="rId423" Type="http://schemas.openxmlformats.org/officeDocument/2006/relationships/hyperlink" Target="file:///D:\TSGS1_110_Fukuoka\Docs\S1-252207.zip" TargetMode="External"/><Relationship Id="rId826" Type="http://schemas.openxmlformats.org/officeDocument/2006/relationships/hyperlink" Target="file:///D:\TSGS1_110_Fukuoka\docs\S1-252924.zip" TargetMode="External"/><Relationship Id="rId868" Type="http://schemas.openxmlformats.org/officeDocument/2006/relationships/hyperlink" Target="file:///D:\TSGS1_110_Fukuoka\Docs\S1-252651.zip" TargetMode="External"/><Relationship Id="rId258" Type="http://schemas.openxmlformats.org/officeDocument/2006/relationships/hyperlink" Target="file:///D:\TSGS1_110_Fukuoka\Docs\S1-252839.zip" TargetMode="External"/><Relationship Id="rId465" Type="http://schemas.openxmlformats.org/officeDocument/2006/relationships/hyperlink" Target="file:///D:\TSGS1_110_Fukuoka\Docs\S1-252764.zip" TargetMode="External"/><Relationship Id="rId630" Type="http://schemas.openxmlformats.org/officeDocument/2006/relationships/hyperlink" Target="file:///D:\TSGS1_110_Fukuoka\Docs\S1-252468.zip" TargetMode="External"/><Relationship Id="rId672" Type="http://schemas.openxmlformats.org/officeDocument/2006/relationships/hyperlink" Target="file:///D:\TSGS1_110_Fukuoka\Docs\S1-252483.zip" TargetMode="External"/><Relationship Id="rId728" Type="http://schemas.openxmlformats.org/officeDocument/2006/relationships/hyperlink" Target="file:///D:\TSGS1_110_Fukuoka\Docs\S1-252557.zip" TargetMode="External"/><Relationship Id="rId935" Type="http://schemas.openxmlformats.org/officeDocument/2006/relationships/hyperlink" Target="file:///D:\TSGS1_110_Fukuoka\Docs\S1-252235.zip" TargetMode="External"/><Relationship Id="rId22" Type="http://schemas.openxmlformats.org/officeDocument/2006/relationships/hyperlink" Target="file:///D:\TSGS1_110_Fukuoka\Docs\S1-252006.zip" TargetMode="External"/><Relationship Id="rId64" Type="http://schemas.openxmlformats.org/officeDocument/2006/relationships/hyperlink" Target="file:///D:\TSGS1_110_Fukuoka\Docs\S1-252422.zip" TargetMode="External"/><Relationship Id="rId118" Type="http://schemas.openxmlformats.org/officeDocument/2006/relationships/hyperlink" Target="file:///D:\TSGS1_110_Fukuoka\Docs\S1-252430.zip" TargetMode="External"/><Relationship Id="rId325" Type="http://schemas.openxmlformats.org/officeDocument/2006/relationships/hyperlink" Target="file:///D:\TSGS1_110_Fukuoka\Docs\S1-252845.zip" TargetMode="External"/><Relationship Id="rId367" Type="http://schemas.openxmlformats.org/officeDocument/2006/relationships/hyperlink" Target="file:///D:\TSGS1_110_Fukuoka\Docs\S1-252808.zip" TargetMode="External"/><Relationship Id="rId532" Type="http://schemas.openxmlformats.org/officeDocument/2006/relationships/hyperlink" Target="file:///D:\TSGS1_110_Fukuoka\Docs\S1-252792.zip" TargetMode="External"/><Relationship Id="rId574" Type="http://schemas.openxmlformats.org/officeDocument/2006/relationships/hyperlink" Target="file:///D:\TSGS1_110_Fukuoka\Docs\S1-252032.zip" TargetMode="External"/><Relationship Id="rId977" Type="http://schemas.openxmlformats.org/officeDocument/2006/relationships/hyperlink" Target="file:///D:\TSGS1_110_Fukuoka\Docs\S1-252902.zip" TargetMode="External"/><Relationship Id="rId171" Type="http://schemas.openxmlformats.org/officeDocument/2006/relationships/hyperlink" Target="file:///D:\TSGS1_110_Fukuoka\Docs\S1-252177.zip" TargetMode="External"/><Relationship Id="rId227" Type="http://schemas.openxmlformats.org/officeDocument/2006/relationships/hyperlink" Target="file:///D:\TSGS1_110_Fukuoka\Docs\S1-252086.zip" TargetMode="External"/><Relationship Id="rId781" Type="http://schemas.openxmlformats.org/officeDocument/2006/relationships/hyperlink" Target="file:///D:\TSGS1_110_Fukuoka\Docs\S1-252151.zip" TargetMode="External"/><Relationship Id="rId837" Type="http://schemas.openxmlformats.org/officeDocument/2006/relationships/hyperlink" Target="file:///D:\TSGS1_110_Fukuoka\Docs\S1-252288.zip" TargetMode="External"/><Relationship Id="rId879" Type="http://schemas.openxmlformats.org/officeDocument/2006/relationships/hyperlink" Target="file:///D:\TSGS1_110_Fukuoka\Docs\S1-252317.zip" TargetMode="External"/><Relationship Id="rId269" Type="http://schemas.openxmlformats.org/officeDocument/2006/relationships/hyperlink" Target="file:///D:\TSGS1_110_Fukuoka\docs\S1-252896.zip" TargetMode="External"/><Relationship Id="rId434" Type="http://schemas.openxmlformats.org/officeDocument/2006/relationships/hyperlink" Target="file:///D:\TSGS1_110_Fukuoka\Docs\S1-252249.zip" TargetMode="External"/><Relationship Id="rId476" Type="http://schemas.openxmlformats.org/officeDocument/2006/relationships/hyperlink" Target="file:///D:\TSGS1_110_Fukuoka\Docs\S1-252766.zip" TargetMode="External"/><Relationship Id="rId641" Type="http://schemas.openxmlformats.org/officeDocument/2006/relationships/hyperlink" Target="file:///D:\TSGS1_110_Fukuoka\Docs\S1-252472.zip" TargetMode="External"/><Relationship Id="rId683" Type="http://schemas.openxmlformats.org/officeDocument/2006/relationships/hyperlink" Target="file:///D:\TSGS1_110_Fukuoka\Docs\S1-252521.zip" TargetMode="External"/><Relationship Id="rId739" Type="http://schemas.openxmlformats.org/officeDocument/2006/relationships/hyperlink" Target="file:///D:\TSGS1_110_Fukuoka\Docs\S1-252567.zip" TargetMode="External"/><Relationship Id="rId890" Type="http://schemas.openxmlformats.org/officeDocument/2006/relationships/hyperlink" Target="file:///D:\TSGS1_110_Fukuoka\Docs\S1-252090.zip" TargetMode="External"/><Relationship Id="rId904" Type="http://schemas.openxmlformats.org/officeDocument/2006/relationships/hyperlink" Target="file:///D:\TSGS1_110_Fukuoka\Docs\S1-252619.zip" TargetMode="External"/><Relationship Id="rId33" Type="http://schemas.openxmlformats.org/officeDocument/2006/relationships/hyperlink" Target="file:///D:\TSGS1_110_Fukuoka\Docs\S1-252393.zip" TargetMode="External"/><Relationship Id="rId129" Type="http://schemas.openxmlformats.org/officeDocument/2006/relationships/hyperlink" Target="file:///D:\TSGS1_110_Fukuoka\Docs\S1-252440.zip" TargetMode="External"/><Relationship Id="rId280" Type="http://schemas.openxmlformats.org/officeDocument/2006/relationships/hyperlink" Target="file:///D:\TSGS1_110_Fukuoka\Docs\S1-252341.zip" TargetMode="External"/><Relationship Id="rId336" Type="http://schemas.openxmlformats.org/officeDocument/2006/relationships/hyperlink" Target="file:///D:\TSGS1_110_Fukuoka\Docs\S1-252018.zip" TargetMode="External"/><Relationship Id="rId501" Type="http://schemas.openxmlformats.org/officeDocument/2006/relationships/hyperlink" Target="file:///D:\TSGS1_110_Fukuoka\Docs\S1-252775.zip" TargetMode="External"/><Relationship Id="rId543" Type="http://schemas.openxmlformats.org/officeDocument/2006/relationships/hyperlink" Target="file:///D:\TSGS1_110_Fukuoka\docs\S1-252881.zip" TargetMode="External"/><Relationship Id="rId946" Type="http://schemas.openxmlformats.org/officeDocument/2006/relationships/hyperlink" Target="file:///D:\TSGS1_110_Fukuoka\Docs\S1-252114.zip" TargetMode="External"/><Relationship Id="rId988" Type="http://schemas.openxmlformats.org/officeDocument/2006/relationships/fontTable" Target="fontTable.xml"/><Relationship Id="rId75" Type="http://schemas.openxmlformats.org/officeDocument/2006/relationships/hyperlink" Target="file:///D:\TSGS1_110_Fukuoka\Docs\S1-252285.zip" TargetMode="External"/><Relationship Id="rId140" Type="http://schemas.openxmlformats.org/officeDocument/2006/relationships/hyperlink" Target="file:///D:\TSGS1_110_Fukuoka\Docs\S1-252280.zip" TargetMode="External"/><Relationship Id="rId182" Type="http://schemas.openxmlformats.org/officeDocument/2006/relationships/hyperlink" Target="file:///D:\TSGS1_110_Fukuoka\Docs\S1-252721.zip" TargetMode="External"/><Relationship Id="rId378" Type="http://schemas.openxmlformats.org/officeDocument/2006/relationships/hyperlink" Target="file:///D:\TSGS1_110_Fukuoka\Docs\S1-252809.zip" TargetMode="External"/><Relationship Id="rId403" Type="http://schemas.openxmlformats.org/officeDocument/2006/relationships/hyperlink" Target="file:///D:\TSGS1_110_Fukuoka\Docs\S1-252816.zip" TargetMode="External"/><Relationship Id="rId585" Type="http://schemas.openxmlformats.org/officeDocument/2006/relationships/hyperlink" Target="file:///D:\TSGS1_110_Fukuoka\Docs\S1-252025.zip" TargetMode="External"/><Relationship Id="rId750" Type="http://schemas.openxmlformats.org/officeDocument/2006/relationships/hyperlink" Target="file:///D:\TSGS1_110_Fukuoka\docs\S1-252585.zip" TargetMode="External"/><Relationship Id="rId792" Type="http://schemas.openxmlformats.org/officeDocument/2006/relationships/hyperlink" Target="file:///D:\TSGS1_110_Fukuoka\Docs\S1-252406.zip" TargetMode="External"/><Relationship Id="rId806" Type="http://schemas.openxmlformats.org/officeDocument/2006/relationships/hyperlink" Target="file:///D:\TSGS1_110_Fukuoka\Docs\S1-252169.zip" TargetMode="External"/><Relationship Id="rId848" Type="http://schemas.openxmlformats.org/officeDocument/2006/relationships/hyperlink" Target="file:///D:\TSGS1_110_Fukuoka\docs\S1-252498.zip" TargetMode="External"/><Relationship Id="rId6" Type="http://schemas.openxmlformats.org/officeDocument/2006/relationships/styles" Target="styles.xml"/><Relationship Id="rId238" Type="http://schemas.openxmlformats.org/officeDocument/2006/relationships/hyperlink" Target="file:///D:\TSGS1_110_Fukuoka\Docs\S1-252738.zip" TargetMode="External"/><Relationship Id="rId445" Type="http://schemas.openxmlformats.org/officeDocument/2006/relationships/hyperlink" Target="file:///D:\TSGS1_110_Fukuoka\Docs\S1-252758.zip" TargetMode="External"/><Relationship Id="rId487" Type="http://schemas.openxmlformats.org/officeDocument/2006/relationships/hyperlink" Target="file:///D:\TSGS1_110_Fukuoka\Docs\S1-252769.zip" TargetMode="External"/><Relationship Id="rId610" Type="http://schemas.openxmlformats.org/officeDocument/2006/relationships/hyperlink" Target="file:///D:\TSGS1_110_Fukuoka\docs\S1-252925.zip" TargetMode="External"/><Relationship Id="rId652" Type="http://schemas.openxmlformats.org/officeDocument/2006/relationships/hyperlink" Target="file:///D:\TSGS1_110_Fukuoka\Docs\S1-252522.zip" TargetMode="External"/><Relationship Id="rId694" Type="http://schemas.openxmlformats.org/officeDocument/2006/relationships/hyperlink" Target="file:///D:\TSGS1_110_Fukuoka\docs\S1-252543.zip" TargetMode="External"/><Relationship Id="rId708" Type="http://schemas.openxmlformats.org/officeDocument/2006/relationships/hyperlink" Target="file:///D:\TSGS1_110_Fukuoka\Docs\S1-252552.zip" TargetMode="External"/><Relationship Id="rId915" Type="http://schemas.openxmlformats.org/officeDocument/2006/relationships/hyperlink" Target="file:///D:\TSGS1_110_Fukuoka\docs\S1-252679.zip" TargetMode="External"/><Relationship Id="rId291" Type="http://schemas.openxmlformats.org/officeDocument/2006/relationships/hyperlink" Target="file:///D:\TSGS1_110_Fukuoka\Docs\S1-252396.zip" TargetMode="External"/><Relationship Id="rId305" Type="http://schemas.openxmlformats.org/officeDocument/2006/relationships/hyperlink" Target="file:///D:\TSGS1_110_Fukuoka\Docs\S1-250841.zip" TargetMode="External"/><Relationship Id="rId347" Type="http://schemas.openxmlformats.org/officeDocument/2006/relationships/hyperlink" Target="file:///D:\TSGS1_110_Fukuoka\Docs\S1-252744.zip" TargetMode="External"/><Relationship Id="rId512" Type="http://schemas.openxmlformats.org/officeDocument/2006/relationships/hyperlink" Target="file:///D:\TSGS1_110_Fukuoka\Docs\S1-252139.zip" TargetMode="External"/><Relationship Id="rId957" Type="http://schemas.openxmlformats.org/officeDocument/2006/relationships/hyperlink" Target="file:///D:\TSGS1_110_Fukuoka\docs\S1-252672.zip" TargetMode="External"/><Relationship Id="rId44" Type="http://schemas.openxmlformats.org/officeDocument/2006/relationships/hyperlink" Target="file:///D:\TSGS1_110_Fukuoka\Docs\S1-252242.zip" TargetMode="External"/><Relationship Id="rId86" Type="http://schemas.openxmlformats.org/officeDocument/2006/relationships/hyperlink" Target="docs\S1-252962.zip" TargetMode="External"/><Relationship Id="rId151" Type="http://schemas.openxmlformats.org/officeDocument/2006/relationships/hyperlink" Target="file:///D:\TSGS1_110_Fukuoka\Docs\S1-252094.zip" TargetMode="External"/><Relationship Id="rId389" Type="http://schemas.openxmlformats.org/officeDocument/2006/relationships/hyperlink" Target="file:///D:\TSGS1_110_Fukuoka\Docs\S1-252240.zip" TargetMode="External"/><Relationship Id="rId554" Type="http://schemas.openxmlformats.org/officeDocument/2006/relationships/hyperlink" Target="file:///D:\TSGS1_110_Fukuoka\Docs\S1-252312.zip" TargetMode="External"/><Relationship Id="rId596" Type="http://schemas.openxmlformats.org/officeDocument/2006/relationships/hyperlink" Target="file:///D:\TSGS1_110_Fukuoka\Docs\S1-252230.zip" TargetMode="External"/><Relationship Id="rId761" Type="http://schemas.openxmlformats.org/officeDocument/2006/relationships/hyperlink" Target="file:///D:\TSGS1_110_Fukuoka\Docs\S1-252162.zip" TargetMode="External"/><Relationship Id="rId817" Type="http://schemas.openxmlformats.org/officeDocument/2006/relationships/hyperlink" Target="file:///D:\TSGS1_110_Fukuoka\Docs\S1-252374.zip" TargetMode="External"/><Relationship Id="rId859" Type="http://schemas.openxmlformats.org/officeDocument/2006/relationships/hyperlink" Target="file:///D:\TSGS1_110_Fukuoka\docs\S1-252590.zip" TargetMode="External"/><Relationship Id="rId193" Type="http://schemas.openxmlformats.org/officeDocument/2006/relationships/hyperlink" Target="file:///D:\TSGS1_110_Fukuoka\Docs\S1-252724.zip" TargetMode="External"/><Relationship Id="rId207" Type="http://schemas.openxmlformats.org/officeDocument/2006/relationships/hyperlink" Target="docs\S1-252963.zip" TargetMode="External"/><Relationship Id="rId249" Type="http://schemas.openxmlformats.org/officeDocument/2006/relationships/hyperlink" Target="file:///D:\TSGS1_110_Fukuoka\Docs\S1-252785.zip" TargetMode="External"/><Relationship Id="rId414" Type="http://schemas.openxmlformats.org/officeDocument/2006/relationships/hyperlink" Target="file:///D:\TSGS1_110_Fukuoka\Docs\S1-252198.zip" TargetMode="External"/><Relationship Id="rId456" Type="http://schemas.openxmlformats.org/officeDocument/2006/relationships/hyperlink" Target="file:///D:\TSGS1_110_Fukuoka\Docs\S1-252827.zip" TargetMode="External"/><Relationship Id="rId498" Type="http://schemas.openxmlformats.org/officeDocument/2006/relationships/hyperlink" Target="file:///D:\TSGS1_110_Fukuoka\Docs\S1-252833.zip" TargetMode="External"/><Relationship Id="rId621" Type="http://schemas.openxmlformats.org/officeDocument/2006/relationships/hyperlink" Target="file:///D:\TSGS1_110_Fukuoka\Docs\S1-252080.zip" TargetMode="External"/><Relationship Id="rId663" Type="http://schemas.openxmlformats.org/officeDocument/2006/relationships/hyperlink" Target="file:///D:\TSGS1_110_Fukuoka\Docs\S1-252259.zip" TargetMode="External"/><Relationship Id="rId870" Type="http://schemas.openxmlformats.org/officeDocument/2006/relationships/hyperlink" Target="file:///D:\TSGS1_110_Fukuoka\Docs\S1-252663.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D:\TSGS1_110_Fukuoka\Docs\S1-252452.zip" TargetMode="External"/><Relationship Id="rId260" Type="http://schemas.openxmlformats.org/officeDocument/2006/relationships/hyperlink" Target="file:///D:\TSGS1_110_Fukuoka\docs\S1-252840.zip" TargetMode="External"/><Relationship Id="rId316" Type="http://schemas.openxmlformats.org/officeDocument/2006/relationships/hyperlink" Target="file:///D:\TSGS1_110_Fukuoka\Docs\S1-252843.zip" TargetMode="External"/><Relationship Id="rId523" Type="http://schemas.openxmlformats.org/officeDocument/2006/relationships/hyperlink" Target="file:///D:\TSGS1_110_Fukuoka\docs\S1-252920.zip" TargetMode="External"/><Relationship Id="rId719" Type="http://schemas.openxmlformats.org/officeDocument/2006/relationships/hyperlink" Target="file:///D:\TSGS1_110_Fukuoka\Docs\S1-252118.zip" TargetMode="External"/><Relationship Id="rId926" Type="http://schemas.openxmlformats.org/officeDocument/2006/relationships/hyperlink" Target="file:///D:\TSGS1_110_Fukuoka\Docs\S1-252168.zip" TargetMode="External"/><Relationship Id="rId968" Type="http://schemas.openxmlformats.org/officeDocument/2006/relationships/hyperlink" Target="file:///D:\TSGS1_110_Fukuoka\docs\S1-252682.zip" TargetMode="External"/><Relationship Id="rId55" Type="http://schemas.openxmlformats.org/officeDocument/2006/relationships/hyperlink" Target="file:///D:\TSGS1_110_Fukuoka\Docs\S1-252362.zip" TargetMode="External"/><Relationship Id="rId97" Type="http://schemas.openxmlformats.org/officeDocument/2006/relationships/hyperlink" Target="https://www.3gpp.org/ftp/TSG_SA/TSG_SA/TSGS_103_Maastricht_2024-03/Docs/SP-240494.zip" TargetMode="External"/><Relationship Id="rId120" Type="http://schemas.openxmlformats.org/officeDocument/2006/relationships/hyperlink" Target="file:///D:\TSGS1_110_Fukuoka\Docs\S1-252432.zip" TargetMode="External"/><Relationship Id="rId358" Type="http://schemas.openxmlformats.org/officeDocument/2006/relationships/hyperlink" Target="file:///D:\TSGS1_110_Fukuoka\Docs\S1-252806.zip" TargetMode="External"/><Relationship Id="rId565" Type="http://schemas.openxmlformats.org/officeDocument/2006/relationships/hyperlink" Target="file:///D:\TSGS1_110_Fukuoka\Docs\S1-252305.zip" TargetMode="External"/><Relationship Id="rId730" Type="http://schemas.openxmlformats.org/officeDocument/2006/relationships/hyperlink" Target="file:///D:\TSGS1_110_Fukuoka\docs\S1-252583.zip" TargetMode="External"/><Relationship Id="rId772" Type="http://schemas.openxmlformats.org/officeDocument/2006/relationships/hyperlink" Target="file:///D:\TSGS1_110_Fukuoka\Docs\S1-252923.zip" TargetMode="External"/><Relationship Id="rId828" Type="http://schemas.openxmlformats.org/officeDocument/2006/relationships/hyperlink" Target="file:///D:\TSGS1_110_Fukuoka\Docs\S1-252495.zip" TargetMode="External"/><Relationship Id="rId162" Type="http://schemas.openxmlformats.org/officeDocument/2006/relationships/hyperlink" Target="file:///D:\TSGS1_110_Fukuoka\Docs\S1-252176.zip" TargetMode="External"/><Relationship Id="rId218" Type="http://schemas.openxmlformats.org/officeDocument/2006/relationships/hyperlink" Target="file:///D:\TSGS1_110_Fukuoka\Docs\S1-252097.zip" TargetMode="External"/><Relationship Id="rId425" Type="http://schemas.openxmlformats.org/officeDocument/2006/relationships/hyperlink" Target="file:///D:\TSGS1_110_Fukuoka\Docs\S1-252210.zip" TargetMode="External"/><Relationship Id="rId467" Type="http://schemas.openxmlformats.org/officeDocument/2006/relationships/hyperlink" Target="file:///D:\TSGS1_110_Fukuoka\Docs\S1-252340.zip" TargetMode="External"/><Relationship Id="rId632" Type="http://schemas.openxmlformats.org/officeDocument/2006/relationships/hyperlink" Target="file:///D:\TSGS1_110_Fukuoka\docs\S1-250534.zip" TargetMode="External"/><Relationship Id="rId271" Type="http://schemas.openxmlformats.org/officeDocument/2006/relationships/hyperlink" Target="file:///D:\TSGS1_110_Fukuoka\Docs\S1-252415.zip" TargetMode="External"/><Relationship Id="rId674" Type="http://schemas.openxmlformats.org/officeDocument/2006/relationships/hyperlink" Target="file:///D:\TSGS1_110_Fukuoka\docs\S1-252540.zip" TargetMode="External"/><Relationship Id="rId881" Type="http://schemas.openxmlformats.org/officeDocument/2006/relationships/hyperlink" Target="file:///D:\TSGS1_110_Fukuoka\Docs\S1-252329.zip" TargetMode="External"/><Relationship Id="rId937" Type="http://schemas.openxmlformats.org/officeDocument/2006/relationships/hyperlink" Target="file:///D:\TSGS1_110_Fukuoka\Docs\S1-252253.zip" TargetMode="External"/><Relationship Id="rId979" Type="http://schemas.openxmlformats.org/officeDocument/2006/relationships/hyperlink" Target="file:///D:\TSGS1_110_Fukuoka\Docs\S1-252904.zip" TargetMode="External"/><Relationship Id="rId24" Type="http://schemas.openxmlformats.org/officeDocument/2006/relationships/hyperlink" Target="file:///D:\TSGS1_110_Fukuoka\Docs\S1-252007.zip" TargetMode="External"/><Relationship Id="rId66" Type="http://schemas.openxmlformats.org/officeDocument/2006/relationships/hyperlink" Target="file:///D:\TSGS1_110_Fukuoka\Docs\S1-252423.zip" TargetMode="External"/><Relationship Id="rId131" Type="http://schemas.openxmlformats.org/officeDocument/2006/relationships/hyperlink" Target="file:///D:\TSGS1_110_Fukuoka\Docs\S1-252086.zip" TargetMode="External"/><Relationship Id="rId327" Type="http://schemas.openxmlformats.org/officeDocument/2006/relationships/hyperlink" Target="file:///D:\TSGS1_110_Fukuoka\Docs\S1-252707.zip" TargetMode="External"/><Relationship Id="rId369" Type="http://schemas.openxmlformats.org/officeDocument/2006/relationships/hyperlink" Target="file:///D:\TSGS1_110_Fukuoka\Docs\S1-252751.zip" TargetMode="External"/><Relationship Id="rId534" Type="http://schemas.openxmlformats.org/officeDocument/2006/relationships/hyperlink" Target="file:///D:\TSGS1_110_Fukuoka\docs\S1-252953.zip" TargetMode="External"/><Relationship Id="rId576" Type="http://schemas.openxmlformats.org/officeDocument/2006/relationships/hyperlink" Target="file:///D:\TSGS1_110_Fukuoka\Docs\S1-252035.zip" TargetMode="External"/><Relationship Id="rId741" Type="http://schemas.openxmlformats.org/officeDocument/2006/relationships/hyperlink" Target="file:///D:\TSGS1_110_Fukuoka\Docs\S1-252559.zip" TargetMode="External"/><Relationship Id="rId783" Type="http://schemas.openxmlformats.org/officeDocument/2006/relationships/hyperlink" Target="file:///D:\TSGS1_110_Fukuoka\Docs\S1-252510.zip" TargetMode="External"/><Relationship Id="rId839" Type="http://schemas.openxmlformats.org/officeDocument/2006/relationships/hyperlink" Target="file:///D:\TSGS1_110_Fukuoka\Docs\S1-252288.zip" TargetMode="External"/><Relationship Id="rId990" Type="http://schemas.openxmlformats.org/officeDocument/2006/relationships/theme" Target="theme/theme1.xml"/><Relationship Id="rId173" Type="http://schemas.openxmlformats.org/officeDocument/2006/relationships/hyperlink" Target="file:///D:\TSGS1_110_Fukuoka\Docs\S1-252338.zip" TargetMode="External"/><Relationship Id="rId229" Type="http://schemas.openxmlformats.org/officeDocument/2006/relationships/hyperlink" Target="file:///D:\TSGS1_110_Fukuoka\docs\S1-252891.zip" TargetMode="External"/><Relationship Id="rId380" Type="http://schemas.openxmlformats.org/officeDocument/2006/relationships/hyperlink" Target="file:///D:\TSGS1_110_Fukuoka\Docs\S1-252755.zip" TargetMode="External"/><Relationship Id="rId436" Type="http://schemas.openxmlformats.org/officeDocument/2006/relationships/hyperlink" Target="file:///D:\TSGS1_110_Fukuoka\Docs\S1-252822.zip" TargetMode="External"/><Relationship Id="rId601" Type="http://schemas.openxmlformats.org/officeDocument/2006/relationships/hyperlink" Target="file:///D:\TSGS1_110_Fukuoka\Docs\S1-252167.zip" TargetMode="External"/><Relationship Id="rId643" Type="http://schemas.openxmlformats.org/officeDocument/2006/relationships/hyperlink" Target="file:///D:\TSGS1_110_Fukuoka\Docs\S1-252473.zip" TargetMode="External"/><Relationship Id="rId240" Type="http://schemas.openxmlformats.org/officeDocument/2006/relationships/hyperlink" Target="file:///D:\TSGS1_110_Fukuoka\Docs\S1-252739.zip" TargetMode="External"/><Relationship Id="rId478" Type="http://schemas.openxmlformats.org/officeDocument/2006/relationships/hyperlink" Target="file:///D:\TSGS1_110_Fukuoka\Docs\S1-252228.zip" TargetMode="External"/><Relationship Id="rId685" Type="http://schemas.openxmlformats.org/officeDocument/2006/relationships/hyperlink" Target="file:///D:\TSGS1_110_Fukuoka\Docs\S1-252133.zip" TargetMode="External"/><Relationship Id="rId850" Type="http://schemas.openxmlformats.org/officeDocument/2006/relationships/hyperlink" Target="file:///D:\TSGS1_110_Fukuoka\Docs\S1-252439.zip" TargetMode="External"/><Relationship Id="rId892" Type="http://schemas.openxmlformats.org/officeDocument/2006/relationships/hyperlink" Target="file:///D:\TSGS1_110_Fukuoka\Docs\S1-252328.zip" TargetMode="External"/><Relationship Id="rId906" Type="http://schemas.openxmlformats.org/officeDocument/2006/relationships/hyperlink" Target="file:///D:\TSGS1_110_Fukuoka\docs\S1-252959.zip" TargetMode="External"/><Relationship Id="rId948" Type="http://schemas.openxmlformats.org/officeDocument/2006/relationships/hyperlink" Target="file:///D:\TSGS1_110_Fukuoka\Docs\S1-252190.zip" TargetMode="External"/><Relationship Id="rId35" Type="http://schemas.openxmlformats.org/officeDocument/2006/relationships/hyperlink" Target="file:///D:\TSGS1_110_Fukuoka\Docs\S1-252050.zip" TargetMode="External"/><Relationship Id="rId77" Type="http://schemas.openxmlformats.org/officeDocument/2006/relationships/hyperlink" Target="file:///D:\TSGS1_110_Fukuoka\docs\S1-252929.zip" TargetMode="External"/><Relationship Id="rId100" Type="http://schemas.openxmlformats.org/officeDocument/2006/relationships/hyperlink" Target="file:///D:\TSGS1_110_Fukuoka\Docs\S1-252100.zip" TargetMode="External"/><Relationship Id="rId282" Type="http://schemas.openxmlformats.org/officeDocument/2006/relationships/hyperlink" Target="file:///D:\TSGS1_110_Fukuoka\Docs\S1-252054.zip" TargetMode="External"/><Relationship Id="rId338" Type="http://schemas.openxmlformats.org/officeDocument/2006/relationships/hyperlink" Target="file:///D:\TSGS1_110_Fukuoka\docs\S1-252802.zip" TargetMode="External"/><Relationship Id="rId503" Type="http://schemas.openxmlformats.org/officeDocument/2006/relationships/hyperlink" Target="file:///D:\TSGS1_110_Fukuoka\docs\S1-252873.zip" TargetMode="External"/><Relationship Id="rId545" Type="http://schemas.openxmlformats.org/officeDocument/2006/relationships/hyperlink" Target="docs\S1-252966.zip" TargetMode="External"/><Relationship Id="rId587" Type="http://schemas.openxmlformats.org/officeDocument/2006/relationships/hyperlink" Target="file:///D:\TSGS1_110_Fukuoka\Docs\S1-252460.zip" TargetMode="External"/><Relationship Id="rId710" Type="http://schemas.openxmlformats.org/officeDocument/2006/relationships/hyperlink" Target="file:///D:\TSGS1_110_Fukuoka\docs\S1-252584.zip" TargetMode="External"/><Relationship Id="rId752" Type="http://schemas.openxmlformats.org/officeDocument/2006/relationships/hyperlink" Target="file:///D:\TSGS1_110_Fukuoka\Docs\S1-252568.zip" TargetMode="External"/><Relationship Id="rId808" Type="http://schemas.openxmlformats.org/officeDocument/2006/relationships/hyperlink" Target="file:///D:\TSGS1_110_Fukuoka\Docs\S1-252491.zip" TargetMode="External"/><Relationship Id="rId8" Type="http://schemas.openxmlformats.org/officeDocument/2006/relationships/webSettings" Target="webSettings.xml"/><Relationship Id="rId142" Type="http://schemas.openxmlformats.org/officeDocument/2006/relationships/hyperlink" Target="file:///D:\TSGS1_110_Fukuoka\docs\S1-252884.zip" TargetMode="External"/><Relationship Id="rId184" Type="http://schemas.openxmlformats.org/officeDocument/2006/relationships/hyperlink" Target="file:///D:\TSGS1_110_Fukuoka\Docs\S1-252106.zip" TargetMode="External"/><Relationship Id="rId391" Type="http://schemas.openxmlformats.org/officeDocument/2006/relationships/hyperlink" Target="file:///D:\TSGS1_110_Fukuoka\Docs\S1-252382.zip" TargetMode="External"/><Relationship Id="rId405" Type="http://schemas.openxmlformats.org/officeDocument/2006/relationships/hyperlink" Target="file:///D:\TSGS1_110_Fukuoka\docs\S1-252946.zip" TargetMode="External"/><Relationship Id="rId447" Type="http://schemas.openxmlformats.org/officeDocument/2006/relationships/hyperlink" Target="file:///D:\TSGS1_110_Fukuoka\Docs\S1-252303.zip" TargetMode="External"/><Relationship Id="rId612" Type="http://schemas.openxmlformats.org/officeDocument/2006/relationships/hyperlink" Target="docs\S1-252968.zip" TargetMode="External"/><Relationship Id="rId794" Type="http://schemas.openxmlformats.org/officeDocument/2006/relationships/hyperlink" Target="file:///D:\TSGS1_110_Fukuoka\Docs\S1-252169.zip" TargetMode="External"/><Relationship Id="rId251" Type="http://schemas.openxmlformats.org/officeDocument/2006/relationships/hyperlink" Target="file:///D:\TSGS1_110_Fukuoka\Docs\S1-252250.zip" TargetMode="External"/><Relationship Id="rId489" Type="http://schemas.openxmlformats.org/officeDocument/2006/relationships/hyperlink" Target="file:///D:\TSGS1_110_Fukuoka\Docs\S1-252779.zip" TargetMode="External"/><Relationship Id="rId654" Type="http://schemas.openxmlformats.org/officeDocument/2006/relationships/hyperlink" Target="file:///D:\TSGS1_110_Fukuoka\Docs\S1-252478.zip" TargetMode="External"/><Relationship Id="rId696" Type="http://schemas.openxmlformats.org/officeDocument/2006/relationships/hyperlink" Target="file:///D:\TSGS1_110_Fukuoka\Docs\S1-252046.zip" TargetMode="External"/><Relationship Id="rId861" Type="http://schemas.openxmlformats.org/officeDocument/2006/relationships/hyperlink" Target="file:///D:\TSGS1_110_Fukuoka\Docs\S1-252650.zip" TargetMode="External"/><Relationship Id="rId917" Type="http://schemas.openxmlformats.org/officeDocument/2006/relationships/hyperlink" Target="file:///D:\TSGS1_110_Fukuoka\Docs\S1-252104.zip" TargetMode="External"/><Relationship Id="rId959" Type="http://schemas.openxmlformats.org/officeDocument/2006/relationships/hyperlink" Target="docs\S1-252972.zip" TargetMode="External"/><Relationship Id="rId46" Type="http://schemas.openxmlformats.org/officeDocument/2006/relationships/hyperlink" Target="file:///D:\TSGS1_110_Fukuoka\Docs\S1-252911.zip" TargetMode="External"/><Relationship Id="rId293" Type="http://schemas.openxmlformats.org/officeDocument/2006/relationships/hyperlink" Target="file:///D:\TSGS1_110_Fukuoka\docs\S1-252898.zip" TargetMode="External"/><Relationship Id="rId307" Type="http://schemas.openxmlformats.org/officeDocument/2006/relationships/hyperlink" Target="file:///D:\TSGS1_110_Fukuoka\Docs\S1-252402.zip" TargetMode="External"/><Relationship Id="rId349" Type="http://schemas.openxmlformats.org/officeDocument/2006/relationships/hyperlink" Target="file:///D:\TSGS1_110_Fukuoka\docs\S1-252855.zip" TargetMode="External"/><Relationship Id="rId514" Type="http://schemas.openxmlformats.org/officeDocument/2006/relationships/hyperlink" Target="file:///D:\TSGS1_110_Fukuoka\Docs\S1-252836.zip" TargetMode="External"/><Relationship Id="rId556" Type="http://schemas.openxmlformats.org/officeDocument/2006/relationships/hyperlink" Target="file:///D:\TSGS1_110_Fukuoka\docs\S1-252882.zip" TargetMode="External"/><Relationship Id="rId721" Type="http://schemas.openxmlformats.org/officeDocument/2006/relationships/hyperlink" Target="file:///D:\TSGS1_110_Fukuoka\Docs\S1-252918.zip" TargetMode="External"/><Relationship Id="rId763" Type="http://schemas.openxmlformats.org/officeDocument/2006/relationships/hyperlink" Target="file:///D:\TSGS1_110_Fukuoka\Docs\S1-252266.zip" TargetMode="External"/><Relationship Id="rId88" Type="http://schemas.openxmlformats.org/officeDocument/2006/relationships/hyperlink" Target="file:///D:\TSGS1_110_Fukuoka\Docs\S1-252355.zip" TargetMode="External"/><Relationship Id="rId111" Type="http://schemas.openxmlformats.org/officeDocument/2006/relationships/hyperlink" Target="file:///D:\TSGS1_110_Fukuoka\Docs\S1-252407.zip" TargetMode="External"/><Relationship Id="rId153" Type="http://schemas.openxmlformats.org/officeDocument/2006/relationships/hyperlink" Target="file:///D:\TSGS1_110_Fukuoka\Docs\S1-252916.zip" TargetMode="External"/><Relationship Id="rId195" Type="http://schemas.openxmlformats.org/officeDocument/2006/relationships/hyperlink" Target="file:///D:\TSGS1_110_Fukuoka\Docs\S1-252260.zip" TargetMode="External"/><Relationship Id="rId209" Type="http://schemas.openxmlformats.org/officeDocument/2006/relationships/hyperlink" Target="file:///D:\TSGS1_110_Fukuoka\Docs\S1-252058.zip" TargetMode="External"/><Relationship Id="rId360" Type="http://schemas.openxmlformats.org/officeDocument/2006/relationships/hyperlink" Target="file:///D:\TSGS1_110_Fukuoka\Docs\S1-252216.zip" TargetMode="External"/><Relationship Id="rId416" Type="http://schemas.openxmlformats.org/officeDocument/2006/relationships/hyperlink" Target="file:///D:\TSGS1_110_Fukuoka\Docs\S1-252819.zip" TargetMode="External"/><Relationship Id="rId598" Type="http://schemas.openxmlformats.org/officeDocument/2006/relationships/hyperlink" Target="file:///D:\TSGS1_110_Fukuoka\Docs\S1-252464.zip" TargetMode="External"/><Relationship Id="rId819" Type="http://schemas.openxmlformats.org/officeDocument/2006/relationships/hyperlink" Target="file:///D:\TSGS1_110_Fukuoka\Docs\S1-252487.zip" TargetMode="External"/><Relationship Id="rId970" Type="http://schemas.openxmlformats.org/officeDocument/2006/relationships/hyperlink" Target="file:///D:\TSGS1_110_Fukuoka\Docs\S1-252668.zip" TargetMode="External"/><Relationship Id="rId220" Type="http://schemas.openxmlformats.org/officeDocument/2006/relationships/hyperlink" Target="file:///D:\TSGS1_110_Fukuoka\docs\S1-252943.zip" TargetMode="External"/><Relationship Id="rId458" Type="http://schemas.openxmlformats.org/officeDocument/2006/relationships/hyperlink" Target="docs\S1-252965.zip" TargetMode="External"/><Relationship Id="rId623" Type="http://schemas.openxmlformats.org/officeDocument/2006/relationships/hyperlink" Target="file:///D:\TSGS1_110_Fukuoka\Docs\S1-252437.zip" TargetMode="External"/><Relationship Id="rId665" Type="http://schemas.openxmlformats.org/officeDocument/2006/relationships/hyperlink" Target="file:///D:\TSGS1_110_Fukuoka\Docs\S1-252518.zip" TargetMode="External"/><Relationship Id="rId830" Type="http://schemas.openxmlformats.org/officeDocument/2006/relationships/hyperlink" Target="file:///D:\TSGS1_110_Fukuoka\Docs\S1-252256.zip" TargetMode="External"/><Relationship Id="rId872" Type="http://schemas.openxmlformats.org/officeDocument/2006/relationships/hyperlink" Target="file:///D:\TSGS1_110_Fukuoka\docs\S1-252927.zip" TargetMode="External"/><Relationship Id="rId928" Type="http://schemas.openxmlformats.org/officeDocument/2006/relationships/hyperlink" Target="file:///D:\TSGS1_110_Fukuoka\Docs\S1-252613.zip" TargetMode="External"/><Relationship Id="rId15" Type="http://schemas.openxmlformats.org/officeDocument/2006/relationships/hyperlink" Target="file:///D:\TSGS1_110_Fukuoka\Docs\S1-252001.zip" TargetMode="External"/><Relationship Id="rId57" Type="http://schemas.openxmlformats.org/officeDocument/2006/relationships/hyperlink" Target="file:///D:\TSGS1_110_Fukuoka\Docs\S1-252367.zip" TargetMode="External"/><Relationship Id="rId262" Type="http://schemas.openxmlformats.org/officeDocument/2006/relationships/hyperlink" Target="file:///D:\TSGS1_110_Fukuoka\Docs\S1-252136.zip" TargetMode="External"/><Relationship Id="rId318" Type="http://schemas.openxmlformats.org/officeDocument/2006/relationships/hyperlink" Target="file:///D:\TSGS1_110_Fukuoka\Docs\S1-252705.zip" TargetMode="External"/><Relationship Id="rId525" Type="http://schemas.openxmlformats.org/officeDocument/2006/relationships/hyperlink" Target="file:///D:\TSGS1_110_Fukuoka\docs\S1-252952.zip" TargetMode="External"/><Relationship Id="rId567" Type="http://schemas.openxmlformats.org/officeDocument/2006/relationships/hyperlink" Target="file:///D:\TSGS1_110_Fukuoka\Docs\S1-252411.zip" TargetMode="External"/><Relationship Id="rId732" Type="http://schemas.openxmlformats.org/officeDocument/2006/relationships/hyperlink" Target="file:///D:\TSGS1_110_Fukuoka\Docs\S1-252298.zip" TargetMode="External"/><Relationship Id="rId99" Type="http://schemas.openxmlformats.org/officeDocument/2006/relationships/hyperlink" Target="https://www.3gpp.org/ftp/tsg_sa/TSG_SA/TSGS_107_Incheon_2025-03/Docs/SP-250385.zip" TargetMode="External"/><Relationship Id="rId122" Type="http://schemas.openxmlformats.org/officeDocument/2006/relationships/hyperlink" Target="file:///D:\TSGS1_110_Fukuoka\Docs\S1-252434.zip" TargetMode="External"/><Relationship Id="rId164" Type="http://schemas.openxmlformats.org/officeDocument/2006/relationships/hyperlink" Target="file:///D:\TSGS1_110_Fukuoka\Docs\S1-252019.zip" TargetMode="External"/><Relationship Id="rId371" Type="http://schemas.openxmlformats.org/officeDocument/2006/relationships/hyperlink" Target="file:///D:\TSGS1_110_Fukuoka\docs\S1-252859.zip" TargetMode="External"/><Relationship Id="rId774" Type="http://schemas.openxmlformats.org/officeDocument/2006/relationships/hyperlink" Target="file:///D:\TSGS1_110_Fukuoka\Docs\S1-252156.zip" TargetMode="External"/><Relationship Id="rId981" Type="http://schemas.openxmlformats.org/officeDocument/2006/relationships/hyperlink" Target="file:///D:\TSGS1_110_Fukuoka\Docs\S1-252906.zip" TargetMode="External"/><Relationship Id="rId427" Type="http://schemas.openxmlformats.org/officeDocument/2006/relationships/hyperlink" Target="file:///D:\TSGS1_110_Fukuoka\Docs\S1-252820.zip" TargetMode="External"/><Relationship Id="rId469" Type="http://schemas.openxmlformats.org/officeDocument/2006/relationships/hyperlink" Target="file:///D:\TSGS1_110_Fukuoka\docs\S1-252870.zip" TargetMode="External"/><Relationship Id="rId634" Type="http://schemas.openxmlformats.org/officeDocument/2006/relationships/hyperlink" Target="file:///D:\TSGS1_110_Fukuoka\Docs\S1-252469.zip" TargetMode="External"/><Relationship Id="rId676" Type="http://schemas.openxmlformats.org/officeDocument/2006/relationships/hyperlink" Target="file:///D:\TSGS1_110_Fukuoka\Docs\S1-252484.zip" TargetMode="External"/><Relationship Id="rId841" Type="http://schemas.openxmlformats.org/officeDocument/2006/relationships/hyperlink" Target="file:///D:\TSGS1_110_Fukuoka\Docs\S1-252288.zip" TargetMode="External"/><Relationship Id="rId883" Type="http://schemas.openxmlformats.org/officeDocument/2006/relationships/hyperlink" Target="file:///D:\TSGS1_110_Fukuoka\Docs\S1-252068.zip" TargetMode="External"/><Relationship Id="rId26" Type="http://schemas.openxmlformats.org/officeDocument/2006/relationships/hyperlink" Target="file:///D:\TSGS1_110_Fukuoka\Docs\S1-252010.zip" TargetMode="External"/><Relationship Id="rId231" Type="http://schemas.openxmlformats.org/officeDocument/2006/relationships/hyperlink" Target="file:///D:\TSGS1_110_Fukuoka\Docs\S1-252550.zip" TargetMode="External"/><Relationship Id="rId273" Type="http://schemas.openxmlformats.org/officeDocument/2006/relationships/hyperlink" Target="file:///D:\TSGS1_110_Fukuoka\Docs\S1-252704.zip" TargetMode="External"/><Relationship Id="rId329" Type="http://schemas.openxmlformats.org/officeDocument/2006/relationships/hyperlink" Target="file:///D:\TSGS1_110_Fukuoka\Docs\S1-252318.zip" TargetMode="External"/><Relationship Id="rId480" Type="http://schemas.openxmlformats.org/officeDocument/2006/relationships/hyperlink" Target="file:///D:\TSGS1_110_Fukuoka\Docs\S1-252831.zip" TargetMode="External"/><Relationship Id="rId536" Type="http://schemas.openxmlformats.org/officeDocument/2006/relationships/hyperlink" Target="file:///D:\TSGS1_110_Fukuoka\Docs\S1-252793.zip" TargetMode="External"/><Relationship Id="rId701" Type="http://schemas.openxmlformats.org/officeDocument/2006/relationships/hyperlink" Target="file:///D:\TSGS1_110_Fukuoka\Docs\S1-252265.zip" TargetMode="External"/><Relationship Id="rId939" Type="http://schemas.openxmlformats.org/officeDocument/2006/relationships/hyperlink" Target="file:///D:\TSGS1_110_Fukuoka\Docs\S1-252616.zip" TargetMode="External"/><Relationship Id="rId68" Type="http://schemas.openxmlformats.org/officeDocument/2006/relationships/hyperlink" Target="file:///D:\TSGS1_110_Fukuoka\Docs\S1-252424.zip" TargetMode="External"/><Relationship Id="rId133" Type="http://schemas.openxmlformats.org/officeDocument/2006/relationships/hyperlink" Target="file:///D:\TSGS1_110_Fukuoka\Docs\S1-252310.zip" TargetMode="External"/><Relationship Id="rId175" Type="http://schemas.openxmlformats.org/officeDocument/2006/relationships/hyperlink" Target="file:///D:\TSGS1_110_Fukuoka\Docs\S1-252850.zip" TargetMode="External"/><Relationship Id="rId340" Type="http://schemas.openxmlformats.org/officeDocument/2006/relationships/hyperlink" Target="file:///D:\TSGS1_110_Fukuoka\Docs\S1-252147.zip" TargetMode="External"/><Relationship Id="rId578" Type="http://schemas.openxmlformats.org/officeDocument/2006/relationships/hyperlink" Target="file:///D:\TSGS1_110_Fukuoka\Docs\S1-252039.zip" TargetMode="External"/><Relationship Id="rId743" Type="http://schemas.openxmlformats.org/officeDocument/2006/relationships/hyperlink" Target="file:///D:\TSGS1_110_Fukuoka\Docs\S1-252128.zip" TargetMode="External"/><Relationship Id="rId785" Type="http://schemas.openxmlformats.org/officeDocument/2006/relationships/hyperlink" Target="file:///D:\TSGS1_110_Fukuoka\Docs\S1-252489.zip" TargetMode="External"/><Relationship Id="rId950" Type="http://schemas.openxmlformats.org/officeDocument/2006/relationships/hyperlink" Target="file:///D:\TSGS1_110_Fukuoka\Docs\S1-252065.zip" TargetMode="External"/><Relationship Id="rId200" Type="http://schemas.openxmlformats.org/officeDocument/2006/relationships/hyperlink" Target="file:///D:\TSGS1_110_Fukuoka\Docs\S1-252416.zip" TargetMode="External"/><Relationship Id="rId382" Type="http://schemas.openxmlformats.org/officeDocument/2006/relationships/hyperlink" Target="file:///D:\TSGS1_110_Fukuoka\Docs\S1-252380.zip" TargetMode="External"/><Relationship Id="rId438" Type="http://schemas.openxmlformats.org/officeDocument/2006/relationships/hyperlink" Target="file:///D:\TSGS1_110_Fukuoka\Docs\S1-252756.zip" TargetMode="External"/><Relationship Id="rId603" Type="http://schemas.openxmlformats.org/officeDocument/2006/relationships/hyperlink" Target="file:///D:\TSGS1_110_Fukuoka\Docs\S1-252465.zip" TargetMode="External"/><Relationship Id="rId645" Type="http://schemas.openxmlformats.org/officeDocument/2006/relationships/hyperlink" Target="file:///D:\TSGS1_110_Fukuoka\Docs\S1-252474.zip" TargetMode="External"/><Relationship Id="rId687" Type="http://schemas.openxmlformats.org/officeDocument/2006/relationships/hyperlink" Target="file:///D:\TSGS1_110_Fukuoka\Docs\S1-252397.zip" TargetMode="External"/><Relationship Id="rId810" Type="http://schemas.openxmlformats.org/officeDocument/2006/relationships/hyperlink" Target="file:///D:\TSGS1_110_Fukuoka\docs\S1-252529.zip" TargetMode="External"/><Relationship Id="rId852" Type="http://schemas.openxmlformats.org/officeDocument/2006/relationships/hyperlink" Target="file:///D:\TSGS1_110_Fukuoka\Docs\S1-252305.zip" TargetMode="External"/><Relationship Id="rId908" Type="http://schemas.openxmlformats.org/officeDocument/2006/relationships/hyperlink" Target="file:///D:\TSGS1_110_Fukuoka\Docs\S1-252606.zip" TargetMode="External"/><Relationship Id="rId242" Type="http://schemas.openxmlformats.org/officeDocument/2006/relationships/hyperlink" Target="file:///D:\TSGS1_110_Fukuoka\Docs\S1-252225.zip" TargetMode="External"/><Relationship Id="rId284" Type="http://schemas.openxmlformats.org/officeDocument/2006/relationships/hyperlink" Target="file:///D:\TSGS1_110_Fukuoka\Docs\S1-252791.zip" TargetMode="External"/><Relationship Id="rId491" Type="http://schemas.openxmlformats.org/officeDocument/2006/relationships/hyperlink" Target="file:///D:\TSGS1_110_Fukuoka\Docs\S1-252771.zip" TargetMode="External"/><Relationship Id="rId505" Type="http://schemas.openxmlformats.org/officeDocument/2006/relationships/hyperlink" Target="file:///D:\TSGS1_110_Fukuoka\Docs\S1-252408.zip" TargetMode="External"/><Relationship Id="rId712" Type="http://schemas.openxmlformats.org/officeDocument/2006/relationships/hyperlink" Target="file:///D:\TSGS1_110_Fukuoka\Docs\S1-252135.zip" TargetMode="External"/><Relationship Id="rId894" Type="http://schemas.openxmlformats.org/officeDocument/2006/relationships/hyperlink" Target="file:///D:\TSGS1_110_Fukuoka\Docs\S1-252625.zip" TargetMode="External"/><Relationship Id="rId37" Type="http://schemas.openxmlformats.org/officeDocument/2006/relationships/hyperlink" Target="file:///D:\TSGS1_110_Fukuoka\Docs\S1-252051.zip" TargetMode="External"/><Relationship Id="rId79" Type="http://schemas.openxmlformats.org/officeDocument/2006/relationships/hyperlink" Target="file:///D:\TSGS1_110_Fukuoka\Docs\S1-252376.zip" TargetMode="External"/><Relationship Id="rId102" Type="http://schemas.openxmlformats.org/officeDocument/2006/relationships/hyperlink" Target="https://ftp.3gpp.org/Specs/archive/22_series/22.887/22887-110.zip" TargetMode="External"/><Relationship Id="rId144" Type="http://schemas.openxmlformats.org/officeDocument/2006/relationships/hyperlink" Target="file:///D:\TSGS1_110_Fukuoka\Docs\S1-252016.zip" TargetMode="External"/><Relationship Id="rId547" Type="http://schemas.openxmlformats.org/officeDocument/2006/relationships/hyperlink" Target="file:///D:\TSGS1_110_Fukuoka\Docs\S1-252796.zip" TargetMode="External"/><Relationship Id="rId589" Type="http://schemas.openxmlformats.org/officeDocument/2006/relationships/hyperlink" Target="file:///D:\TSGS1_110_Fukuoka\Docs\S1-252343.zip" TargetMode="External"/><Relationship Id="rId754" Type="http://schemas.openxmlformats.org/officeDocument/2006/relationships/hyperlink" Target="file:///D:\TSGS1_110_Fukuoka\Docs\S1-252561.zip" TargetMode="External"/><Relationship Id="rId796" Type="http://schemas.openxmlformats.org/officeDocument/2006/relationships/hyperlink" Target="file:///D:\TSGS1_110_Fukuoka\Docs\S1-252042.zip" TargetMode="External"/><Relationship Id="rId961" Type="http://schemas.openxmlformats.org/officeDocument/2006/relationships/hyperlink" Target="file:///D:\TSGS1_110_Fukuoka\Docs\S1-252660.zip" TargetMode="External"/><Relationship Id="rId90" Type="http://schemas.openxmlformats.org/officeDocument/2006/relationships/hyperlink" Target="file:///D:\TSGS1_110_Fukuoka\Docs\S1-252051.zip" TargetMode="External"/><Relationship Id="rId186" Type="http://schemas.openxmlformats.org/officeDocument/2006/relationships/hyperlink" Target="file:///D:\TSGS1_110_Fukuoka\Docs\S1-252107.zip" TargetMode="External"/><Relationship Id="rId351" Type="http://schemas.openxmlformats.org/officeDocument/2006/relationships/hyperlink" Target="file:///D:\TSGS1_110_Fukuoka\Docs\S1-252745.zip" TargetMode="External"/><Relationship Id="rId393" Type="http://schemas.openxmlformats.org/officeDocument/2006/relationships/hyperlink" Target="file:///D:\TSGS1_110_Fukuoka\Docs\S1-252337.zip" TargetMode="External"/><Relationship Id="rId407" Type="http://schemas.openxmlformats.org/officeDocument/2006/relationships/hyperlink" Target="file:///D:\TSGS1_110_Fukuoka\Docs\S1-252385.zip" TargetMode="External"/><Relationship Id="rId449" Type="http://schemas.openxmlformats.org/officeDocument/2006/relationships/hyperlink" Target="file:///D:\TSGS1_110_Fukuoka\Docs\S1-252825.zip" TargetMode="External"/><Relationship Id="rId614" Type="http://schemas.openxmlformats.org/officeDocument/2006/relationships/hyperlink" Target="file:///D:\TSGS1_110_Fukuoka\Docs\S1-252079.zip" TargetMode="External"/><Relationship Id="rId656" Type="http://schemas.openxmlformats.org/officeDocument/2006/relationships/hyperlink" Target="file:///D:\TSGS1_110_Fukuoka\Docs\S1-252527.zip" TargetMode="External"/><Relationship Id="rId821" Type="http://schemas.openxmlformats.org/officeDocument/2006/relationships/hyperlink" Target="file:///D:\TSGS1_110_Fukuoka\Docs\S1-252109.zip" TargetMode="External"/><Relationship Id="rId863" Type="http://schemas.openxmlformats.org/officeDocument/2006/relationships/hyperlink" Target="file:///D:\TSGS1_110_Fukuoka\Docs\S1-252041.zip" TargetMode="External"/><Relationship Id="rId211" Type="http://schemas.openxmlformats.org/officeDocument/2006/relationships/hyperlink" Target="file:///D:\TSGS1_110_Fukuoka\Docs\S1-252202.zip" TargetMode="External"/><Relationship Id="rId253" Type="http://schemas.openxmlformats.org/officeDocument/2006/relationships/hyperlink" Target="file:///D:\TSGS1_110_Fukuoka\Docs\S1-252074.zip" TargetMode="External"/><Relationship Id="rId295" Type="http://schemas.openxmlformats.org/officeDocument/2006/relationships/hyperlink" Target="file:///D:\TSGS1_110_Fukuoka\Docs\S1-252398.zip" TargetMode="External"/><Relationship Id="rId309" Type="http://schemas.openxmlformats.org/officeDocument/2006/relationships/hyperlink" Target="file:///D:\TSGS1_110_Fukuoka\Docs\S1-252248.zip" TargetMode="External"/><Relationship Id="rId460" Type="http://schemas.openxmlformats.org/officeDocument/2006/relationships/hyperlink" Target="file:///D:\TSGS1_110_Fukuoka\Docs\S1-252763.zip" TargetMode="External"/><Relationship Id="rId516" Type="http://schemas.openxmlformats.org/officeDocument/2006/relationships/hyperlink" Target="file:///D:\TSGS1_110_Fukuoka\docs\S1-252951.zip" TargetMode="External"/><Relationship Id="rId698" Type="http://schemas.openxmlformats.org/officeDocument/2006/relationships/hyperlink" Target="file:///D:\TSGS1_110_Fukuoka\Docs\S1-252046.zip" TargetMode="External"/><Relationship Id="rId919" Type="http://schemas.openxmlformats.org/officeDocument/2006/relationships/hyperlink" Target="file:///D:\TSGS1_110_Fukuoka\Docs\S1-252131.zip" TargetMode="External"/><Relationship Id="rId48" Type="http://schemas.openxmlformats.org/officeDocument/2006/relationships/hyperlink" Target="file:///D:\TSGS1_110_Fukuoka\Docs\S1-252413.zip" TargetMode="External"/><Relationship Id="rId113" Type="http://schemas.openxmlformats.org/officeDocument/2006/relationships/hyperlink" Target="file:///D:\TSGS1_110_Fukuoka\docs\S1-252932.zip" TargetMode="External"/><Relationship Id="rId320" Type="http://schemas.openxmlformats.org/officeDocument/2006/relationships/hyperlink" Target="file:///D:\TSGS1_110_Fukuoka\Docs\S1-252400.zip" TargetMode="External"/><Relationship Id="rId558" Type="http://schemas.openxmlformats.org/officeDocument/2006/relationships/hyperlink" Target="file:///D:\TSGS1_110_Fukuoka\Docs\S1-252335.zip" TargetMode="External"/><Relationship Id="rId723" Type="http://schemas.openxmlformats.org/officeDocument/2006/relationships/hyperlink" Target="file:///D:\TSGS1_110_Fukuoka\docs\S1-252960.zip" TargetMode="External"/><Relationship Id="rId765" Type="http://schemas.openxmlformats.org/officeDocument/2006/relationships/hyperlink" Target="file:///D:\TSGS1_110_Fukuoka\Docs\S1-252294.zip" TargetMode="External"/><Relationship Id="rId930" Type="http://schemas.openxmlformats.org/officeDocument/2006/relationships/hyperlink" Target="file:///D:\TSGS1_110_Fukuoka\Docs\S1-252614.zip" TargetMode="External"/><Relationship Id="rId972" Type="http://schemas.openxmlformats.org/officeDocument/2006/relationships/hyperlink" Target="file:///D:\TSGS1_110_Fukuoka\Docs\S1-252330.zip" TargetMode="External"/><Relationship Id="rId155" Type="http://schemas.openxmlformats.org/officeDocument/2006/relationships/hyperlink" Target="file:///D:\TSGS1_110_Fukuoka\Docs\S1-252708.zip" TargetMode="External"/><Relationship Id="rId197" Type="http://schemas.openxmlformats.org/officeDocument/2006/relationships/hyperlink" Target="file:///D:\TSGS1_110_Fukuoka\Docs\S1-252725.zip" TargetMode="External"/><Relationship Id="rId362" Type="http://schemas.openxmlformats.org/officeDocument/2006/relationships/hyperlink" Target="file:///D:\TSGS1_110_Fukuoka\Docs\S1-252807.zip" TargetMode="External"/><Relationship Id="rId418" Type="http://schemas.openxmlformats.org/officeDocument/2006/relationships/hyperlink" Target="file:///D:\TSGS1_110_Fukuoka\Docs\S1-252390.zip" TargetMode="External"/><Relationship Id="rId625" Type="http://schemas.openxmlformats.org/officeDocument/2006/relationships/hyperlink" Target="file:///D:\TSGS1_110_Fukuoka\Docs\S1-252467.zip" TargetMode="External"/><Relationship Id="rId832" Type="http://schemas.openxmlformats.org/officeDocument/2006/relationships/hyperlink" Target="file:///D:\TSGS1_110_Fukuoka\docs\S1-252531.zip" TargetMode="External"/><Relationship Id="rId222" Type="http://schemas.openxmlformats.org/officeDocument/2006/relationships/hyperlink" Target="file:///D:\TSGS1_110_Fukuoka\Docs\S1-252713.zip" TargetMode="External"/><Relationship Id="rId264" Type="http://schemas.openxmlformats.org/officeDocument/2006/relationships/hyperlink" Target="file:///D:\TSGS1_110_Fukuoka\Docs\S1-252323.zip" TargetMode="External"/><Relationship Id="rId471" Type="http://schemas.openxmlformats.org/officeDocument/2006/relationships/hyperlink" Target="file:///D:\TSGS1_110_Fukuoka\Docs\S1-252765.zip" TargetMode="External"/><Relationship Id="rId667" Type="http://schemas.openxmlformats.org/officeDocument/2006/relationships/hyperlink" Target="file:///D:\TSGS1_110_Fukuoka\Docs\S1-252269.zip" TargetMode="External"/><Relationship Id="rId874" Type="http://schemas.openxmlformats.org/officeDocument/2006/relationships/hyperlink" Target="file:///D:\TSGS1_110_Fukuoka\Docs\S1-252215.zip" TargetMode="External"/><Relationship Id="rId17" Type="http://schemas.openxmlformats.org/officeDocument/2006/relationships/hyperlink" Target="file:///D:\TSGS1_110_Fukuoka\Docs\S1-252005.zip" TargetMode="External"/><Relationship Id="rId59" Type="http://schemas.openxmlformats.org/officeDocument/2006/relationships/hyperlink" Target="file:///D:\TSGS1_110_Fukuoka\Docs\S1-252369.zip" TargetMode="External"/><Relationship Id="rId124" Type="http://schemas.openxmlformats.org/officeDocument/2006/relationships/hyperlink" Target="file:///D:\TSGS1_110_Fukuoka\Docs\S1-252173.zip" TargetMode="External"/><Relationship Id="rId527" Type="http://schemas.openxmlformats.org/officeDocument/2006/relationships/hyperlink" Target="file:///D:\TSGS1_110_Fukuoka\Docs\S1-252781.zip" TargetMode="External"/><Relationship Id="rId569" Type="http://schemas.openxmlformats.org/officeDocument/2006/relationships/hyperlink" Target="file:///D:\TSGS1_110_Fukuoka\Docs\S1-252212.zip" TargetMode="External"/><Relationship Id="rId734" Type="http://schemas.openxmlformats.org/officeDocument/2006/relationships/hyperlink" Target="file:///D:\TSGS1_110_Fukuoka\Docs\S1-252333.zip" TargetMode="External"/><Relationship Id="rId776" Type="http://schemas.openxmlformats.org/officeDocument/2006/relationships/hyperlink" Target="file:///D:\TSGS1_110_Fukuoka\Docs\S1-252027.zip" TargetMode="External"/><Relationship Id="rId941" Type="http://schemas.openxmlformats.org/officeDocument/2006/relationships/hyperlink" Target="docs\S1-252969.zip" TargetMode="External"/><Relationship Id="rId983" Type="http://schemas.openxmlformats.org/officeDocument/2006/relationships/hyperlink" Target="file:///D:\TSGS1_110_Fukuoka\Docs\S1-252907.zip" TargetMode="External"/><Relationship Id="rId70" Type="http://schemas.openxmlformats.org/officeDocument/2006/relationships/hyperlink" Target="file:///D:\TSGS1_110_Fukuoka\Docs\S1-252425.zip" TargetMode="External"/><Relationship Id="rId166" Type="http://schemas.openxmlformats.org/officeDocument/2006/relationships/hyperlink" Target="file:///D:\TSGS1_110_Fukuoka\Docs\S1-252154.zip" TargetMode="External"/><Relationship Id="rId331" Type="http://schemas.openxmlformats.org/officeDocument/2006/relationships/hyperlink" Target="file:///D:\TSGS1_110_Fukuoka\Docs\S1-252853.zip" TargetMode="External"/><Relationship Id="rId373" Type="http://schemas.openxmlformats.org/officeDocument/2006/relationships/hyperlink" Target="file:///D:\TSGS1_110_Fukuoka\Docs\S1-252239.zip" TargetMode="External"/><Relationship Id="rId429" Type="http://schemas.openxmlformats.org/officeDocument/2006/relationships/hyperlink" Target="file:///D:\TSGS1_110_Fukuoka\docs\S1-252947.zip" TargetMode="External"/><Relationship Id="rId580" Type="http://schemas.openxmlformats.org/officeDocument/2006/relationships/hyperlink" Target="file:///D:\TSGS1_110_Fukuoka\Docs\S1-252040.zip" TargetMode="External"/><Relationship Id="rId636" Type="http://schemas.openxmlformats.org/officeDocument/2006/relationships/hyperlink" Target="file:///D:\TSGS1_110_Fukuoka\Docs\S1-252081.zip" TargetMode="External"/><Relationship Id="rId801" Type="http://schemas.openxmlformats.org/officeDocument/2006/relationships/hyperlink" Target="file:///D:\TSGS1_110_Fukuoka\Docs\S1-252525.zip" TargetMode="External"/><Relationship Id="rId1" Type="http://schemas.openxmlformats.org/officeDocument/2006/relationships/customXml" Target="../customXml/item1.xml"/><Relationship Id="rId233" Type="http://schemas.openxmlformats.org/officeDocument/2006/relationships/hyperlink" Target="file:///D:\TSGS1_110_Fukuoka\Docs\S1-252736.zip" TargetMode="External"/><Relationship Id="rId440" Type="http://schemas.openxmlformats.org/officeDocument/2006/relationships/hyperlink" Target="file:///D:\TSGS1_110_Fukuoka\Docs\S1-252270.zip" TargetMode="External"/><Relationship Id="rId678" Type="http://schemas.openxmlformats.org/officeDocument/2006/relationships/hyperlink" Target="docs\S1-252587.zip" TargetMode="External"/><Relationship Id="rId843" Type="http://schemas.openxmlformats.org/officeDocument/2006/relationships/hyperlink" Target="file:///D:\TSGS1_110_Fukuoka\Docs\S1-252288.zip" TargetMode="External"/><Relationship Id="rId885" Type="http://schemas.openxmlformats.org/officeDocument/2006/relationships/hyperlink" Target="file:///D:\TSGS1_110_Fukuoka\Docs\S1-252119.zip" TargetMode="External"/><Relationship Id="rId28" Type="http://schemas.openxmlformats.org/officeDocument/2006/relationships/hyperlink" Target="file:///D:\TSGS1_110_Fukuoka\Docs\S1-252012.zip" TargetMode="External"/><Relationship Id="rId275" Type="http://schemas.openxmlformats.org/officeDocument/2006/relationships/hyperlink" Target="file:///D:\TSGS1_110_Fukuoka\Docs\S1-252411.zip" TargetMode="External"/><Relationship Id="rId300" Type="http://schemas.openxmlformats.org/officeDocument/2006/relationships/hyperlink" Target="file:///D:\TSGS1_110_Fukuoka\docs\S1-252899.zip" TargetMode="External"/><Relationship Id="rId482" Type="http://schemas.openxmlformats.org/officeDocument/2006/relationships/hyperlink" Target="file:///D:\TSGS1_110_Fukuoka\docs\S1-252950.zip" TargetMode="External"/><Relationship Id="rId538" Type="http://schemas.openxmlformats.org/officeDocument/2006/relationships/hyperlink" Target="file:///D:\TSGS1_110_Fukuoka\Docs\S1-252263.zip" TargetMode="External"/><Relationship Id="rId703" Type="http://schemas.openxmlformats.org/officeDocument/2006/relationships/hyperlink" Target="file:///D:\TSGS1_110_Fukuoka\Docs\S1-252026.zip" TargetMode="External"/><Relationship Id="rId745" Type="http://schemas.openxmlformats.org/officeDocument/2006/relationships/hyperlink" Target="file:///D:\TSGS1_110_Fukuoka\Docs\S1-252562.zip" TargetMode="External"/><Relationship Id="rId910" Type="http://schemas.openxmlformats.org/officeDocument/2006/relationships/hyperlink" Target="docs\S1-252970.zip" TargetMode="External"/><Relationship Id="rId952" Type="http://schemas.openxmlformats.org/officeDocument/2006/relationships/hyperlink" Target="file:///D:\TSGS1_110_Fukuoka\Docs\S1-252658.zip" TargetMode="External"/><Relationship Id="rId81" Type="http://schemas.openxmlformats.org/officeDocument/2006/relationships/hyperlink" Target="file:///D:\TSGS1_110_Fukuoka\Docs\S1-252274.zip" TargetMode="External"/><Relationship Id="rId135" Type="http://schemas.openxmlformats.org/officeDocument/2006/relationships/hyperlink" Target="file:///D:\TSGS1_110_Fukuoka\Docs\S1-252318.zip" TargetMode="External"/><Relationship Id="rId177" Type="http://schemas.openxmlformats.org/officeDocument/2006/relationships/hyperlink" Target="file:///D:\TSGS1_110_Fukuoka\Docs\S1-252251.zip" TargetMode="External"/><Relationship Id="rId342" Type="http://schemas.openxmlformats.org/officeDocument/2006/relationships/hyperlink" Target="file:///D:\TSGS1_110_Fukuoka\Docs\S1-252743.zip" TargetMode="External"/><Relationship Id="rId384" Type="http://schemas.openxmlformats.org/officeDocument/2006/relationships/hyperlink" Target="file:///D:\TSGS1_110_Fukuoka\Docs\S1-252811.zip" TargetMode="External"/><Relationship Id="rId591" Type="http://schemas.openxmlformats.org/officeDocument/2006/relationships/hyperlink" Target="file:///D:\TSGS1_110_Fukuoka\docs\S1-252936.zip" TargetMode="External"/><Relationship Id="rId605" Type="http://schemas.openxmlformats.org/officeDocument/2006/relationships/hyperlink" Target="file:///D:\TSGS1_110_Fukuoka\Docs\S1-252516.zip" TargetMode="External"/><Relationship Id="rId787" Type="http://schemas.openxmlformats.org/officeDocument/2006/relationships/hyperlink" Target="file:///D:\TSGS1_110_Fukuoka\Docs\S1-252042.zip" TargetMode="External"/><Relationship Id="rId812" Type="http://schemas.openxmlformats.org/officeDocument/2006/relationships/hyperlink" Target="file:///D:\TSGS1_110_Fukuoka\Docs\S1-252492.zip" TargetMode="External"/><Relationship Id="rId202" Type="http://schemas.openxmlformats.org/officeDocument/2006/relationships/hyperlink" Target="file:///D:\TSGS1_110_Fukuoka\Docs\S1-252852.zip" TargetMode="External"/><Relationship Id="rId244" Type="http://schemas.openxmlformats.org/officeDocument/2006/relationships/hyperlink" Target="file:///D:\TSGS1_110_Fukuoka\Docs\S1-252159.zip" TargetMode="External"/><Relationship Id="rId647" Type="http://schemas.openxmlformats.org/officeDocument/2006/relationships/hyperlink" Target="file:///D:\TSGS1_110_Fukuoka\Docs\S1-252475.zip" TargetMode="External"/><Relationship Id="rId689" Type="http://schemas.openxmlformats.org/officeDocument/2006/relationships/hyperlink" Target="file:///D:\TSGS1_110_Fukuoka\Docs\S1-252116.zip" TargetMode="External"/><Relationship Id="rId854" Type="http://schemas.openxmlformats.org/officeDocument/2006/relationships/hyperlink" Target="file:///D:\TSGS1_110_Fukuoka\Docs\S1-252305.zip" TargetMode="External"/><Relationship Id="rId896" Type="http://schemas.openxmlformats.org/officeDocument/2006/relationships/hyperlink" Target="file:///D:\TSGS1_110_Fukuoka\Docs\S1-252067.zip" TargetMode="External"/><Relationship Id="rId39" Type="http://schemas.openxmlformats.org/officeDocument/2006/relationships/hyperlink" Target="file:///D:\TSGS1_110_Fukuoka\Docs\S1-252364.zip" TargetMode="External"/><Relationship Id="rId286" Type="http://schemas.openxmlformats.org/officeDocument/2006/relationships/hyperlink" Target="file:///D:\TSGS1_110_Fukuoka\Docs\S1-252084.zip" TargetMode="External"/><Relationship Id="rId451" Type="http://schemas.openxmlformats.org/officeDocument/2006/relationships/hyperlink" Target="file:///D:\TSGS1_110_Fukuoka\Docs\S1-252760.zip" TargetMode="External"/><Relationship Id="rId493" Type="http://schemas.openxmlformats.org/officeDocument/2006/relationships/hyperlink" Target="file:///D:\TSGS1_110_Fukuoka\Docs\S1-252772.zip" TargetMode="External"/><Relationship Id="rId507" Type="http://schemas.openxmlformats.org/officeDocument/2006/relationships/hyperlink" Target="file:///D:\TSGS1_110_Fukuoka\Docs\S1-252835.zip" TargetMode="External"/><Relationship Id="rId549" Type="http://schemas.openxmlformats.org/officeDocument/2006/relationships/hyperlink" Target="file:///D:\TSGS1_110_Fukuoka\Docs\S1-252797.zip" TargetMode="External"/><Relationship Id="rId714" Type="http://schemas.openxmlformats.org/officeDocument/2006/relationships/hyperlink" Target="file:///D:\TSGS1_110_Fukuoka\Docs\S1-252572.zip" TargetMode="External"/><Relationship Id="rId756" Type="http://schemas.openxmlformats.org/officeDocument/2006/relationships/hyperlink" Target="file:///D:\TSGS1_110_Fukuoka\docs\S1-252586.zip" TargetMode="External"/><Relationship Id="rId921" Type="http://schemas.openxmlformats.org/officeDocument/2006/relationships/hyperlink" Target="file:///D:\TSGS1_110_Fukuoka\Docs\S1-252145.zip" TargetMode="External"/><Relationship Id="rId50" Type="http://schemas.openxmlformats.org/officeDocument/2006/relationships/hyperlink" Target="file:///D:\TSGS1_110_Fukuoka\Docs\S1-252912.zip" TargetMode="External"/><Relationship Id="rId104" Type="http://schemas.openxmlformats.org/officeDocument/2006/relationships/hyperlink" Target="file:///D:\TSGS1_110_Fukuoka\Docs\S1-252451.zip" TargetMode="External"/><Relationship Id="rId146" Type="http://schemas.openxmlformats.org/officeDocument/2006/relationships/hyperlink" Target="file:///D:\TSGS1_110_Fukuoka\Docs\S1-252357.zip" TargetMode="External"/><Relationship Id="rId188" Type="http://schemas.openxmlformats.org/officeDocument/2006/relationships/hyperlink" Target="file:///D:\TSGS1_110_Fukuoka\Docs\S1-252213.zip" TargetMode="External"/><Relationship Id="rId311" Type="http://schemas.openxmlformats.org/officeDocument/2006/relationships/hyperlink" Target="file:///D:\TSGS1_110_Fukuoka\Docs\S1-252844.zip" TargetMode="External"/><Relationship Id="rId353" Type="http://schemas.openxmlformats.org/officeDocument/2006/relationships/hyperlink" Target="file:///D:\TSGS1_110_Fukuoka\Docs\S1-250746.zip" TargetMode="External"/><Relationship Id="rId395" Type="http://schemas.openxmlformats.org/officeDocument/2006/relationships/hyperlink" Target="file:///D:\TSGS1_110_Fukuoka\Docs\S1-252814.zip" TargetMode="External"/><Relationship Id="rId409" Type="http://schemas.openxmlformats.org/officeDocument/2006/relationships/hyperlink" Target="file:///D:\TSGS1_110_Fukuoka\docs\S1-252862.zip" TargetMode="External"/><Relationship Id="rId560" Type="http://schemas.openxmlformats.org/officeDocument/2006/relationships/hyperlink" Target="file:///D:\TSGS1_110_Fukuoka\docs\S1-252883.zip" TargetMode="External"/><Relationship Id="rId798" Type="http://schemas.openxmlformats.org/officeDocument/2006/relationships/hyperlink" Target="file:///D:\TSGS1_110_Fukuoka\Docs\S1-252519.zip" TargetMode="External"/><Relationship Id="rId963" Type="http://schemas.openxmlformats.org/officeDocument/2006/relationships/hyperlink" Target="file:///D:\TSGS1_110_Fukuoka\docs\S1-252673.zip" TargetMode="External"/><Relationship Id="rId92" Type="http://schemas.openxmlformats.org/officeDocument/2006/relationships/hyperlink" Target="file:///D:\TSGS1_110_Fukuoka\Docs\S1-252120.zip" TargetMode="External"/><Relationship Id="rId213" Type="http://schemas.openxmlformats.org/officeDocument/2006/relationships/hyperlink" Target="file:///D:\TSGS1_110_Fukuoka\docs\S1-252889.zip" TargetMode="External"/><Relationship Id="rId420" Type="http://schemas.openxmlformats.org/officeDocument/2006/relationships/hyperlink" Target="file:///D:\TSGS1_110_Fukuoka\docs\S1-252864.zip" TargetMode="External"/><Relationship Id="rId616" Type="http://schemas.openxmlformats.org/officeDocument/2006/relationships/hyperlink" Target="file:///D:\TSGS1_110_Fukuoka\Docs\S1-252043.zip" TargetMode="External"/><Relationship Id="rId658" Type="http://schemas.openxmlformats.org/officeDocument/2006/relationships/hyperlink" Target="file:///D:\TSGS1_110_Fukuoka\Docs\S1-252165.zip" TargetMode="External"/><Relationship Id="rId823" Type="http://schemas.openxmlformats.org/officeDocument/2006/relationships/hyperlink" Target="file:///D:\TSGS1_110_Fukuoka\Docs\S1-252150.zip" TargetMode="External"/><Relationship Id="rId865" Type="http://schemas.openxmlformats.org/officeDocument/2006/relationships/hyperlink" Target="file:///D:\TSGS1_110_Fukuoka\Docs\S1-252316.zip" TargetMode="External"/><Relationship Id="rId255" Type="http://schemas.openxmlformats.org/officeDocument/2006/relationships/hyperlink" Target="file:///D:\TSGS1_110_Fukuoka\Docs\S1-252125.zip" TargetMode="External"/><Relationship Id="rId297" Type="http://schemas.openxmlformats.org/officeDocument/2006/relationships/hyperlink" Target="file:///D:\TSGS1_110_Fukuoka\Docs\S1-252399.zip" TargetMode="External"/><Relationship Id="rId462" Type="http://schemas.openxmlformats.org/officeDocument/2006/relationships/hyperlink" Target="file:///D:\TSGS1_110_Fukuoka\docs\S1-252868.zip" TargetMode="External"/><Relationship Id="rId518" Type="http://schemas.openxmlformats.org/officeDocument/2006/relationships/hyperlink" Target="file:///D:\TSGS1_110_Fukuoka\Docs\S1-252779.zip" TargetMode="External"/><Relationship Id="rId725" Type="http://schemas.openxmlformats.org/officeDocument/2006/relationships/hyperlink" Target="file:///D:\TSGS1_110_Fukuoka\Docs\S1-252556.zip" TargetMode="External"/><Relationship Id="rId932" Type="http://schemas.openxmlformats.org/officeDocument/2006/relationships/hyperlink" Target="file:///D:\TSGS1_110_Fukuoka\Docs\S1-252221.zip" TargetMode="External"/><Relationship Id="rId115" Type="http://schemas.openxmlformats.org/officeDocument/2006/relationships/hyperlink" Target="https://www.3gpp.org/ftp/Specs/archive/22_series/22.870/22870-021.zip" TargetMode="External"/><Relationship Id="rId157" Type="http://schemas.openxmlformats.org/officeDocument/2006/relationships/hyperlink" Target="file:///D:\TSGS1_110_Fukuoka\Docs\S1-252175.zip" TargetMode="External"/><Relationship Id="rId322" Type="http://schemas.openxmlformats.org/officeDocument/2006/relationships/hyperlink" Target="file:///D:\TSGS1_110_Fukuoka\Docs\S1-252127.zip" TargetMode="External"/><Relationship Id="rId364" Type="http://schemas.openxmlformats.org/officeDocument/2006/relationships/hyperlink" Target="file:///D:\TSGS1_110_Fukuoka\Docs\S1-252231.zip" TargetMode="External"/><Relationship Id="rId767" Type="http://schemas.openxmlformats.org/officeDocument/2006/relationships/hyperlink" Target="file:///D:\TSGS1_110_Fukuoka\Docs\S1-252354.zip" TargetMode="External"/><Relationship Id="rId974" Type="http://schemas.openxmlformats.org/officeDocument/2006/relationships/hyperlink" Target="file:///D:\TSGS1_110_Fukuoka\Docs\S1-252223.zip" TargetMode="External"/><Relationship Id="rId61" Type="http://schemas.openxmlformats.org/officeDocument/2006/relationships/hyperlink" Target="file:///D:\TSGS1_110_Fukuoka\Docs\S1-252370.zip" TargetMode="External"/><Relationship Id="rId199" Type="http://schemas.openxmlformats.org/officeDocument/2006/relationships/hyperlink" Target="file:///D:\TSGS1_110_Fukuoka\Docs\S1-252238.zip" TargetMode="External"/><Relationship Id="rId571" Type="http://schemas.openxmlformats.org/officeDocument/2006/relationships/hyperlink" Target="file:///D:\TSGS1_110_Fukuoka\Docs\S1-252028.zip" TargetMode="External"/><Relationship Id="rId627" Type="http://schemas.openxmlformats.org/officeDocument/2006/relationships/hyperlink" Target="file:///D:\TSGS1_110_Fukuoka\Docs\S1-252508.zip" TargetMode="External"/><Relationship Id="rId669" Type="http://schemas.openxmlformats.org/officeDocument/2006/relationships/hyperlink" Target="file:///D:\TSGS1_110_Fukuoka\Docs\S1-252290.zip" TargetMode="External"/><Relationship Id="rId834" Type="http://schemas.openxmlformats.org/officeDocument/2006/relationships/hyperlink" Target="file:///D:\TSGS1_110_Fukuoka\Docs\S1-252288.zip" TargetMode="External"/><Relationship Id="rId876" Type="http://schemas.openxmlformats.org/officeDocument/2006/relationships/hyperlink" Target="file:///D:\TSGS1_110_Fukuoka\Docs\S1-252665.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D:\TSGS1_110_Fukuoka\docs\S1-252926.zip" TargetMode="External"/><Relationship Id="rId266" Type="http://schemas.openxmlformats.org/officeDocument/2006/relationships/hyperlink" Target="file:///D:\TSGS1_110_Fukuoka\Docs\S1-252193.zip" TargetMode="External"/><Relationship Id="rId431" Type="http://schemas.openxmlformats.org/officeDocument/2006/relationships/hyperlink" Target="file:///D:\TSGS1_110_Fukuoka\Docs\S1-252409.zip" TargetMode="External"/><Relationship Id="rId473" Type="http://schemas.openxmlformats.org/officeDocument/2006/relationships/hyperlink" Target="file:///D:\TSGS1_110_Fukuoka\docs\S1-252935.zip" TargetMode="External"/><Relationship Id="rId529" Type="http://schemas.openxmlformats.org/officeDocument/2006/relationships/hyperlink" Target="file:///D:\TSGS1_110_Fukuoka\docs\S1-252930.zip" TargetMode="External"/><Relationship Id="rId680" Type="http://schemas.openxmlformats.org/officeDocument/2006/relationships/hyperlink" Target="file:///D:\TSGS1_110_Fukuoka\Docs\S1-252485.zip" TargetMode="External"/><Relationship Id="rId736" Type="http://schemas.openxmlformats.org/officeDocument/2006/relationships/hyperlink" Target="file:///D:\TSGS1_110_Fukuoka\Docs\S1-252576.zip" TargetMode="External"/><Relationship Id="rId901" Type="http://schemas.openxmlformats.org/officeDocument/2006/relationships/hyperlink" Target="file:///D:\TSGS1_110_Fukuoka\Docs\S1-252071.zip" TargetMode="External"/><Relationship Id="rId30" Type="http://schemas.openxmlformats.org/officeDocument/2006/relationships/hyperlink" Target="file:///D:\TSGS1_110_Fukuoka\Docs\S1-252013.zip" TargetMode="External"/><Relationship Id="rId126" Type="http://schemas.openxmlformats.org/officeDocument/2006/relationships/hyperlink" Target="file:///D:\TSGS1_110_Fukuoka\Docs\S1-252073.zip" TargetMode="External"/><Relationship Id="rId168" Type="http://schemas.openxmlformats.org/officeDocument/2006/relationships/hyperlink" Target="file:///D:\TSGS1_110_Fukuoka\Docs\S1-252716.zip" TargetMode="External"/><Relationship Id="rId333" Type="http://schemas.openxmlformats.org/officeDocument/2006/relationships/hyperlink" Target="file:///D:\TSGS1_110_Fukuoka\Docs\S1-252255.zip" TargetMode="External"/><Relationship Id="rId540" Type="http://schemas.openxmlformats.org/officeDocument/2006/relationships/hyperlink" Target="file:///D:\TSGS1_110_Fukuoka\docs\S1-252880.zip" TargetMode="External"/><Relationship Id="rId778" Type="http://schemas.openxmlformats.org/officeDocument/2006/relationships/hyperlink" Target="file:///D:\TSGS1_110_Fukuoka\Docs\S1-252053.zip" TargetMode="External"/><Relationship Id="rId943" Type="http://schemas.openxmlformats.org/officeDocument/2006/relationships/hyperlink" Target="file:///D:\TSGS1_110_Fukuoka\Docs\S1-252264.zip" TargetMode="External"/><Relationship Id="rId985" Type="http://schemas.openxmlformats.org/officeDocument/2006/relationships/hyperlink" Target="file:///D:\TSGS1_110_Fukuoka\docs\S1-252931.zip" TargetMode="External"/><Relationship Id="rId72" Type="http://schemas.openxmlformats.org/officeDocument/2006/relationships/hyperlink" Target="file:///D:\TSGS1_110_Fukuoka\Docs\S1-252426.zip" TargetMode="External"/><Relationship Id="rId375" Type="http://schemas.openxmlformats.org/officeDocument/2006/relationships/hyperlink" Target="file:///D:\TSGS1_110_Fukuoka\Docs\S1-252252.zip" TargetMode="External"/><Relationship Id="rId582" Type="http://schemas.openxmlformats.org/officeDocument/2006/relationships/hyperlink" Target="file:///D:\TSGS1_110_Fukuoka\Docs\S1-252155.zip" TargetMode="External"/><Relationship Id="rId638" Type="http://schemas.openxmlformats.org/officeDocument/2006/relationships/hyperlink" Target="file:///D:\TSGS1_110_Fukuoka\Docs\S1-252506.zip" TargetMode="External"/><Relationship Id="rId803" Type="http://schemas.openxmlformats.org/officeDocument/2006/relationships/hyperlink" Target="file:///D:\TSGS1_110_Fukuoka\Docs\S1-252169.zip" TargetMode="External"/><Relationship Id="rId845" Type="http://schemas.openxmlformats.org/officeDocument/2006/relationships/hyperlink" Target="file:///D:\TSGS1_110_Fukuoka\Docs\S1-252326.zip" TargetMode="External"/><Relationship Id="rId3" Type="http://schemas.openxmlformats.org/officeDocument/2006/relationships/customXml" Target="../customXml/item3.xml"/><Relationship Id="rId235" Type="http://schemas.openxmlformats.org/officeDocument/2006/relationships/hyperlink" Target="file:///D:\TSGS1_110_Fukuoka\Docs\S1-252737.zip" TargetMode="External"/><Relationship Id="rId277" Type="http://schemas.openxmlformats.org/officeDocument/2006/relationships/hyperlink" Target="file:///D:\TSGS1_110_Fukuoka\Docs\S1-252394.zip" TargetMode="External"/><Relationship Id="rId400" Type="http://schemas.openxmlformats.org/officeDocument/2006/relationships/hyperlink" Target="file:///D:\TSGS1_110_Fukuoka\docs\S1-252942.zip" TargetMode="External"/><Relationship Id="rId442" Type="http://schemas.openxmlformats.org/officeDocument/2006/relationships/hyperlink" Target="file:///D:\TSGS1_110_Fukuoka\Docs\S1-252824.zip" TargetMode="External"/><Relationship Id="rId484" Type="http://schemas.openxmlformats.org/officeDocument/2006/relationships/hyperlink" Target="file:///D:\TSGS1_110_Fukuoka\Docs\S1-252768.zip" TargetMode="External"/><Relationship Id="rId705" Type="http://schemas.openxmlformats.org/officeDocument/2006/relationships/hyperlink" Target="file:///D:\TSGS1_110_Fukuoka\Docs\S1-252056.zip" TargetMode="External"/><Relationship Id="rId887" Type="http://schemas.openxmlformats.org/officeDocument/2006/relationships/hyperlink" Target="file:///D:\TSGS1_110_Fukuoka\Docs\S1-252089.zip" TargetMode="External"/><Relationship Id="rId137" Type="http://schemas.openxmlformats.org/officeDocument/2006/relationships/hyperlink" Target="file:///D:\TSGS1_110_Fukuoka\Docs\S1-252072.zip" TargetMode="External"/><Relationship Id="rId302" Type="http://schemas.openxmlformats.org/officeDocument/2006/relationships/hyperlink" Target="file:///D:\TSGS1_110_Fukuoka\Docs\S1-252397.zip" TargetMode="External"/><Relationship Id="rId344" Type="http://schemas.openxmlformats.org/officeDocument/2006/relationships/hyperlink" Target="file:///D:\TSGS1_110_Fukuoka\Docs\S1-252334.zip" TargetMode="External"/><Relationship Id="rId691" Type="http://schemas.openxmlformats.org/officeDocument/2006/relationships/hyperlink" Target="file:///D:\TSGS1_110_Fukuoka\Docs\S1-252116.zip" TargetMode="External"/><Relationship Id="rId747" Type="http://schemas.openxmlformats.org/officeDocument/2006/relationships/hyperlink" Target="file:///D:\TSGS1_110_Fukuoka\Docs\S1-252105.zip" TargetMode="External"/><Relationship Id="rId789" Type="http://schemas.openxmlformats.org/officeDocument/2006/relationships/hyperlink" Target="file:///D:\TSGS1_110_Fukuoka\Docs\S1-252169.zip" TargetMode="External"/><Relationship Id="rId912" Type="http://schemas.openxmlformats.org/officeDocument/2006/relationships/hyperlink" Target="file:///D:\TSGS1_110_Fukuoka\Docs\S1-252607.zip" TargetMode="External"/><Relationship Id="rId954" Type="http://schemas.openxmlformats.org/officeDocument/2006/relationships/hyperlink" Target="file:///D:\TSGS1_110_Fukuoka\docs\S1-252680.zip" TargetMode="External"/><Relationship Id="rId41" Type="http://schemas.openxmlformats.org/officeDocument/2006/relationships/hyperlink" Target="file:///D:\TSGS1_110_Fukuoka\Docs\S1-252443.zip" TargetMode="External"/><Relationship Id="rId83" Type="http://schemas.openxmlformats.org/officeDocument/2006/relationships/hyperlink" Target="file:///D:\TSGS1_110_Fukuoka\Docs\S1-252429.zip" TargetMode="External"/><Relationship Id="rId179" Type="http://schemas.openxmlformats.org/officeDocument/2006/relationships/hyperlink" Target="file:///D:\TSGS1_110_Fukuoka\Docs\S1-252310.zip" TargetMode="External"/><Relationship Id="rId386" Type="http://schemas.openxmlformats.org/officeDocument/2006/relationships/hyperlink" Target="file:///D:\TSGS1_110_Fukuoka\Docs\S1-252236.zip" TargetMode="External"/><Relationship Id="rId551" Type="http://schemas.openxmlformats.org/officeDocument/2006/relationships/hyperlink" Target="docs\S1-252967.zip" TargetMode="External"/><Relationship Id="rId593" Type="http://schemas.openxmlformats.org/officeDocument/2006/relationships/hyperlink" Target="file:///D:\TSGS1_110_Fukuoka\Docs\S1-252462.zip" TargetMode="External"/><Relationship Id="rId607" Type="http://schemas.openxmlformats.org/officeDocument/2006/relationships/hyperlink" Target="file:///D:\TSGS1_110_Fukuoka\Docs\S1-252088.zip" TargetMode="External"/><Relationship Id="rId649" Type="http://schemas.openxmlformats.org/officeDocument/2006/relationships/hyperlink" Target="file:///D:\TSGS1_110_Fukuoka\Docs\S1-252476.zip" TargetMode="External"/><Relationship Id="rId814" Type="http://schemas.openxmlformats.org/officeDocument/2006/relationships/hyperlink" Target="file:///D:\TSGS1_110_Fukuoka\Docs\S1-252314.zip" TargetMode="External"/><Relationship Id="rId856" Type="http://schemas.openxmlformats.org/officeDocument/2006/relationships/hyperlink" Target="file:///D:\TSGS1_110_Fukuoka\Docs\S1-252305.zip" TargetMode="External"/><Relationship Id="rId190" Type="http://schemas.openxmlformats.org/officeDocument/2006/relationships/hyperlink" Target="file:///D:\TSGS1_110_Fukuoka\Docs\S1-252208.zip" TargetMode="External"/><Relationship Id="rId204" Type="http://schemas.openxmlformats.org/officeDocument/2006/relationships/hyperlink" Target="file:///D:\TSGS1_110_Fukuoka\Docs\S1-252315.zip" TargetMode="External"/><Relationship Id="rId246" Type="http://schemas.openxmlformats.org/officeDocument/2006/relationships/hyperlink" Target="file:///D:\TSGS1_110_Fukuoka\docs\S1-252894.zip" TargetMode="External"/><Relationship Id="rId288" Type="http://schemas.openxmlformats.org/officeDocument/2006/relationships/hyperlink" Target="file:///D:\TSGS1_110_Fukuoka\Docs\S1-252098.zip" TargetMode="External"/><Relationship Id="rId411" Type="http://schemas.openxmlformats.org/officeDocument/2006/relationships/hyperlink" Target="file:///D:\TSGS1_110_Fukuoka\Docs\S1-252386.zip" TargetMode="External"/><Relationship Id="rId453" Type="http://schemas.openxmlformats.org/officeDocument/2006/relationships/hyperlink" Target="file:///D:\TSGS1_110_Fukuoka\Docs\S1-252117.zip" TargetMode="External"/><Relationship Id="rId509" Type="http://schemas.openxmlformats.org/officeDocument/2006/relationships/hyperlink" Target="file:///D:\TSGS1_110_Fukuoka\Docs\S1-252078.zip" TargetMode="External"/><Relationship Id="rId660" Type="http://schemas.openxmlformats.org/officeDocument/2006/relationships/hyperlink" Target="file:///D:\TSGS1_110_Fukuoka\Docs\S1-252258.zip" TargetMode="External"/><Relationship Id="rId898" Type="http://schemas.openxmlformats.org/officeDocument/2006/relationships/hyperlink" Target="file:///D:\TSGS1_110_Fukuoka\Docs\S1-252604.zip" TargetMode="External"/><Relationship Id="rId106" Type="http://schemas.openxmlformats.org/officeDocument/2006/relationships/hyperlink" Target="file:///D:\TSGS1_110_Fukuoka\Docs\S1-252293.zip" TargetMode="External"/><Relationship Id="rId313" Type="http://schemas.openxmlformats.org/officeDocument/2006/relationships/hyperlink" Target="file:///D:\TSGS1_110_Fukuoka\Docs\S1-252211.zip" TargetMode="External"/><Relationship Id="rId495" Type="http://schemas.openxmlformats.org/officeDocument/2006/relationships/hyperlink" Target="file:///D:\TSGS1_110_Fukuoka\Docs\S1-252400.zip" TargetMode="External"/><Relationship Id="rId716" Type="http://schemas.openxmlformats.org/officeDocument/2006/relationships/hyperlink" Target="file:///D:\TSGS1_110_Fukuoka\Docs\S1-252351.zip" TargetMode="External"/><Relationship Id="rId758" Type="http://schemas.openxmlformats.org/officeDocument/2006/relationships/hyperlink" Target="file:///D:\TSGS1_110_Fukuoka\Docs\S1-252161.zip" TargetMode="External"/><Relationship Id="rId923" Type="http://schemas.openxmlformats.org/officeDocument/2006/relationships/hyperlink" Target="file:///D:\TSGS1_110_Fukuoka\Docs\S1-252164.zip" TargetMode="External"/><Relationship Id="rId965" Type="http://schemas.openxmlformats.org/officeDocument/2006/relationships/hyperlink" Target="file:///D:\TSGS1_110_Fukuoka\Docs\S1-250414.zip" TargetMode="External"/><Relationship Id="rId10" Type="http://schemas.openxmlformats.org/officeDocument/2006/relationships/endnotes" Target="endnotes.xml"/><Relationship Id="rId52" Type="http://schemas.openxmlformats.org/officeDocument/2006/relationships/hyperlink" Target="file:///D:\TSGS1_110_Fukuoka\Docs\S1-252146.zip" TargetMode="External"/><Relationship Id="rId94" Type="http://schemas.openxmlformats.org/officeDocument/2006/relationships/hyperlink" Target="https://www.3gpp.org/ftp/Specs/archive/22_series/22.989/22989-k30.zip" TargetMode="External"/><Relationship Id="rId148" Type="http://schemas.openxmlformats.org/officeDocument/2006/relationships/hyperlink" Target="file:///D:\TSGS1_110_Fukuoka\Docs\S1-252846.zip" TargetMode="External"/><Relationship Id="rId355" Type="http://schemas.openxmlformats.org/officeDocument/2006/relationships/hyperlink" Target="file:///D:\TSGS1_110_Fukuoka\docs\S1-252856.zip" TargetMode="External"/><Relationship Id="rId397" Type="http://schemas.openxmlformats.org/officeDocument/2006/relationships/hyperlink" Target="file:///D:\TSGS1_110_Fukuoka\Docs\S1-252076.zip" TargetMode="External"/><Relationship Id="rId520" Type="http://schemas.openxmlformats.org/officeDocument/2006/relationships/hyperlink" Target="file:///D:\TSGS1_110_Fukuoka\docs\S1-252878.zip" TargetMode="External"/><Relationship Id="rId562" Type="http://schemas.openxmlformats.org/officeDocument/2006/relationships/hyperlink" Target="file:///D:\TSGS1_110_Fukuoka\Docs\S1-252610.zip" TargetMode="External"/><Relationship Id="rId618" Type="http://schemas.openxmlformats.org/officeDocument/2006/relationships/hyperlink" Target="file:///D:\TSGS1_110_Fukuoka\Docs\S1-252043.zip" TargetMode="External"/><Relationship Id="rId825" Type="http://schemas.openxmlformats.org/officeDocument/2006/relationships/hyperlink" Target="file:///D:\TSGS1_110_Fukuoka\Docs\S1-252511.zip" TargetMode="External"/><Relationship Id="rId215" Type="http://schemas.openxmlformats.org/officeDocument/2006/relationships/hyperlink" Target="file:///D:\TSGS1_110_Fukuoka\Docs\S1-252311.zip" TargetMode="External"/><Relationship Id="rId257" Type="http://schemas.openxmlformats.org/officeDocument/2006/relationships/hyperlink" Target="file:///D:\TSGS1_110_Fukuoka\Docs\S1-252786.zip" TargetMode="External"/><Relationship Id="rId422" Type="http://schemas.openxmlformats.org/officeDocument/2006/relationships/hyperlink" Target="file:///D:\TSGS1_110_Fukuoka\Docs\S1-252391.zip" TargetMode="External"/><Relationship Id="rId464" Type="http://schemas.openxmlformats.org/officeDocument/2006/relationships/hyperlink" Target="file:///D:\TSGS1_110_Fukuoka\Docs\S1-252217.zip" TargetMode="External"/><Relationship Id="rId867" Type="http://schemas.openxmlformats.org/officeDocument/2006/relationships/hyperlink" Target="file:///D:\TSGS1_110_Fukuoka\Docs\S1-252196.zip" TargetMode="External"/><Relationship Id="rId299" Type="http://schemas.openxmlformats.org/officeDocument/2006/relationships/hyperlink" Target="file:///D:\TSGS1_110_Fukuoka\Docs\S1-252790.zip" TargetMode="External"/><Relationship Id="rId727" Type="http://schemas.openxmlformats.org/officeDocument/2006/relationships/hyperlink" Target="file:///D:\TSGS1_110_Fukuoka\Docs\S1-252232.zip" TargetMode="External"/><Relationship Id="rId934" Type="http://schemas.openxmlformats.org/officeDocument/2006/relationships/hyperlink" Target="file:///D:\TSGS1_110_Fukuoka\Docs\S1-252630.zip" TargetMode="External"/><Relationship Id="rId63" Type="http://schemas.openxmlformats.org/officeDocument/2006/relationships/hyperlink" Target="file:///D:\TSGS1_110_Fukuoka\Docs\S1-252344.zip" TargetMode="External"/><Relationship Id="rId159" Type="http://schemas.openxmlformats.org/officeDocument/2006/relationships/hyperlink" Target="file:///D:\TSGS1_110_Fukuoka\Docs\S1-252281.zip" TargetMode="External"/><Relationship Id="rId366" Type="http://schemas.openxmlformats.org/officeDocument/2006/relationships/hyperlink" Target="file:///D:\TSGS1_110_Fukuoka\Docs\S1-252749.zip" TargetMode="External"/><Relationship Id="rId573" Type="http://schemas.openxmlformats.org/officeDocument/2006/relationships/hyperlink" Target="file:///D:\TSGS1_110_Fukuoka\Docs\S1-252030.zip" TargetMode="External"/><Relationship Id="rId780" Type="http://schemas.openxmlformats.org/officeDocument/2006/relationships/hyperlink" Target="file:///D:\TSGS1_110_Fukuoka\Docs\S1-252045.zip" TargetMode="External"/><Relationship Id="rId226" Type="http://schemas.openxmlformats.org/officeDocument/2006/relationships/hyperlink" Target="file:///D:\TSGS1_110_Fukuoka\Docs\S1-252096.zip" TargetMode="External"/><Relationship Id="rId433" Type="http://schemas.openxmlformats.org/officeDocument/2006/relationships/hyperlink" Target="file:///D:\TSGS1_110_Fukuoka\Docs\S1-252821.zip" TargetMode="External"/><Relationship Id="rId878" Type="http://schemas.openxmlformats.org/officeDocument/2006/relationships/hyperlink" Target="file:///D:\TSGS1_110_Fukuoka\Docs\S1-252246.zip" TargetMode="External"/><Relationship Id="rId640" Type="http://schemas.openxmlformats.org/officeDocument/2006/relationships/hyperlink" Target="file:///D:\TSGS1_110_Fukuoka\Docs\S1-252082.zip" TargetMode="External"/><Relationship Id="rId738" Type="http://schemas.openxmlformats.org/officeDocument/2006/relationships/hyperlink" Target="file:///D:\TSGS1_110_Fukuoka\Docs\S1-252296.zip" TargetMode="External"/><Relationship Id="rId945" Type="http://schemas.openxmlformats.org/officeDocument/2006/relationships/hyperlink" Target="file:///D:\TSGS1_110_Fukuoka\Docs\S1-252632.zip" TargetMode="External"/><Relationship Id="rId74" Type="http://schemas.openxmlformats.org/officeDocument/2006/relationships/hyperlink" Target="file:///D:\TSGS1_110_Fukuoka\Docs\S1-252153.zip" TargetMode="External"/><Relationship Id="rId377" Type="http://schemas.openxmlformats.org/officeDocument/2006/relationships/hyperlink" Target="file:///D:\TSGS1_110_Fukuoka\Docs\S1-252752.zip" TargetMode="External"/><Relationship Id="rId500" Type="http://schemas.openxmlformats.org/officeDocument/2006/relationships/hyperlink" Target="file:///D:\TSGS1_110_Fukuoka\Docs\S1-252129.zip" TargetMode="External"/><Relationship Id="rId584" Type="http://schemas.openxmlformats.org/officeDocument/2006/relationships/hyperlink" Target="file:///D:\TSGS1_110_Fukuoka\Docs\S1-252463.zip" TargetMode="External"/><Relationship Id="rId805" Type="http://schemas.openxmlformats.org/officeDocument/2006/relationships/hyperlink" Target="file:///D:\TSGS1_110_Fukuoka\Docs\S1-252042.zip" TargetMode="External"/><Relationship Id="rId5" Type="http://schemas.openxmlformats.org/officeDocument/2006/relationships/numbering" Target="numbering.xml"/><Relationship Id="rId237" Type="http://schemas.openxmlformats.org/officeDocument/2006/relationships/hyperlink" Target="file:///D:\TSGS1_110_Fukuoka\Docs\S1-252158.zip" TargetMode="External"/><Relationship Id="rId791" Type="http://schemas.openxmlformats.org/officeDocument/2006/relationships/hyperlink" Target="file:///D:\TSGS1_110_Fukuoka\Docs\S1-252042.zip" TargetMode="External"/><Relationship Id="rId889" Type="http://schemas.openxmlformats.org/officeDocument/2006/relationships/hyperlink" Target="file:///D:\TSGS1_110_Fukuoka\Docs\S1-252618.zip" TargetMode="External"/><Relationship Id="rId444" Type="http://schemas.openxmlformats.org/officeDocument/2006/relationships/hyperlink" Target="file:///D:\TSGS1_110_Fukuoka\Docs\S1-252277.zip" TargetMode="External"/><Relationship Id="rId651" Type="http://schemas.openxmlformats.org/officeDocument/2006/relationships/hyperlink" Target="file:///D:\TSGS1_110_Fukuoka\Docs\S1-252477.zip" TargetMode="External"/><Relationship Id="rId749" Type="http://schemas.openxmlformats.org/officeDocument/2006/relationships/hyperlink" Target="file:///D:\TSGS1_110_Fukuoka\Docs\S1-252579.zip" TargetMode="External"/><Relationship Id="rId290" Type="http://schemas.openxmlformats.org/officeDocument/2006/relationships/hyperlink" Target="file:///D:\TSGS1_110_Fukuoka\Docs\S1-252332.zip" TargetMode="External"/><Relationship Id="rId304" Type="http://schemas.openxmlformats.org/officeDocument/2006/relationships/hyperlink" Target="file:///D:\TSGS1_110_Fukuoka\Docs\S1-252401.zip" TargetMode="External"/><Relationship Id="rId388" Type="http://schemas.openxmlformats.org/officeDocument/2006/relationships/hyperlink" Target="file:///D:\TSGS1_110_Fukuoka\Docs\S1-252812.zip" TargetMode="External"/><Relationship Id="rId511" Type="http://schemas.openxmlformats.org/officeDocument/2006/relationships/hyperlink" Target="file:///D:\TSGS1_110_Fukuoka\Docs\S1-252777.zip" TargetMode="External"/><Relationship Id="rId609" Type="http://schemas.openxmlformats.org/officeDocument/2006/relationships/hyperlink" Target="file:///D:\TSGS1_110_Fukuoka\Docs\S1-252500.zip" TargetMode="External"/><Relationship Id="rId956" Type="http://schemas.openxmlformats.org/officeDocument/2006/relationships/hyperlink" Target="file:///D:\TSGS1_110_Fukuoka\Docs\S1-252659.zip" TargetMode="External"/><Relationship Id="rId85" Type="http://schemas.openxmlformats.org/officeDocument/2006/relationships/hyperlink" Target="file:///D:\TSGS1_110_Fukuoka\docs\S1-252945.zip" TargetMode="External"/><Relationship Id="rId150" Type="http://schemas.openxmlformats.org/officeDocument/2006/relationships/hyperlink" Target="file:///D:\TSGS1_110_Fukuoka\Docs\S1-252371.zip" TargetMode="External"/><Relationship Id="rId595" Type="http://schemas.openxmlformats.org/officeDocument/2006/relationships/hyperlink" Target="file:///D:\TSGS1_110_Fukuoka\docs\S1-252533.zip" TargetMode="External"/><Relationship Id="rId816" Type="http://schemas.openxmlformats.org/officeDocument/2006/relationships/hyperlink" Target="file:///D:\TSGS1_110_Fukuoka\Docs\S1-252374.zip" TargetMode="External"/><Relationship Id="rId248" Type="http://schemas.openxmlformats.org/officeDocument/2006/relationships/hyperlink" Target="file:///D:\TSGS1_110_Fukuoka\Docs\S1-252275.zip" TargetMode="External"/><Relationship Id="rId455" Type="http://schemas.openxmlformats.org/officeDocument/2006/relationships/hyperlink" Target="file:///D:\TSGS1_110_Fukuoka\Docs\S1-252761.zip" TargetMode="External"/><Relationship Id="rId662" Type="http://schemas.openxmlformats.org/officeDocument/2006/relationships/hyperlink" Target="file:///D:\TSGS1_110_Fukuoka\Docs\S1-252517.zip" TargetMode="External"/><Relationship Id="rId12" Type="http://schemas.openxmlformats.org/officeDocument/2006/relationships/hyperlink" Target="https://ftp.3gpp.org/tsg_sa/WG1_Serv/TSGS1_110_Fukuoka/templates" TargetMode="External"/><Relationship Id="rId108" Type="http://schemas.openxmlformats.org/officeDocument/2006/relationships/hyperlink" Target="file:///D:\TSGS1_110_Fukuoka\Docs\S1-252295.zip" TargetMode="External"/><Relationship Id="rId315" Type="http://schemas.openxmlformats.org/officeDocument/2006/relationships/hyperlink" Target="file:///D:\TSGS1_110_Fukuoka\Docs\S1-252703.zip" TargetMode="External"/><Relationship Id="rId522" Type="http://schemas.openxmlformats.org/officeDocument/2006/relationships/hyperlink" Target="file:///D:\TSGS1_110_Fukuoka\Docs\S1-252780.zip" TargetMode="External"/><Relationship Id="rId967" Type="http://schemas.openxmlformats.org/officeDocument/2006/relationships/hyperlink" Target="file:///D:\TSGS1_110_Fukuoka\docs\S1-252674.zip" TargetMode="External"/><Relationship Id="rId96" Type="http://schemas.openxmlformats.org/officeDocument/2006/relationships/hyperlink" Target="file:///D:\TSGS1_110_Fukuoka\Docs\S1-252431.zip" TargetMode="External"/><Relationship Id="rId161" Type="http://schemas.openxmlformats.org/officeDocument/2006/relationships/hyperlink" Target="file:///D:\TSGS1_110_Fukuoka\Docs\S1-252848.zip" TargetMode="External"/><Relationship Id="rId399" Type="http://schemas.openxmlformats.org/officeDocument/2006/relationships/hyperlink" Target="file:///D:\TSGS1_110_Fukuoka\Docs\S1-252815.zip" TargetMode="External"/><Relationship Id="rId827" Type="http://schemas.openxmlformats.org/officeDocument/2006/relationships/hyperlink" Target="file:///D:\TSGS1_110_Fukuoka\Docs\S1-252219.zip" TargetMode="External"/><Relationship Id="rId259" Type="http://schemas.openxmlformats.org/officeDocument/2006/relationships/hyperlink" Target="file:///D:\TSGS1_110_Fukuoka\docs\S1-252895.zip" TargetMode="External"/><Relationship Id="rId466" Type="http://schemas.openxmlformats.org/officeDocument/2006/relationships/hyperlink" Target="file:///D:\TSGS1_110_Fukuoka\docs\S1-252869.zip" TargetMode="External"/><Relationship Id="rId673" Type="http://schemas.openxmlformats.org/officeDocument/2006/relationships/hyperlink" Target="file:///D:\TSGS1_110_Fukuoka\Docs\S1-252514.zip" TargetMode="External"/><Relationship Id="rId880" Type="http://schemas.openxmlformats.org/officeDocument/2006/relationships/hyperlink" Target="file:///D:\TSGS1_110_Fukuoka\Docs\S1-252655.zip" TargetMode="External"/><Relationship Id="rId23" Type="http://schemas.openxmlformats.org/officeDocument/2006/relationships/hyperlink" Target="file:///D:\TSGS1_110_Fukuoka\Docs\S1-252003.zip" TargetMode="External"/><Relationship Id="rId119" Type="http://schemas.openxmlformats.org/officeDocument/2006/relationships/hyperlink" Target="file:///D:\TSGS1_110_Fukuoka\Docs\S1-252022.zip" TargetMode="External"/><Relationship Id="rId326" Type="http://schemas.openxmlformats.org/officeDocument/2006/relationships/hyperlink" Target="file:///D:\TSGS1_110_Fukuoka\Docs\S1-252057.zip" TargetMode="External"/><Relationship Id="rId533" Type="http://schemas.openxmlformats.org/officeDocument/2006/relationships/hyperlink" Target="file:///D:\TSGS1_110_Fukuoka\docs\S1-252879.zip" TargetMode="External"/><Relationship Id="rId978" Type="http://schemas.openxmlformats.org/officeDocument/2006/relationships/hyperlink" Target="file:///D:\TSGS1_110_Fukuoka\Docs\S1-252903.zip" TargetMode="External"/><Relationship Id="rId740" Type="http://schemas.openxmlformats.org/officeDocument/2006/relationships/hyperlink" Target="file:///D:\TSGS1_110_Fukuoka\Docs\S1-252352.zip" TargetMode="External"/><Relationship Id="rId838" Type="http://schemas.openxmlformats.org/officeDocument/2006/relationships/hyperlink" Target="file:///D:\TSGS1_110_Fukuoka\Docs\S1-252501.zip" TargetMode="External"/><Relationship Id="rId172" Type="http://schemas.openxmlformats.org/officeDocument/2006/relationships/hyperlink" Target="file:///D:\TSGS1_110_Fukuoka\Docs\S1-252033.zip" TargetMode="External"/><Relationship Id="rId477" Type="http://schemas.openxmlformats.org/officeDocument/2006/relationships/hyperlink" Target="file:///D:\TSGS1_110_Fukuoka\Docs\S1-252830.zip" TargetMode="External"/><Relationship Id="rId600" Type="http://schemas.openxmlformats.org/officeDocument/2006/relationships/hyperlink" Target="file:///D:\TSGS1_110_Fukuoka\Docs\S1-252167.zip" TargetMode="External"/><Relationship Id="rId684" Type="http://schemas.openxmlformats.org/officeDocument/2006/relationships/hyperlink" Target="file:///D:\TSGS1_110_Fukuoka\docs\S1-252542.zip" TargetMode="External"/><Relationship Id="rId337" Type="http://schemas.openxmlformats.org/officeDocument/2006/relationships/hyperlink" Target="file:///D:\TSGS1_110_Fukuoka\Docs\S1-252801.zip" TargetMode="External"/><Relationship Id="rId891" Type="http://schemas.openxmlformats.org/officeDocument/2006/relationships/hyperlink" Target="file:///D:\TSGS1_110_Fukuoka\Docs\S1-252602.zip" TargetMode="External"/><Relationship Id="rId905" Type="http://schemas.openxmlformats.org/officeDocument/2006/relationships/hyperlink" Target="file:///D:\TSGS1_110_Fukuoka\Docs\S1-252627.zip" TargetMode="External"/><Relationship Id="rId989" Type="http://schemas.microsoft.com/office/2011/relationships/people" Target="people.xml"/><Relationship Id="rId34" Type="http://schemas.openxmlformats.org/officeDocument/2006/relationships/hyperlink" Target="file:///D:\TSGS1_110_Fukuoka\Docs\S1-252049.zip" TargetMode="External"/><Relationship Id="rId544" Type="http://schemas.openxmlformats.org/officeDocument/2006/relationships/hyperlink" Target="file:///D:\TSGS1_110_Fukuoka\docs\S1-252954.zip" TargetMode="External"/><Relationship Id="rId751" Type="http://schemas.openxmlformats.org/officeDocument/2006/relationships/hyperlink" Target="file:///D:\TSGS1_110_Fukuoka\Docs\S1-252300.zip" TargetMode="External"/><Relationship Id="rId849" Type="http://schemas.openxmlformats.org/officeDocument/2006/relationships/hyperlink" Target="file:///D:\TSGS1_110_Fukuoka\Docs\S1-252305.zip" TargetMode="External"/><Relationship Id="rId183" Type="http://schemas.openxmlformats.org/officeDocument/2006/relationships/hyperlink" Target="file:///D:\TSGS1_110_Fukuoka\docs\S1-252888.zip" TargetMode="External"/><Relationship Id="rId390" Type="http://schemas.openxmlformats.org/officeDocument/2006/relationships/hyperlink" Target="file:///D:\TSGS1_110_Fukuoka\Docs\S1-252336.zip" TargetMode="External"/><Relationship Id="rId404" Type="http://schemas.openxmlformats.org/officeDocument/2006/relationships/hyperlink" Target="file:///D:\TSGS1_110_Fukuoka\docs\S1-252874.zip" TargetMode="External"/><Relationship Id="rId611" Type="http://schemas.openxmlformats.org/officeDocument/2006/relationships/hyperlink" Target="docs\S1-252962.zip" TargetMode="External"/><Relationship Id="rId250" Type="http://schemas.openxmlformats.org/officeDocument/2006/relationships/hyperlink" Target="file:///D:\TSGS1_110_Fukuoka\Docs\S1-252379.zip" TargetMode="External"/><Relationship Id="rId488" Type="http://schemas.openxmlformats.org/officeDocument/2006/relationships/hyperlink" Target="file:///D:\TSGS1_110_Fukuoka\Docs\S1-252286.zip" TargetMode="External"/><Relationship Id="rId695" Type="http://schemas.openxmlformats.org/officeDocument/2006/relationships/hyperlink" Target="file:///D:\TSGS1_110_Fukuoka\Docs\S1-252116.zip" TargetMode="External"/><Relationship Id="rId709" Type="http://schemas.openxmlformats.org/officeDocument/2006/relationships/hyperlink" Target="file:///D:\TSGS1_110_Fukuoka\Docs\S1-252571.zip" TargetMode="External"/><Relationship Id="rId916" Type="http://schemas.openxmlformats.org/officeDocument/2006/relationships/hyperlink" Target="docs\S1-252971.zip" TargetMode="External"/><Relationship Id="rId45" Type="http://schemas.openxmlformats.org/officeDocument/2006/relationships/hyperlink" Target="file:///D:\TSGS1_110_Fukuoka\Docs\S1-252420.zip" TargetMode="External"/><Relationship Id="rId110" Type="http://schemas.openxmlformats.org/officeDocument/2006/relationships/hyperlink" Target="file:///D:\TSGS1_110_Fukuoka\Docs\S1-252321.zip" TargetMode="External"/><Relationship Id="rId348" Type="http://schemas.openxmlformats.org/officeDocument/2006/relationships/hyperlink" Target="file:///D:\TSGS1_110_Fukuoka\Docs\S1-252803.zip" TargetMode="External"/><Relationship Id="rId555" Type="http://schemas.openxmlformats.org/officeDocument/2006/relationships/hyperlink" Target="file:///D:\TSGS1_110_Fukuoka\Docs\S1-252799.zip" TargetMode="External"/><Relationship Id="rId762" Type="http://schemas.openxmlformats.org/officeDocument/2006/relationships/hyperlink" Target="file:///D:\TSGS1_110_Fukuoka\Docs\S1-252163.zip" TargetMode="External"/><Relationship Id="rId194" Type="http://schemas.openxmlformats.org/officeDocument/2006/relationships/hyperlink" Target="file:///D:\TSGS1_110_Fukuoka\Docs\S1-252851.zip" TargetMode="External"/><Relationship Id="rId208" Type="http://schemas.openxmlformats.org/officeDocument/2006/relationships/hyperlink" Target="file:///D:\TSGS1_110_Fukuoka\Docs\S1-252055.zip" TargetMode="External"/><Relationship Id="rId415" Type="http://schemas.openxmlformats.org/officeDocument/2006/relationships/hyperlink" Target="file:///D:\TSGS1_110_Fukuoka\Docs\S1-252389.zip" TargetMode="External"/><Relationship Id="rId622" Type="http://schemas.openxmlformats.org/officeDocument/2006/relationships/hyperlink" Target="file:///D:\TSGS1_110_Fukuoka\Docs\S1-252044.zip" TargetMode="External"/><Relationship Id="rId261" Type="http://schemas.openxmlformats.org/officeDocument/2006/relationships/hyperlink" Target="file:///D:\TSGS1_110_Fukuoka\Docs\S1-252224.zip" TargetMode="External"/><Relationship Id="rId499" Type="http://schemas.openxmlformats.org/officeDocument/2006/relationships/hyperlink" Target="file:///D:\TSGS1_110_Fukuoka\docs\S1-252872.zip" TargetMode="External"/><Relationship Id="rId927" Type="http://schemas.openxmlformats.org/officeDocument/2006/relationships/hyperlink" Target="file:///D:\TSGS1_110_Fukuoka\Docs\S1-252206.zip" TargetMode="External"/><Relationship Id="rId56" Type="http://schemas.openxmlformats.org/officeDocument/2006/relationships/hyperlink" Target="file:///D:\TSGS1_110_Fukuoka\Docs\S1-252363.zip" TargetMode="External"/><Relationship Id="rId359" Type="http://schemas.openxmlformats.org/officeDocument/2006/relationships/hyperlink" Target="file:///D:\TSGS1_110_Fukuoka\docs\S1-252857.zip" TargetMode="External"/><Relationship Id="rId566" Type="http://schemas.openxmlformats.org/officeDocument/2006/relationships/hyperlink" Target="file:///D:\TSGS1_110_Fukuoka\Docs\S1-252204.zip" TargetMode="External"/><Relationship Id="rId773" Type="http://schemas.openxmlformats.org/officeDocument/2006/relationships/hyperlink" Target="file:///D:\TSGS1_110_Fukuoka\Docs\S1-252027.zip" TargetMode="External"/><Relationship Id="rId121" Type="http://schemas.openxmlformats.org/officeDocument/2006/relationships/hyperlink" Target="file:///D:\TSGS1_110_Fukuoka\Docs\S1-252184.zip" TargetMode="External"/><Relationship Id="rId219" Type="http://schemas.openxmlformats.org/officeDocument/2006/relationships/hyperlink" Target="file:///D:\TSGS1_110_Fukuoka\Docs\S1-252732.zip" TargetMode="External"/><Relationship Id="rId426" Type="http://schemas.openxmlformats.org/officeDocument/2006/relationships/hyperlink" Target="file:///D:\TSGS1_110_Fukuoka\Docs\S1-252388.zip" TargetMode="External"/><Relationship Id="rId633" Type="http://schemas.openxmlformats.org/officeDocument/2006/relationships/hyperlink" Target="file:///D:\TSGS1_110_Fukuoka\Docs\S1-252149.zip" TargetMode="External"/><Relationship Id="rId980" Type="http://schemas.openxmlformats.org/officeDocument/2006/relationships/hyperlink" Target="file:///D:\TSGS1_110_Fukuoka\Docs\S1-252905.zip" TargetMode="External"/><Relationship Id="rId840" Type="http://schemas.openxmlformats.org/officeDocument/2006/relationships/hyperlink" Target="file:///D:\TSGS1_110_Fukuoka\Docs\S1-252502.zip" TargetMode="External"/><Relationship Id="rId938" Type="http://schemas.openxmlformats.org/officeDocument/2006/relationships/hyperlink" Target="file:///D:\TSGS1_110_Fukuoka\Docs\S1-252291.zip" TargetMode="External"/><Relationship Id="rId67" Type="http://schemas.openxmlformats.org/officeDocument/2006/relationships/hyperlink" Target="file:///D:\TSGS1_110_Fukuoka\Docs\S1-252346.zip" TargetMode="External"/><Relationship Id="rId272" Type="http://schemas.openxmlformats.org/officeDocument/2006/relationships/hyperlink" Target="file:///D:\TSGS1_110_Fukuoka\Docs\S1-252085.zip" TargetMode="External"/><Relationship Id="rId577" Type="http://schemas.openxmlformats.org/officeDocument/2006/relationships/hyperlink" Target="file:///D:\TSGS1_110_Fukuoka\Docs\S1-252036.zip" TargetMode="External"/><Relationship Id="rId700" Type="http://schemas.openxmlformats.org/officeDocument/2006/relationships/hyperlink" Target="file:///D:\TSGS1_110_Fukuoka\Docs\S1-252024.zip" TargetMode="External"/><Relationship Id="rId132" Type="http://schemas.openxmlformats.org/officeDocument/2006/relationships/hyperlink" Target="file:///D:\TSGS1_110_Fukuoka\Docs\S1-252203.zip" TargetMode="External"/><Relationship Id="rId784" Type="http://schemas.openxmlformats.org/officeDocument/2006/relationships/hyperlink" Target="file:///D:\TSGS1_110_Fukuoka\Docs\S1-252327.zip" TargetMode="External"/><Relationship Id="rId437" Type="http://schemas.openxmlformats.org/officeDocument/2006/relationships/hyperlink" Target="file:///D:\TSGS1_110_Fukuoka\Docs\S1-252254.zip" TargetMode="External"/><Relationship Id="rId644" Type="http://schemas.openxmlformats.org/officeDocument/2006/relationships/hyperlink" Target="file:///D:\TSGS1_110_Fukuoka\Docs\S1-252111.zip" TargetMode="External"/><Relationship Id="rId851" Type="http://schemas.openxmlformats.org/officeDocument/2006/relationships/hyperlink" Target="file:///D:\TSGS1_110_Fukuoka\Docs\S1-252439.zip" TargetMode="External"/><Relationship Id="rId283" Type="http://schemas.openxmlformats.org/officeDocument/2006/relationships/hyperlink" Target="file:///D:\TSGS1_110_Fukuoka\Docs\S1-252700.zip" TargetMode="External"/><Relationship Id="rId490" Type="http://schemas.openxmlformats.org/officeDocument/2006/relationships/hyperlink" Target="file:///D:\TSGS1_110_Fukuoka\Docs\S1-252083.zip" TargetMode="External"/><Relationship Id="rId504" Type="http://schemas.openxmlformats.org/officeDocument/2006/relationships/hyperlink" Target="file:///D:\TSGS1_110_Fukuoka\Docs\S1-252077.zip" TargetMode="External"/><Relationship Id="rId711" Type="http://schemas.openxmlformats.org/officeDocument/2006/relationships/hyperlink" Target="file:///D:\TSGS1_110_Fukuoka\Docs\S1-252066.zip" TargetMode="External"/><Relationship Id="rId949" Type="http://schemas.openxmlformats.org/officeDocument/2006/relationships/hyperlink" Target="file:///D:\TSGS1_110_Fukuoka\Docs\S1-252657.zip" TargetMode="External"/><Relationship Id="rId78" Type="http://schemas.openxmlformats.org/officeDocument/2006/relationships/hyperlink" Target="file:///D:\TSGS1_110_Fukuoka\Docs\S1-252271.zip" TargetMode="External"/><Relationship Id="rId143" Type="http://schemas.openxmlformats.org/officeDocument/2006/relationships/hyperlink" Target="file:///D:\TSGS1_110_Fukuoka\Docs\S1-252015.zip" TargetMode="External"/><Relationship Id="rId350" Type="http://schemas.openxmlformats.org/officeDocument/2006/relationships/hyperlink" Target="file:///D:\TSGS1_110_Fukuoka\Docs\S1-252178.zip" TargetMode="External"/><Relationship Id="rId588" Type="http://schemas.openxmlformats.org/officeDocument/2006/relationships/hyperlink" Target="file:///D:\TSGS1_110_Fukuoka\Docs\S1-252503.zip" TargetMode="External"/><Relationship Id="rId795" Type="http://schemas.openxmlformats.org/officeDocument/2006/relationships/hyperlink" Target="file:///D:\TSGS1_110_Fukuoka\Docs\S1-252490.zip" TargetMode="External"/><Relationship Id="rId809" Type="http://schemas.openxmlformats.org/officeDocument/2006/relationships/hyperlink" Target="file:///D:\TSGS1_110_Fukuoka\Docs\S1-252526.zip" TargetMode="External"/><Relationship Id="rId9" Type="http://schemas.openxmlformats.org/officeDocument/2006/relationships/footnotes" Target="footnotes.xml"/><Relationship Id="rId210" Type="http://schemas.openxmlformats.org/officeDocument/2006/relationships/hyperlink" Target="file:///D:\TSGS1_110_Fukuoka\Docs\S1-252729.zip" TargetMode="External"/><Relationship Id="rId448" Type="http://schemas.openxmlformats.org/officeDocument/2006/relationships/hyperlink" Target="file:///D:\TSGS1_110_Fukuoka\Docs\S1-252759.zip" TargetMode="External"/><Relationship Id="rId655" Type="http://schemas.openxmlformats.org/officeDocument/2006/relationships/hyperlink" Target="file:///D:\TSGS1_110_Fukuoka\Docs\S1-252507.zip" TargetMode="External"/><Relationship Id="rId862" Type="http://schemas.openxmlformats.org/officeDocument/2006/relationships/hyperlink" Target="file:///D:\TSGS1_110_Fukuoka\Docs\S1-252664.zip" TargetMode="External"/><Relationship Id="rId294" Type="http://schemas.openxmlformats.org/officeDocument/2006/relationships/hyperlink" Target="file:///D:\TSGS1_110_Fukuoka\Docs\S1-252319.zip" TargetMode="External"/><Relationship Id="rId308" Type="http://schemas.openxmlformats.org/officeDocument/2006/relationships/hyperlink" Target="file:///D:\TSGS1_110_Fukuoka\Docs\S1-252842.zip" TargetMode="External"/><Relationship Id="rId515" Type="http://schemas.openxmlformats.org/officeDocument/2006/relationships/hyperlink" Target="file:///D:\TSGS1_110_Fukuoka\docs\S1-252877.zip" TargetMode="External"/><Relationship Id="rId722" Type="http://schemas.openxmlformats.org/officeDocument/2006/relationships/hyperlink" Target="file:///D:\TSGS1_110_Fukuoka\Docs\S1-252922.zip" TargetMode="External"/><Relationship Id="rId89" Type="http://schemas.openxmlformats.org/officeDocument/2006/relationships/hyperlink" Target="file:///D:\TSGS1_110_Fukuoka\Docs\S1-252356.zip" TargetMode="External"/><Relationship Id="rId154" Type="http://schemas.openxmlformats.org/officeDocument/2006/relationships/hyperlink" Target="file:///D:\TSGS1_110_Fukuoka\Docs\S1-252174.zip" TargetMode="External"/><Relationship Id="rId361" Type="http://schemas.openxmlformats.org/officeDocument/2006/relationships/hyperlink" Target="file:///D:\TSGS1_110_Fukuoka\Docs\S1-252748.zip" TargetMode="External"/><Relationship Id="rId599" Type="http://schemas.openxmlformats.org/officeDocument/2006/relationships/hyperlink" Target="file:///D:\TSGS1_110_Fukuoka\Docs\S1-252048.zip" TargetMode="External"/><Relationship Id="rId459" Type="http://schemas.openxmlformats.org/officeDocument/2006/relationships/hyperlink" Target="file:///D:\TSGS1_110_Fukuoka\Docs\S1-252186.zip" TargetMode="External"/><Relationship Id="rId666" Type="http://schemas.openxmlformats.org/officeDocument/2006/relationships/hyperlink" Target="file:///D:\TSGS1_110_Fukuoka\docs\S1-252538.zip" TargetMode="External"/><Relationship Id="rId873" Type="http://schemas.openxmlformats.org/officeDocument/2006/relationships/hyperlink" Target="file:///D:\TSGS1_110_Fukuoka\Docs\S1-252197.zip" TargetMode="External"/><Relationship Id="rId16" Type="http://schemas.openxmlformats.org/officeDocument/2006/relationships/hyperlink" Target="file:///D:\TSGS1_110_Fukuoka\Docs\S1-252002.zip" TargetMode="External"/><Relationship Id="rId221" Type="http://schemas.openxmlformats.org/officeDocument/2006/relationships/hyperlink" Target="file:///D:\TSGS1_110_Fukuoka\Docs\S1-252095.zip" TargetMode="External"/><Relationship Id="rId319" Type="http://schemas.openxmlformats.org/officeDocument/2006/relationships/hyperlink" Target="file:///D:\TSGS1_110_Fukuoka\Docs\S1-252157.zip" TargetMode="External"/><Relationship Id="rId526" Type="http://schemas.openxmlformats.org/officeDocument/2006/relationships/hyperlink" Target="file:///D:\TSGS1_110_Fukuoka\Docs\S1-252205.zip" TargetMode="External"/><Relationship Id="rId733" Type="http://schemas.openxmlformats.org/officeDocument/2006/relationships/hyperlink" Target="file:///D:\TSGS1_110_Fukuoka\Docs\S1-252566.zip" TargetMode="External"/><Relationship Id="rId940" Type="http://schemas.openxmlformats.org/officeDocument/2006/relationships/hyperlink" Target="file:///D:\TSGS1_110_Fukuoka\Docs\S1-2526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2.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26</TotalTime>
  <Pages>68</Pages>
  <Words>32830</Words>
  <Characters>180570</Characters>
  <Application>Microsoft Office Word</Application>
  <DocSecurity>0</DocSecurity>
  <Lines>1504</Lines>
  <Paragraphs>425</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212975</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3</cp:revision>
  <dcterms:created xsi:type="dcterms:W3CDTF">2025-05-23T06:07:00Z</dcterms:created>
  <dcterms:modified xsi:type="dcterms:W3CDTF">2025-05-23T07:10:00Z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