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63DEC" w14:textId="6E1578D7"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10</w:t>
      </w:r>
      <w:r w:rsidR="005A5210">
        <w:rPr>
          <w:rFonts w:ascii="Arial" w:eastAsia="MS Mincho" w:hAnsi="Arial" w:cs="Arial"/>
          <w:b/>
          <w:sz w:val="24"/>
          <w:szCs w:val="24"/>
          <w:lang w:eastAsia="ja-JP"/>
        </w:rPr>
        <w:t>4</w:t>
      </w:r>
      <w:r w:rsidR="008D05CF" w:rsidRPr="001C332D">
        <w:rPr>
          <w:rFonts w:ascii="Arial" w:eastAsia="MS Mincho" w:hAnsi="Arial" w:cs="Arial"/>
          <w:b/>
          <w:sz w:val="24"/>
          <w:szCs w:val="24"/>
          <w:lang w:eastAsia="ja-JP"/>
        </w:rPr>
        <w:tab/>
      </w:r>
      <w:r w:rsidR="00967F8F" w:rsidRPr="00967F8F">
        <w:rPr>
          <w:rFonts w:ascii="Arial" w:eastAsia="MS Mincho" w:hAnsi="Arial" w:cs="Arial"/>
          <w:b/>
          <w:sz w:val="24"/>
          <w:szCs w:val="24"/>
          <w:lang w:eastAsia="ja-JP"/>
        </w:rPr>
        <w:t>S1-</w:t>
      </w:r>
      <w:r w:rsidR="005A5210">
        <w:rPr>
          <w:rFonts w:ascii="Arial" w:eastAsia="MS Mincho" w:hAnsi="Arial" w:cs="Arial"/>
          <w:b/>
          <w:sz w:val="24"/>
          <w:szCs w:val="24"/>
          <w:lang w:eastAsia="ja-JP"/>
        </w:rPr>
        <w:t>xxxxx</w:t>
      </w:r>
    </w:p>
    <w:p w14:paraId="37928451" w14:textId="03A5C64B" w:rsidR="008D05CF" w:rsidRPr="000D6532" w:rsidRDefault="005A5210" w:rsidP="008D05CF">
      <w:pPr>
        <w:pBdr>
          <w:bottom w:val="single" w:sz="4" w:space="1" w:color="auto"/>
        </w:pBdr>
        <w:tabs>
          <w:tab w:val="right" w:pos="9214"/>
        </w:tabs>
        <w:spacing w:after="0"/>
        <w:jc w:val="both"/>
        <w:rPr>
          <w:rFonts w:ascii="Arial" w:eastAsia="MS Mincho" w:hAnsi="Arial" w:cs="Arial"/>
          <w:b/>
          <w:sz w:val="24"/>
          <w:szCs w:val="24"/>
          <w:lang w:eastAsia="ja-JP"/>
        </w:rPr>
      </w:pPr>
      <w:r w:rsidRPr="005A5210">
        <w:rPr>
          <w:rFonts w:ascii="Arial" w:eastAsia="MS Mincho" w:hAnsi="Arial" w:cs="Arial"/>
          <w:b/>
          <w:sz w:val="24"/>
          <w:szCs w:val="24"/>
          <w:lang w:eastAsia="ja-JP"/>
        </w:rPr>
        <w:t xml:space="preserve">Chicago, </w:t>
      </w:r>
      <w:proofErr w:type="gramStart"/>
      <w:r w:rsidRPr="005A5210">
        <w:rPr>
          <w:rFonts w:ascii="Arial" w:eastAsia="MS Mincho" w:hAnsi="Arial" w:cs="Arial"/>
          <w:b/>
          <w:sz w:val="24"/>
          <w:szCs w:val="24"/>
          <w:lang w:eastAsia="ja-JP"/>
        </w:rPr>
        <w:t>USA,  13</w:t>
      </w:r>
      <w:proofErr w:type="gramEnd"/>
      <w:r w:rsidRPr="005A5210">
        <w:rPr>
          <w:rFonts w:ascii="Arial" w:eastAsia="MS Mincho" w:hAnsi="Arial" w:cs="Arial"/>
          <w:b/>
          <w:sz w:val="24"/>
          <w:szCs w:val="24"/>
          <w:lang w:eastAsia="ja-JP"/>
        </w:rPr>
        <w:t xml:space="preserve"> - 17 November 2023</w:t>
      </w:r>
      <w:r w:rsidR="008D05CF" w:rsidRPr="001C332D">
        <w:rPr>
          <w:rFonts w:ascii="Arial" w:eastAsia="MS Mincho" w:hAnsi="Arial" w:cs="Arial"/>
          <w:b/>
          <w:sz w:val="24"/>
          <w:szCs w:val="24"/>
          <w:lang w:eastAsia="ja-JP"/>
        </w:rPr>
        <w:tab/>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1EFC04AB" w:rsidR="0009108F" w:rsidRPr="00FA158C" w:rsidRDefault="0009108F" w:rsidP="0009108F">
      <w:pPr>
        <w:spacing w:after="120"/>
        <w:ind w:left="1985" w:hanging="1985"/>
        <w:rPr>
          <w:rFonts w:ascii="Arial" w:hAnsi="Arial" w:cs="Arial"/>
          <w:b/>
          <w:bCs/>
        </w:rPr>
      </w:pPr>
      <w:r w:rsidRPr="00FA158C">
        <w:rPr>
          <w:rFonts w:ascii="Arial" w:hAnsi="Arial" w:cs="Arial"/>
          <w:b/>
          <w:bCs/>
        </w:rPr>
        <w:t>Source:</w:t>
      </w:r>
      <w:r w:rsidRPr="00FA158C">
        <w:rPr>
          <w:rFonts w:ascii="Arial" w:hAnsi="Arial" w:cs="Arial"/>
          <w:b/>
          <w:bCs/>
        </w:rPr>
        <w:tab/>
      </w:r>
      <w:r w:rsidR="00D07374" w:rsidRPr="00FA158C">
        <w:rPr>
          <w:rFonts w:ascii="Arial" w:hAnsi="Arial" w:cs="Arial"/>
          <w:b/>
          <w:bCs/>
        </w:rPr>
        <w:t>Huawei</w:t>
      </w:r>
    </w:p>
    <w:p w14:paraId="4711311D" w14:textId="733332CC" w:rsidR="0009108F" w:rsidRPr="00FA158C" w:rsidRDefault="0009108F" w:rsidP="00D07374">
      <w:pPr>
        <w:spacing w:after="120"/>
        <w:ind w:left="1985" w:hanging="1985"/>
        <w:rPr>
          <w:rFonts w:ascii="Arial" w:hAnsi="Arial" w:cs="Arial"/>
          <w:b/>
          <w:bCs/>
          <w:lang w:val="en-US"/>
        </w:rPr>
      </w:pPr>
      <w:proofErr w:type="spellStart"/>
      <w:r w:rsidRPr="00FA158C">
        <w:rPr>
          <w:rFonts w:ascii="Arial" w:hAnsi="Arial" w:cs="Arial"/>
          <w:b/>
          <w:bCs/>
        </w:rPr>
        <w:t>pCR</w:t>
      </w:r>
      <w:proofErr w:type="spellEnd"/>
      <w:r w:rsidRPr="00FA158C">
        <w:rPr>
          <w:rFonts w:ascii="Arial" w:hAnsi="Arial" w:cs="Arial"/>
          <w:b/>
          <w:bCs/>
        </w:rPr>
        <w:t xml:space="preserve"> Title:</w:t>
      </w:r>
      <w:r w:rsidRPr="00FA158C">
        <w:rPr>
          <w:rFonts w:ascii="Arial" w:hAnsi="Arial" w:cs="Arial"/>
          <w:b/>
          <w:bCs/>
        </w:rPr>
        <w:tab/>
      </w:r>
      <w:r w:rsidR="00A42D7B" w:rsidRPr="00FA158C">
        <w:rPr>
          <w:rFonts w:ascii="Arial" w:hAnsi="Arial" w:cs="Arial"/>
          <w:b/>
          <w:bCs/>
        </w:rPr>
        <w:t xml:space="preserve">22.137 </w:t>
      </w:r>
      <w:proofErr w:type="spellStart"/>
      <w:r w:rsidR="00A42D7B" w:rsidRPr="00FA158C">
        <w:rPr>
          <w:rFonts w:ascii="Arial" w:hAnsi="Arial" w:cs="Arial"/>
          <w:b/>
          <w:bCs/>
        </w:rPr>
        <w:t>pCR</w:t>
      </w:r>
      <w:proofErr w:type="spellEnd"/>
      <w:r w:rsidR="005A5210">
        <w:rPr>
          <w:rFonts w:ascii="Arial" w:hAnsi="Arial" w:cs="Arial" w:hint="eastAsia"/>
          <w:b/>
          <w:bCs/>
          <w:lang w:eastAsia="zh-CN"/>
        </w:rPr>
        <w:t>:</w:t>
      </w:r>
      <w:r w:rsidR="005A5210">
        <w:rPr>
          <w:rFonts w:ascii="Arial" w:hAnsi="Arial" w:cs="Arial"/>
          <w:b/>
          <w:bCs/>
          <w:lang w:eastAsia="zh-CN"/>
        </w:rPr>
        <w:t xml:space="preserve"> </w:t>
      </w:r>
      <w:r w:rsidR="005A5210" w:rsidRPr="005A5210">
        <w:rPr>
          <w:rFonts w:ascii="Arial" w:hAnsi="Arial" w:cs="Arial"/>
          <w:b/>
          <w:bCs/>
        </w:rPr>
        <w:t>Adding requirements into Section 5.2</w:t>
      </w:r>
      <w:r w:rsidR="00611592" w:rsidRPr="005A5210">
        <w:rPr>
          <w:rFonts w:ascii="Arial" w:hAnsi="Arial" w:cs="Arial"/>
          <w:b/>
          <w:bCs/>
        </w:rPr>
        <w:t xml:space="preserve"> </w:t>
      </w:r>
    </w:p>
    <w:p w14:paraId="7996084A" w14:textId="29CF1500" w:rsidR="0009108F" w:rsidRPr="00FA158C" w:rsidRDefault="0009108F" w:rsidP="0009108F">
      <w:pPr>
        <w:spacing w:after="120"/>
        <w:ind w:left="1985" w:hanging="1985"/>
        <w:rPr>
          <w:rFonts w:ascii="Arial" w:hAnsi="Arial" w:cs="Arial"/>
          <w:b/>
          <w:bCs/>
        </w:rPr>
      </w:pPr>
      <w:r w:rsidRPr="00FA158C">
        <w:rPr>
          <w:rFonts w:ascii="Arial" w:hAnsi="Arial" w:cs="Arial"/>
          <w:b/>
          <w:bCs/>
        </w:rPr>
        <w:t>Draft Spec:</w:t>
      </w:r>
      <w:r w:rsidRPr="00FA158C">
        <w:rPr>
          <w:rFonts w:ascii="Arial" w:hAnsi="Arial" w:cs="Arial"/>
          <w:b/>
          <w:bCs/>
        </w:rPr>
        <w:tab/>
        <w:t xml:space="preserve">3GPP TS </w:t>
      </w:r>
      <w:r w:rsidR="00AA0C27" w:rsidRPr="00FA158C">
        <w:rPr>
          <w:rFonts w:ascii="Arial" w:hAnsi="Arial" w:cs="Arial"/>
          <w:b/>
          <w:bCs/>
        </w:rPr>
        <w:t>22.137</w:t>
      </w:r>
      <w:r w:rsidR="004977D4">
        <w:rPr>
          <w:rFonts w:ascii="Arial" w:hAnsi="Arial" w:cs="Arial"/>
          <w:b/>
          <w:bCs/>
        </w:rPr>
        <w:t xml:space="preserve"> v.1.0.0</w:t>
      </w:r>
    </w:p>
    <w:p w14:paraId="0BC8E829" w14:textId="32C85B87" w:rsidR="0009108F" w:rsidRPr="00FA158C" w:rsidRDefault="002D0869" w:rsidP="0009108F">
      <w:pPr>
        <w:spacing w:after="120"/>
        <w:ind w:left="1985" w:hanging="1985"/>
        <w:rPr>
          <w:rFonts w:ascii="Arial" w:hAnsi="Arial" w:cs="Arial"/>
          <w:b/>
          <w:bCs/>
        </w:rPr>
      </w:pPr>
      <w:r w:rsidRPr="00FA158C">
        <w:rPr>
          <w:rFonts w:ascii="Arial" w:hAnsi="Arial" w:cs="Arial"/>
          <w:b/>
          <w:bCs/>
        </w:rPr>
        <w:t>Agenda item:</w:t>
      </w:r>
      <w:r w:rsidRPr="00FA158C">
        <w:rPr>
          <w:rFonts w:ascii="Arial" w:hAnsi="Arial" w:cs="Arial"/>
          <w:b/>
          <w:bCs/>
        </w:rPr>
        <w:tab/>
        <w:t>7.1.2</w:t>
      </w:r>
    </w:p>
    <w:p w14:paraId="357F2850" w14:textId="77777777" w:rsidR="0009108F" w:rsidRPr="00FA158C" w:rsidRDefault="0009108F" w:rsidP="0009108F">
      <w:pPr>
        <w:spacing w:after="120"/>
        <w:ind w:left="1985" w:hanging="1985"/>
        <w:rPr>
          <w:rFonts w:ascii="Arial" w:hAnsi="Arial" w:cs="Arial"/>
          <w:b/>
          <w:bCs/>
        </w:rPr>
      </w:pPr>
      <w:r w:rsidRPr="00FA158C">
        <w:rPr>
          <w:rFonts w:ascii="Arial" w:hAnsi="Arial" w:cs="Arial"/>
          <w:b/>
          <w:bCs/>
        </w:rPr>
        <w:t>Document for:</w:t>
      </w:r>
      <w:r w:rsidRPr="00FA158C">
        <w:rPr>
          <w:rFonts w:ascii="Arial" w:hAnsi="Arial" w:cs="Arial"/>
          <w:b/>
          <w:bCs/>
        </w:rPr>
        <w:tab/>
        <w:t>Approval</w:t>
      </w:r>
    </w:p>
    <w:p w14:paraId="6A3A6079" w14:textId="499DF956" w:rsidR="0009108F" w:rsidRDefault="0009108F" w:rsidP="0009108F">
      <w:pPr>
        <w:spacing w:after="120"/>
        <w:ind w:left="1985" w:hanging="1985"/>
        <w:rPr>
          <w:rFonts w:ascii="Arial" w:hAnsi="Arial" w:cs="Arial"/>
          <w:b/>
          <w:bCs/>
        </w:rPr>
      </w:pPr>
      <w:r w:rsidRPr="00FA158C">
        <w:rPr>
          <w:rFonts w:ascii="Arial" w:hAnsi="Arial" w:cs="Arial"/>
          <w:b/>
          <w:bCs/>
        </w:rPr>
        <w:t>Contact:</w:t>
      </w:r>
      <w:r w:rsidRPr="00FA158C">
        <w:rPr>
          <w:rFonts w:ascii="Arial" w:hAnsi="Arial" w:cs="Arial"/>
          <w:b/>
          <w:bCs/>
        </w:rPr>
        <w:tab/>
      </w:r>
      <w:proofErr w:type="spellStart"/>
      <w:r w:rsidR="00E40C74" w:rsidRPr="00FA158C">
        <w:rPr>
          <w:rFonts w:ascii="Arial" w:hAnsi="Arial" w:cs="Arial"/>
          <w:b/>
          <w:bCs/>
        </w:rPr>
        <w:t>Fangyuan</w:t>
      </w:r>
      <w:proofErr w:type="spellEnd"/>
      <w:r w:rsidR="00E40C74" w:rsidRPr="00FA158C">
        <w:rPr>
          <w:rFonts w:ascii="Arial" w:hAnsi="Arial" w:cs="Arial"/>
          <w:b/>
          <w:bCs/>
        </w:rPr>
        <w:t xml:space="preserve"> Zhu &lt;zhufangyuan@huawei.com &gt;</w:t>
      </w:r>
      <w:r w:rsidR="00A12BB4">
        <w:rPr>
          <w:rFonts w:ascii="Arial" w:hAnsi="Arial" w:cs="Arial"/>
          <w:b/>
          <w:bCs/>
        </w:rPr>
        <w:t xml:space="preserve"> </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6E000752"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5120BD">
        <w:rPr>
          <w:rFonts w:ascii="Arial" w:eastAsia="Calibri" w:hAnsi="Arial" w:cs="Arial"/>
          <w:i/>
          <w:sz w:val="22"/>
          <w:szCs w:val="22"/>
        </w:rPr>
        <w:t xml:space="preserve">This document </w:t>
      </w:r>
      <w:r w:rsidR="009A0870">
        <w:rPr>
          <w:rFonts w:ascii="Arial" w:eastAsia="Calibri" w:hAnsi="Arial" w:cs="Arial"/>
          <w:i/>
          <w:sz w:val="22"/>
          <w:szCs w:val="22"/>
        </w:rPr>
        <w:t xml:space="preserve">proposes to add </w:t>
      </w:r>
      <w:r w:rsidR="009A0870" w:rsidRPr="009A0870">
        <w:rPr>
          <w:rFonts w:ascii="Arial" w:eastAsia="Calibri" w:hAnsi="Arial" w:cs="Arial"/>
          <w:i/>
          <w:sz w:val="22"/>
          <w:szCs w:val="22"/>
        </w:rPr>
        <w:t>requirements into Section 5.2</w:t>
      </w:r>
      <w:r w:rsidR="00F21F9C">
        <w:rPr>
          <w:rFonts w:ascii="Arial" w:eastAsia="Calibri" w:hAnsi="Arial" w:cs="Arial"/>
          <w:i/>
          <w:sz w:val="22"/>
          <w:szCs w:val="22"/>
        </w:rPr>
        <w:t xml:space="preserve"> </w:t>
      </w:r>
      <w:r w:rsidR="00A23AAB">
        <w:rPr>
          <w:rFonts w:ascii="Arial" w:eastAsia="Calibri" w:hAnsi="Arial" w:cs="Arial"/>
          <w:i/>
          <w:sz w:val="22"/>
          <w:szCs w:val="22"/>
        </w:rPr>
        <w:t>of TS 22.13</w:t>
      </w:r>
      <w:r w:rsidR="000B0883">
        <w:rPr>
          <w:rFonts w:ascii="Arial" w:eastAsia="Calibri" w:hAnsi="Arial" w:cs="Arial"/>
          <w:i/>
          <w:sz w:val="22"/>
          <w:szCs w:val="22"/>
        </w:rPr>
        <w:t>7</w:t>
      </w:r>
      <w:r w:rsidR="00A23AAB">
        <w:rPr>
          <w:rFonts w:ascii="Arial" w:eastAsia="Calibri" w:hAnsi="Arial" w:cs="Arial"/>
          <w:i/>
          <w:sz w:val="22"/>
          <w:szCs w:val="22"/>
        </w:rPr>
        <w:t>.</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798FAFC8" w14:textId="0A038730" w:rsidR="0014765F" w:rsidRDefault="0014765F" w:rsidP="0014765F">
      <w:pPr>
        <w:pStyle w:val="CRCoverPage"/>
        <w:spacing w:after="0"/>
        <w:rPr>
          <w:rFonts w:ascii="Times New Roman" w:hAnsi="Times New Roman"/>
          <w:noProof/>
        </w:rPr>
      </w:pPr>
      <w:r w:rsidRPr="0014765F">
        <w:rPr>
          <w:rFonts w:ascii="Times New Roman" w:hAnsi="Times New Roman"/>
          <w:noProof/>
        </w:rPr>
        <w:t xml:space="preserve">Based on the conclusion of </w:t>
      </w:r>
      <w:r w:rsidRPr="0014765F">
        <w:rPr>
          <w:rFonts w:ascii="Times New Roman" w:hAnsi="Times New Roman"/>
          <w:noProof/>
        </w:rPr>
        <w:fldChar w:fldCharType="begin"/>
      </w:r>
      <w:r w:rsidRPr="0014765F">
        <w:rPr>
          <w:rFonts w:ascii="Times New Roman" w:hAnsi="Times New Roman"/>
          <w:noProof/>
        </w:rPr>
        <w:instrText xml:space="preserve"> DOCPROPERTY  Tdoc#  \* MERGEFORMAT </w:instrText>
      </w:r>
      <w:r w:rsidRPr="0014765F">
        <w:rPr>
          <w:rFonts w:ascii="Times New Roman" w:hAnsi="Times New Roman"/>
          <w:noProof/>
        </w:rPr>
        <w:fldChar w:fldCharType="separate"/>
      </w:r>
      <w:r w:rsidRPr="0014765F">
        <w:rPr>
          <w:rFonts w:ascii="Times New Roman" w:hAnsi="Times New Roman"/>
          <w:noProof/>
        </w:rPr>
        <w:t>S1-232</w:t>
      </w:r>
      <w:r w:rsidRPr="0014765F">
        <w:rPr>
          <w:rFonts w:ascii="Times New Roman" w:hAnsi="Times New Roman"/>
          <w:noProof/>
        </w:rPr>
        <w:fldChar w:fldCharType="end"/>
      </w:r>
      <w:r w:rsidRPr="0014765F">
        <w:rPr>
          <w:rFonts w:ascii="Times New Roman" w:hAnsi="Times New Roman"/>
          <w:noProof/>
        </w:rPr>
        <w:t xml:space="preserve">618 </w:t>
      </w:r>
      <w:r w:rsidRPr="0014765F">
        <w:rPr>
          <w:rFonts w:ascii="Times New Roman" w:hAnsi="Times New Roman" w:hint="eastAsia"/>
          <w:noProof/>
        </w:rPr>
        <w:t>in</w:t>
      </w:r>
      <w:r w:rsidRPr="0014765F">
        <w:rPr>
          <w:rFonts w:ascii="Times New Roman" w:hAnsi="Times New Roman"/>
          <w:noProof/>
        </w:rPr>
        <w:t xml:space="preserve"> </w:t>
      </w:r>
      <w:r w:rsidRPr="0014765F">
        <w:rPr>
          <w:rFonts w:ascii="Times New Roman" w:hAnsi="Times New Roman" w:hint="eastAsia"/>
          <w:noProof/>
        </w:rPr>
        <w:t>the</w:t>
      </w:r>
      <w:r w:rsidRPr="0014765F">
        <w:rPr>
          <w:rFonts w:ascii="Times New Roman" w:hAnsi="Times New Roman"/>
          <w:noProof/>
        </w:rPr>
        <w:t xml:space="preserve"> SA1#103 </w:t>
      </w:r>
      <w:r w:rsidRPr="0014765F">
        <w:rPr>
          <w:rFonts w:ascii="Times New Roman" w:hAnsi="Times New Roman" w:hint="eastAsia"/>
          <w:noProof/>
        </w:rPr>
        <w:t>meeting,</w:t>
      </w:r>
      <w:r w:rsidRPr="0014765F">
        <w:rPr>
          <w:rFonts w:ascii="Times New Roman" w:hAnsi="Times New Roman"/>
          <w:noProof/>
        </w:rPr>
        <w:t xml:space="preserve"> the following CPRs are added in the consolidated </w:t>
      </w:r>
      <w:r w:rsidRPr="0014765F">
        <w:rPr>
          <w:rFonts w:ascii="Times New Roman" w:hAnsi="Times New Roman" w:hint="eastAsia"/>
          <w:noProof/>
        </w:rPr>
        <w:t>functional</w:t>
      </w:r>
      <w:r w:rsidRPr="0014765F">
        <w:rPr>
          <w:rFonts w:ascii="Times New Roman" w:hAnsi="Times New Roman"/>
          <w:noProof/>
        </w:rPr>
        <w:t xml:space="preserve"> </w:t>
      </w:r>
      <w:r w:rsidRPr="0014765F">
        <w:rPr>
          <w:rFonts w:ascii="Times New Roman" w:hAnsi="Times New Roman" w:hint="eastAsia"/>
          <w:noProof/>
        </w:rPr>
        <w:t>requirements</w:t>
      </w:r>
      <w:r w:rsidRPr="0014765F">
        <w:rPr>
          <w:rFonts w:ascii="Times New Roman" w:hAnsi="Times New Roman"/>
          <w:noProof/>
        </w:rPr>
        <w:t xml:space="preserve"> </w:t>
      </w:r>
      <w:r w:rsidRPr="0014765F">
        <w:rPr>
          <w:rFonts w:ascii="Times New Roman" w:hAnsi="Times New Roman" w:hint="eastAsia"/>
          <w:noProof/>
        </w:rPr>
        <w:t>sectio</w:t>
      </w:r>
      <w:r w:rsidRPr="0014765F">
        <w:rPr>
          <w:rFonts w:ascii="Times New Roman" w:hAnsi="Times New Roman"/>
          <w:noProof/>
        </w:rPr>
        <w:t>n for FS_Sensing</w:t>
      </w:r>
      <w:r w:rsidRPr="0014765F">
        <w:rPr>
          <w:rFonts w:ascii="Times New Roman" w:hAnsi="Times New Roman" w:hint="eastAsia"/>
          <w:noProof/>
        </w:rPr>
        <w:t>:</w:t>
      </w:r>
    </w:p>
    <w:p w14:paraId="4466021F" w14:textId="77777777" w:rsidR="00FD1AEF" w:rsidRPr="0014765F" w:rsidRDefault="00FD1AEF" w:rsidP="0014765F">
      <w:pPr>
        <w:pStyle w:val="CRCoverPage"/>
        <w:spacing w:after="0"/>
        <w:rPr>
          <w:rFonts w:ascii="Times New Roman" w:hAnsi="Times New Roman"/>
          <w:noProof/>
        </w:rPr>
      </w:pPr>
    </w:p>
    <w:tbl>
      <w:tblPr>
        <w:tblStyle w:val="a7"/>
        <w:tblW w:w="0" w:type="auto"/>
        <w:tblLook w:val="04A0" w:firstRow="1" w:lastRow="0" w:firstColumn="1" w:lastColumn="0" w:noHBand="0" w:noVBand="1"/>
      </w:tblPr>
      <w:tblGrid>
        <w:gridCol w:w="9631"/>
      </w:tblGrid>
      <w:tr w:rsidR="00FD1AEF" w14:paraId="00801BF6" w14:textId="77777777" w:rsidTr="00FD1AEF">
        <w:tc>
          <w:tcPr>
            <w:tcW w:w="9631" w:type="dxa"/>
          </w:tcPr>
          <w:p w14:paraId="4DBD62D7" w14:textId="77777777" w:rsidR="00FD1AEF" w:rsidRPr="0014765F" w:rsidRDefault="00FD1AEF" w:rsidP="00FD1AEF">
            <w:pPr>
              <w:pStyle w:val="editorsnote0"/>
              <w:numPr>
                <w:ilvl w:val="0"/>
                <w:numId w:val="7"/>
              </w:numPr>
              <w:rPr>
                <w:rFonts w:ascii="Times New Roman" w:eastAsia="宋体" w:hAnsi="Times New Roman" w:cs="Times New Roman"/>
                <w:i/>
                <w:noProof/>
                <w:sz w:val="20"/>
                <w:szCs w:val="20"/>
                <w:lang w:val="en-GB" w:eastAsia="en-US"/>
              </w:rPr>
            </w:pPr>
            <w:r w:rsidRPr="0014765F">
              <w:rPr>
                <w:rFonts w:ascii="Times New Roman" w:eastAsia="宋体" w:hAnsi="Times New Roman" w:cs="Times New Roman"/>
                <w:i/>
                <w:noProof/>
                <w:sz w:val="20"/>
                <w:szCs w:val="20"/>
                <w:lang w:val="en-GB" w:eastAsia="en-US"/>
              </w:rPr>
              <w:t>Subject to operator’s policy, the 5G system may be able to use sensing assistance information to derive the sensing result.</w:t>
            </w:r>
          </w:p>
          <w:p w14:paraId="7585ADF7" w14:textId="77777777" w:rsidR="00FD1AEF" w:rsidRPr="00DD3103" w:rsidRDefault="00FD1AEF" w:rsidP="00FD1AEF">
            <w:pPr>
              <w:pStyle w:val="ab"/>
              <w:numPr>
                <w:ilvl w:val="0"/>
                <w:numId w:val="7"/>
              </w:numPr>
              <w:ind w:firstLineChars="0"/>
              <w:rPr>
                <w:i/>
                <w:noProof/>
              </w:rPr>
            </w:pPr>
            <w:bookmarkStart w:id="0" w:name="_Hlk148536736"/>
            <w:r w:rsidRPr="00DD3103">
              <w:rPr>
                <w:i/>
                <w:noProof/>
              </w:rPr>
              <w:t>Based on location, the 5G network shall be able to ensure that sensing transmitters and sensing receivers use licensed spectrum only in network coverage and under the full control of the operator who provides the coverage.</w:t>
            </w:r>
          </w:p>
          <w:p w14:paraId="246FDC8F" w14:textId="77777777" w:rsidR="00FD1AEF" w:rsidRPr="0014765F" w:rsidRDefault="00FD1AEF" w:rsidP="00FD1AEF">
            <w:pPr>
              <w:pStyle w:val="editorsnote0"/>
              <w:ind w:leftChars="380" w:left="760"/>
              <w:rPr>
                <w:rFonts w:ascii="Times New Roman" w:eastAsia="宋体" w:hAnsi="Times New Roman" w:cs="Times New Roman"/>
                <w:i/>
                <w:noProof/>
                <w:sz w:val="20"/>
                <w:szCs w:val="20"/>
                <w:lang w:val="en-GB" w:eastAsia="en-US"/>
              </w:rPr>
            </w:pPr>
            <w:r w:rsidRPr="0014765F">
              <w:rPr>
                <w:rFonts w:ascii="Times New Roman" w:eastAsia="宋体" w:hAnsi="Times New Roman" w:cs="Times New Roman"/>
                <w:i/>
                <w:noProof/>
                <w:sz w:val="20"/>
                <w:szCs w:val="20"/>
                <w:lang w:val="en-GB" w:eastAsia="en-US"/>
              </w:rPr>
              <w:t>NOTE 1: The above requirement does not apply for public safety and V2X networks with dedicated spectrum, where 5G wireless sensing can be allowed out of coverage or in partial coverage as well.</w:t>
            </w:r>
            <w:bookmarkEnd w:id="0"/>
          </w:p>
          <w:p w14:paraId="726D2F4A" w14:textId="77777777" w:rsidR="00FD1AEF" w:rsidRPr="0014765F" w:rsidRDefault="00FD1AEF" w:rsidP="00FD1AEF">
            <w:pPr>
              <w:pStyle w:val="editorsnote0"/>
              <w:numPr>
                <w:ilvl w:val="0"/>
                <w:numId w:val="7"/>
              </w:numPr>
              <w:rPr>
                <w:rFonts w:ascii="Times New Roman" w:eastAsia="宋体" w:hAnsi="Times New Roman" w:cs="Times New Roman"/>
                <w:i/>
                <w:noProof/>
                <w:sz w:val="20"/>
                <w:szCs w:val="20"/>
                <w:lang w:val="en-GB" w:eastAsia="en-US"/>
              </w:rPr>
            </w:pPr>
            <w:bookmarkStart w:id="1" w:name="_Hlk148536788"/>
            <w:r w:rsidRPr="0014765F">
              <w:rPr>
                <w:rFonts w:ascii="Times New Roman" w:eastAsia="宋体" w:hAnsi="Times New Roman" w:cs="Times New Roman"/>
                <w:i/>
                <w:noProof/>
                <w:sz w:val="20"/>
                <w:szCs w:val="20"/>
                <w:lang w:val="en-GB" w:eastAsia="en-US"/>
              </w:rPr>
              <w:t>Subject to operator’s policy, the 5G network may enable secure means for a trusted third party to provide sensing assistance information.</w:t>
            </w:r>
            <w:bookmarkEnd w:id="1"/>
          </w:p>
          <w:p w14:paraId="39DD7938" w14:textId="0215E5B3" w:rsidR="00FD1AEF" w:rsidRPr="00807CC4" w:rsidRDefault="00FD1AEF" w:rsidP="00807CC4">
            <w:pPr>
              <w:pStyle w:val="editorsnote0"/>
              <w:numPr>
                <w:ilvl w:val="0"/>
                <w:numId w:val="7"/>
              </w:numPr>
              <w:rPr>
                <w:rFonts w:ascii="Times New Roman" w:eastAsia="宋体" w:hAnsi="Times New Roman" w:cs="Times New Roman"/>
                <w:i/>
                <w:noProof/>
                <w:sz w:val="20"/>
                <w:szCs w:val="20"/>
                <w:lang w:val="en-GB" w:eastAsia="en-US"/>
              </w:rPr>
            </w:pPr>
            <w:bookmarkStart w:id="2" w:name="_Hlk148536796"/>
            <w:r w:rsidRPr="0015479C">
              <w:rPr>
                <w:rFonts w:ascii="Times New Roman" w:eastAsia="宋体" w:hAnsi="Times New Roman" w:cs="Times New Roman"/>
                <w:i/>
                <w:noProof/>
                <w:sz w:val="20"/>
                <w:szCs w:val="20"/>
                <w:lang w:val="en-GB" w:eastAsia="en-US"/>
              </w:rPr>
              <w:t>Subject to regulation and user’s consent, the 5G network may associate sensing results and identity of the user together for further processing for a sensing target that has a UE and the UE is subscribed in the same network.</w:t>
            </w:r>
            <w:bookmarkEnd w:id="2"/>
          </w:p>
        </w:tc>
      </w:tr>
    </w:tbl>
    <w:p w14:paraId="6DBE66CB" w14:textId="5983238B" w:rsidR="00E208BB" w:rsidRDefault="00E208BB" w:rsidP="0014765F">
      <w:pPr>
        <w:pStyle w:val="CRCoverPage"/>
        <w:spacing w:after="0"/>
        <w:rPr>
          <w:rFonts w:ascii="Times New Roman" w:hAnsi="Times New Roman"/>
          <w:noProof/>
          <w:lang w:eastAsia="zh-CN"/>
        </w:rPr>
      </w:pPr>
    </w:p>
    <w:p w14:paraId="16F76D21" w14:textId="5F6AFDB6" w:rsidR="00AF362B" w:rsidRDefault="006B27DF" w:rsidP="0014765F">
      <w:pPr>
        <w:pStyle w:val="CRCoverPage"/>
        <w:spacing w:after="0"/>
        <w:rPr>
          <w:noProof/>
          <w:lang w:eastAsia="zh-CN"/>
        </w:rPr>
      </w:pPr>
      <w:r w:rsidRPr="0014765F">
        <w:rPr>
          <w:rFonts w:ascii="Times New Roman" w:hAnsi="Times New Roman"/>
          <w:noProof/>
        </w:rPr>
        <w:t xml:space="preserve">It is proposed to add </w:t>
      </w:r>
      <w:r>
        <w:rPr>
          <w:rFonts w:ascii="Times New Roman" w:hAnsi="Times New Roman"/>
          <w:noProof/>
        </w:rPr>
        <w:t xml:space="preserve">these </w:t>
      </w:r>
      <w:r w:rsidRPr="0014765F">
        <w:rPr>
          <w:rFonts w:ascii="Times New Roman" w:hAnsi="Times New Roman"/>
          <w:noProof/>
        </w:rPr>
        <w:t>requirments into Section 5.2 of TS 22.137</w:t>
      </w:r>
      <w:r>
        <w:rPr>
          <w:rFonts w:ascii="Times New Roman" w:hAnsi="Times New Roman"/>
          <w:noProof/>
        </w:rPr>
        <w:t xml:space="preserve"> except for the above </w:t>
      </w:r>
      <w:r w:rsidRPr="00AF362B">
        <w:rPr>
          <w:rFonts w:ascii="Times New Roman" w:hAnsi="Times New Roman"/>
          <w:noProof/>
        </w:rPr>
        <w:t>fourth requirement</w:t>
      </w:r>
      <w:r>
        <w:rPr>
          <w:noProof/>
          <w:lang w:eastAsia="zh-CN"/>
        </w:rPr>
        <w:t xml:space="preserve">. </w:t>
      </w:r>
    </w:p>
    <w:p w14:paraId="26940AE8" w14:textId="77777777" w:rsidR="006B27DF" w:rsidRPr="006B27DF" w:rsidRDefault="006B27DF" w:rsidP="0014765F">
      <w:pPr>
        <w:pStyle w:val="CRCoverPage"/>
        <w:spacing w:after="0"/>
        <w:rPr>
          <w:rFonts w:hint="eastAsia"/>
          <w:noProof/>
          <w:lang w:eastAsia="zh-CN"/>
        </w:rPr>
      </w:pPr>
    </w:p>
    <w:p w14:paraId="3B7B894C" w14:textId="77A93A24" w:rsidR="00CE061C" w:rsidRDefault="00AF362B" w:rsidP="0014765F">
      <w:pPr>
        <w:pStyle w:val="CRCoverPage"/>
        <w:spacing w:after="0"/>
        <w:rPr>
          <w:rFonts w:ascii="Times New Roman" w:hAnsi="Times New Roman"/>
          <w:noProof/>
        </w:rPr>
      </w:pPr>
      <w:r w:rsidRPr="00AF362B">
        <w:rPr>
          <w:rFonts w:ascii="Times New Roman" w:hAnsi="Times New Roman"/>
          <w:noProof/>
        </w:rPr>
        <w:t>Regarding the fourth requirement, the rationale of association between sensing results and identity of the user is not clear to us as the following</w:t>
      </w:r>
      <w:r w:rsidR="00CE061C">
        <w:rPr>
          <w:rFonts w:ascii="Times New Roman" w:hAnsi="Times New Roman" w:hint="eastAsia"/>
          <w:noProof/>
          <w:lang w:eastAsia="zh-CN"/>
        </w:rPr>
        <w:t>:</w:t>
      </w:r>
    </w:p>
    <w:p w14:paraId="56049070" w14:textId="77777777" w:rsidR="00CE061C" w:rsidRDefault="00AF362B" w:rsidP="00CE061C">
      <w:pPr>
        <w:pStyle w:val="CRCoverPage"/>
        <w:numPr>
          <w:ilvl w:val="0"/>
          <w:numId w:val="8"/>
        </w:numPr>
        <w:spacing w:after="0"/>
        <w:rPr>
          <w:rFonts w:ascii="Times New Roman" w:hAnsi="Times New Roman"/>
          <w:noProof/>
        </w:rPr>
      </w:pPr>
      <w:r w:rsidRPr="00AF362B">
        <w:rPr>
          <w:rFonts w:ascii="Times New Roman" w:hAnsi="Times New Roman"/>
          <w:noProof/>
        </w:rPr>
        <w:t xml:space="preserve">The user identity can be provided by a trusted third-party as sensing assistance information to the 5G network. However, even if the 5G network can sense targets with UE onboard (e.g., UAV) using NR RF signals, it raises the question: </w:t>
      </w:r>
    </w:p>
    <w:p w14:paraId="6AFBCA7A" w14:textId="77777777" w:rsidR="00CE061C" w:rsidRDefault="00AF362B" w:rsidP="00CE061C">
      <w:pPr>
        <w:pStyle w:val="CRCoverPage"/>
        <w:numPr>
          <w:ilvl w:val="0"/>
          <w:numId w:val="10"/>
        </w:numPr>
        <w:spacing w:after="0"/>
        <w:rPr>
          <w:rFonts w:ascii="Times New Roman" w:hAnsi="Times New Roman"/>
          <w:noProof/>
        </w:rPr>
      </w:pPr>
      <w:r w:rsidRPr="00AF362B">
        <w:rPr>
          <w:rFonts w:ascii="Times New Roman" w:hAnsi="Times New Roman"/>
          <w:noProof/>
        </w:rPr>
        <w:t xml:space="preserve">How does the 5G network identify a target as the UE with a specific user identity among the detected targets? The TR 22.837 does not describe any service flow for an association procedure with a justified use case. If only a single target is detected, there is no need for the 5G network to perform an association. </w:t>
      </w:r>
    </w:p>
    <w:p w14:paraId="72673C23" w14:textId="58938C2D" w:rsidR="00CE061C" w:rsidRDefault="00AF362B" w:rsidP="00CE061C">
      <w:pPr>
        <w:pStyle w:val="CRCoverPage"/>
        <w:spacing w:after="0"/>
        <w:ind w:left="1136"/>
        <w:rPr>
          <w:rFonts w:ascii="Times New Roman" w:hAnsi="Times New Roman"/>
          <w:noProof/>
        </w:rPr>
      </w:pPr>
      <w:r w:rsidRPr="00AF362B">
        <w:rPr>
          <w:rFonts w:ascii="Times New Roman" w:hAnsi="Times New Roman"/>
          <w:noProof/>
        </w:rPr>
        <w:t xml:space="preserve">This can be easily implemented by the trusted third-party. </w:t>
      </w:r>
    </w:p>
    <w:p w14:paraId="2F757CE1" w14:textId="77777777" w:rsidR="00CE061C" w:rsidRDefault="00CE061C" w:rsidP="00CE061C">
      <w:pPr>
        <w:pStyle w:val="CRCoverPage"/>
        <w:spacing w:after="0"/>
        <w:ind w:left="1136"/>
        <w:rPr>
          <w:rFonts w:ascii="Times New Roman" w:hAnsi="Times New Roman"/>
          <w:noProof/>
        </w:rPr>
      </w:pPr>
    </w:p>
    <w:p w14:paraId="19A8A007" w14:textId="00D3FF77" w:rsidR="00AF362B" w:rsidRPr="00AF362B" w:rsidRDefault="00AF362B" w:rsidP="00CE061C">
      <w:pPr>
        <w:pStyle w:val="CRCoverPage"/>
        <w:numPr>
          <w:ilvl w:val="0"/>
          <w:numId w:val="8"/>
        </w:numPr>
        <w:spacing w:after="0"/>
        <w:rPr>
          <w:rFonts w:ascii="Times New Roman" w:hAnsi="Times New Roman"/>
          <w:noProof/>
        </w:rPr>
      </w:pPr>
      <w:r w:rsidRPr="00AF362B">
        <w:rPr>
          <w:rFonts w:ascii="Times New Roman" w:hAnsi="Times New Roman"/>
          <w:noProof/>
        </w:rPr>
        <w:t>The user identity might not be provided by a trusted third-party as sensing assistance information to the 5G network. Typically, the user identity used to identify a user (e.g., people, consumers) is beyond the scope of 3GPP. It’s unclear and sensitive how the 5G network establishes an association with the user identity based solely on the sensing results of this detected object.</w:t>
      </w:r>
    </w:p>
    <w:p w14:paraId="0A2294E1" w14:textId="77777777" w:rsidR="000E5628" w:rsidRPr="000E5628" w:rsidRDefault="000E5628" w:rsidP="0014765F">
      <w:pPr>
        <w:pStyle w:val="CRCoverPage"/>
        <w:spacing w:after="0"/>
        <w:rPr>
          <w:rFonts w:ascii="Times New Roman" w:hAnsi="Times New Roman"/>
          <w:noProof/>
        </w:rPr>
      </w:pPr>
    </w:p>
    <w:p w14:paraId="3BF6D2F4" w14:textId="77777777" w:rsidR="00B232B9" w:rsidRPr="006B27DF" w:rsidRDefault="00B232B9" w:rsidP="0014765F">
      <w:pPr>
        <w:pStyle w:val="CRCoverPage"/>
        <w:spacing w:after="0"/>
        <w:rPr>
          <w:noProof/>
          <w:lang w:eastAsia="zh-CN"/>
        </w:rPr>
      </w:pPr>
    </w:p>
    <w:p w14:paraId="6BC49DFD" w14:textId="77777777" w:rsidR="0009108F" w:rsidRPr="008A5E86" w:rsidRDefault="0009108F" w:rsidP="0009108F">
      <w:pPr>
        <w:pStyle w:val="CRCoverPage"/>
        <w:rPr>
          <w:b/>
          <w:noProof/>
          <w:lang w:val="en-US"/>
        </w:rPr>
      </w:pPr>
      <w:r w:rsidRPr="008A5E86">
        <w:rPr>
          <w:b/>
          <w:noProof/>
          <w:lang w:val="en-US"/>
        </w:rPr>
        <w:t>2. Reason for Change</w:t>
      </w:r>
    </w:p>
    <w:p w14:paraId="14305497" w14:textId="62F068D1" w:rsidR="00BC763A" w:rsidRPr="00701E87" w:rsidRDefault="00BC763A" w:rsidP="00BC763A">
      <w:pPr>
        <w:rPr>
          <w:noProof/>
        </w:rPr>
      </w:pPr>
      <w:r>
        <w:rPr>
          <w:noProof/>
        </w:rPr>
        <w:t xml:space="preserve">This pCR adds the </w:t>
      </w:r>
      <w:r w:rsidR="009B53A6">
        <w:rPr>
          <w:noProof/>
        </w:rPr>
        <w:t xml:space="preserve">above </w:t>
      </w:r>
      <w:r w:rsidR="0014765F">
        <w:rPr>
          <w:noProof/>
        </w:rPr>
        <w:t xml:space="preserve">requirements </w:t>
      </w:r>
      <w:r>
        <w:rPr>
          <w:noProof/>
        </w:rPr>
        <w:t>agreed in the conclusion of FS_Sensing study</w:t>
      </w:r>
      <w:r w:rsidR="00474852">
        <w:rPr>
          <w:noProof/>
        </w:rPr>
        <w:t xml:space="preserve"> </w:t>
      </w:r>
      <w:r w:rsidR="009B53A6">
        <w:rPr>
          <w:noProof/>
        </w:rPr>
        <w:t xml:space="preserve">except for the above </w:t>
      </w:r>
      <w:r w:rsidR="009B53A6" w:rsidRPr="00AF362B">
        <w:rPr>
          <w:noProof/>
        </w:rPr>
        <w:t>fourth requirement</w:t>
      </w:r>
      <w:r>
        <w:rPr>
          <w:noProof/>
        </w:rPr>
        <w:t>.</w:t>
      </w:r>
      <w:bookmarkStart w:id="3" w:name="_GoBack"/>
      <w:bookmarkEnd w:id="3"/>
    </w:p>
    <w:p w14:paraId="0491F502" w14:textId="63022931" w:rsidR="0009108F" w:rsidRPr="0009108F" w:rsidRDefault="008D2AE8" w:rsidP="0009108F">
      <w:pPr>
        <w:pStyle w:val="CRCoverPage"/>
        <w:rPr>
          <w:b/>
          <w:noProof/>
        </w:rPr>
      </w:pPr>
      <w:r>
        <w:rPr>
          <w:b/>
          <w:noProof/>
        </w:rPr>
        <w:t>3</w:t>
      </w:r>
      <w:r w:rsidR="0009108F" w:rsidRPr="0009108F">
        <w:rPr>
          <w:b/>
          <w:noProof/>
        </w:rPr>
        <w:t>. Proposal</w:t>
      </w:r>
    </w:p>
    <w:p w14:paraId="6E70F031" w14:textId="7D7C0A4E" w:rsidR="0009108F" w:rsidRPr="008A5E86" w:rsidRDefault="0009108F" w:rsidP="0009108F">
      <w:pPr>
        <w:rPr>
          <w:noProof/>
          <w:lang w:val="en-US"/>
        </w:rPr>
      </w:pPr>
      <w:r w:rsidRPr="00D658A3">
        <w:rPr>
          <w:noProof/>
          <w:lang w:val="en-US"/>
        </w:rPr>
        <w:lastRenderedPageBreak/>
        <w:t xml:space="preserve">It is proposed to agree the following changes to 3GPP TS </w:t>
      </w:r>
      <w:r w:rsidR="008D2AE8">
        <w:rPr>
          <w:noProof/>
          <w:lang w:val="en-US"/>
        </w:rPr>
        <w:t>22.137</w:t>
      </w:r>
      <w:r>
        <w:rPr>
          <w:noProof/>
          <w:lang w:val="en-US"/>
        </w:rPr>
        <w:t>.</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04011227" w14:textId="77777777" w:rsidR="00BC0406" w:rsidRDefault="00BC0406" w:rsidP="00BC0406">
      <w:pPr>
        <w:pStyle w:val="2"/>
      </w:pPr>
      <w:bookmarkStart w:id="4" w:name="_Toc144281977"/>
      <w:r>
        <w:t>5</w:t>
      </w:r>
      <w:r w:rsidRPr="004D3578">
        <w:t>.2</w:t>
      </w:r>
      <w:r w:rsidRPr="004D3578">
        <w:tab/>
      </w:r>
      <w:r>
        <w:t>Service requirements</w:t>
      </w:r>
      <w:bookmarkEnd w:id="4"/>
    </w:p>
    <w:p w14:paraId="382206BC" w14:textId="77777777" w:rsidR="00BC0406" w:rsidRDefault="00BC0406" w:rsidP="00BC0406">
      <w:pPr>
        <w:pStyle w:val="3"/>
        <w:rPr>
          <w:lang w:eastAsia="en-GB"/>
        </w:rPr>
      </w:pPr>
      <w:bookmarkStart w:id="5" w:name="_Toc144281978"/>
      <w:r w:rsidRPr="00030D28">
        <w:rPr>
          <w:lang w:eastAsia="en-GB"/>
        </w:rPr>
        <w:t>5.2.</w:t>
      </w:r>
      <w:r>
        <w:rPr>
          <w:lang w:eastAsia="en-GB"/>
        </w:rPr>
        <w:t>1</w:t>
      </w:r>
      <w:r w:rsidRPr="00030D28">
        <w:rPr>
          <w:lang w:eastAsia="en-GB"/>
        </w:rPr>
        <w:tab/>
      </w:r>
      <w:r>
        <w:rPr>
          <w:lang w:eastAsia="en-GB"/>
        </w:rPr>
        <w:t>General</w:t>
      </w:r>
      <w:bookmarkEnd w:id="5"/>
    </w:p>
    <w:p w14:paraId="0C69265A" w14:textId="77777777" w:rsidR="00BC0406" w:rsidRDefault="00BC0406" w:rsidP="00BC0406">
      <w:r w:rsidRPr="00CA59EE">
        <w:t xml:space="preserve">The 5G system shall be able to provide sensing service to </w:t>
      </w:r>
      <w:r w:rsidRPr="00761EB3">
        <w:t>detect, identify and/or track one or more objects (e.g.</w:t>
      </w:r>
      <w:r>
        <w:t>,</w:t>
      </w:r>
      <w:r w:rsidRPr="00761EB3">
        <w:t xml:space="preserve"> UAVs, birds)</w:t>
      </w:r>
      <w:r w:rsidRPr="00CA59EE">
        <w:t xml:space="preserve"> and the environment</w:t>
      </w:r>
      <w:r>
        <w:t xml:space="preserve"> around the object(s)</w:t>
      </w:r>
      <w:r w:rsidRPr="00CA59EE">
        <w:t>.</w:t>
      </w:r>
    </w:p>
    <w:p w14:paraId="38F10C2F" w14:textId="77777777" w:rsidR="00BC0406" w:rsidRPr="00893D85" w:rsidRDefault="00BC0406" w:rsidP="00BC0406">
      <w:pPr>
        <w:pStyle w:val="EditorsNote"/>
      </w:pPr>
      <w:r>
        <w:t>Editor’s note: “Identify” is FFS.</w:t>
      </w:r>
    </w:p>
    <w:p w14:paraId="126D377A" w14:textId="77777777" w:rsidR="00BC0406" w:rsidRDefault="00BC0406" w:rsidP="00BC0406">
      <w:r w:rsidRPr="00702B69">
        <w:rPr>
          <w:lang w:eastAsia="ko-KR"/>
        </w:rPr>
        <w:t xml:space="preserve">Based on operator’s policies, operator’s control and regulation, </w:t>
      </w:r>
      <w:r w:rsidRPr="00702B69">
        <w:t>the 5G system shall be able to collect 3GPP sensing data from sensing receivers for processing.</w:t>
      </w:r>
    </w:p>
    <w:p w14:paraId="02F5F2FB" w14:textId="77777777" w:rsidR="00BC0406" w:rsidRDefault="00BC0406" w:rsidP="00BC0406">
      <w:pPr>
        <w:suppressAutoHyphens/>
        <w:overflowPunct w:val="0"/>
        <w:autoSpaceDE w:val="0"/>
        <w:autoSpaceDN w:val="0"/>
        <w:adjustRightInd w:val="0"/>
        <w:spacing w:line="276" w:lineRule="auto"/>
        <w:textAlignment w:val="baseline"/>
        <w:rPr>
          <w:rFonts w:eastAsia="Calibri"/>
          <w:lang w:val="en-US" w:eastAsia="en-GB"/>
        </w:rPr>
      </w:pPr>
      <w:r w:rsidRPr="00554656">
        <w:rPr>
          <w:rFonts w:eastAsia="Calibri"/>
          <w:lang w:val="en-US" w:eastAsia="en-GB"/>
        </w:rPr>
        <w:t xml:space="preserve">The 5G system shall be able to provide 5G wireless sensing service in a </w:t>
      </w:r>
      <w:r>
        <w:rPr>
          <w:rFonts w:eastAsia="Calibri"/>
          <w:lang w:val="en-US" w:eastAsia="en-GB"/>
        </w:rPr>
        <w:t>target</w:t>
      </w:r>
      <w:r w:rsidRPr="00554656">
        <w:rPr>
          <w:rFonts w:eastAsia="Calibri"/>
          <w:lang w:val="en-US" w:eastAsia="en-GB"/>
        </w:rPr>
        <w:t xml:space="preserve"> sensing service area location using sensing transmitters and sensing receivers.</w:t>
      </w:r>
    </w:p>
    <w:p w14:paraId="30772861" w14:textId="77777777" w:rsidR="00BC0406" w:rsidRDefault="00BC0406" w:rsidP="00BC0406">
      <w:pPr>
        <w:suppressAutoHyphens/>
        <w:overflowPunct w:val="0"/>
        <w:autoSpaceDE w:val="0"/>
        <w:autoSpaceDN w:val="0"/>
        <w:adjustRightInd w:val="0"/>
        <w:spacing w:line="276" w:lineRule="auto"/>
        <w:textAlignment w:val="baseline"/>
        <w:rPr>
          <w:rFonts w:eastAsia="Malgun Gothic"/>
        </w:rPr>
      </w:pPr>
      <w:r w:rsidRPr="00FD0E5C">
        <w:rPr>
          <w:rFonts w:eastAsia="Malgun Gothic"/>
        </w:rPr>
        <w:t xml:space="preserve">Subject to regulation and operator policy, the 5G network shall be able to activate, configure, and deactivate 5G wireless sensing based </w:t>
      </w:r>
      <w:r>
        <w:rPr>
          <w:rFonts w:eastAsia="Malgun Gothic"/>
        </w:rPr>
        <w:t xml:space="preserve">on </w:t>
      </w:r>
      <w:r w:rsidRPr="00FD0E5C">
        <w:rPr>
          <w:rFonts w:eastAsia="Malgun Gothic"/>
        </w:rPr>
        <w:t>parameters such as location and network conditions (e.g.</w:t>
      </w:r>
      <w:r>
        <w:rPr>
          <w:rFonts w:eastAsia="Malgun Gothic"/>
        </w:rPr>
        <w:t>,</w:t>
      </w:r>
      <w:r w:rsidRPr="00FD0E5C">
        <w:rPr>
          <w:rFonts w:eastAsia="Malgun Gothic"/>
        </w:rPr>
        <w:t xml:space="preserve"> network load).</w:t>
      </w:r>
    </w:p>
    <w:p w14:paraId="6654D69F" w14:textId="77777777" w:rsidR="00BC0406" w:rsidRDefault="00BC0406" w:rsidP="00BC0406">
      <w:pPr>
        <w:suppressAutoHyphens/>
        <w:overflowPunct w:val="0"/>
        <w:autoSpaceDE w:val="0"/>
        <w:autoSpaceDN w:val="0"/>
        <w:adjustRightInd w:val="0"/>
        <w:spacing w:line="276" w:lineRule="auto"/>
        <w:textAlignment w:val="baseline"/>
        <w:rPr>
          <w:lang w:val="en-US" w:eastAsia="zh-CN"/>
        </w:rPr>
      </w:pPr>
      <w:r w:rsidRPr="00007948">
        <w:rPr>
          <w:lang w:val="en-US" w:eastAsia="zh-CN"/>
        </w:rPr>
        <w:t>Subject to user consent, regulation, and operator’s policy, the 5G system shall be able to collect non-3GPP sensing data from authorized non-3GPP sensors and securely</w:t>
      </w:r>
      <w:r w:rsidRPr="00007948">
        <w:t xml:space="preserve"> provide it to 5G network</w:t>
      </w:r>
      <w:r w:rsidRPr="00007948">
        <w:rPr>
          <w:lang w:val="en-US" w:eastAsia="zh-CN"/>
        </w:rPr>
        <w:t>.</w:t>
      </w:r>
    </w:p>
    <w:p w14:paraId="5FBA8A3F" w14:textId="77777777" w:rsidR="00BC0406" w:rsidRDefault="00BC0406" w:rsidP="00BC0406">
      <w:pPr>
        <w:suppressAutoHyphens/>
        <w:overflowPunct w:val="0"/>
        <w:autoSpaceDE w:val="0"/>
        <w:autoSpaceDN w:val="0"/>
        <w:adjustRightInd w:val="0"/>
        <w:spacing w:line="276" w:lineRule="auto"/>
        <w:textAlignment w:val="baseline"/>
        <w:rPr>
          <w:rFonts w:eastAsia="Malgun Gothic"/>
        </w:rPr>
      </w:pPr>
      <w:r w:rsidRPr="006C535C">
        <w:rPr>
          <w:rFonts w:eastAsia="Malgun Gothic"/>
        </w:rPr>
        <w:t>Subject to user consent, regulation, and operator’s policy, the 5G system should support the</w:t>
      </w:r>
      <w:r>
        <w:rPr>
          <w:rFonts w:eastAsia="Malgun Gothic"/>
        </w:rPr>
        <w:t xml:space="preserve"> joint processing</w:t>
      </w:r>
      <w:r w:rsidRPr="006C535C">
        <w:rPr>
          <w:rFonts w:eastAsia="Malgun Gothic"/>
        </w:rPr>
        <w:t xml:space="preserve"> of the 3GPP sensing data and non-3GPP sensing data to derive a combined sensing result.</w:t>
      </w:r>
    </w:p>
    <w:p w14:paraId="12566FBA" w14:textId="77777777" w:rsidR="00BC0406" w:rsidRDefault="00BC0406" w:rsidP="00BC0406">
      <w:pPr>
        <w:suppressAutoHyphens/>
        <w:overflowPunct w:val="0"/>
        <w:autoSpaceDE w:val="0"/>
        <w:autoSpaceDN w:val="0"/>
        <w:adjustRightInd w:val="0"/>
        <w:spacing w:line="276" w:lineRule="auto"/>
        <w:textAlignment w:val="baseline"/>
      </w:pPr>
      <w:bookmarkStart w:id="6" w:name="_Hlk142397791"/>
      <w:r w:rsidRPr="006E0330">
        <w:t>The 5G system shall support continuity for 5G wireless sensing service (e.g.</w:t>
      </w:r>
      <w:r>
        <w:t>,</w:t>
      </w:r>
      <w:r w:rsidRPr="006E0330">
        <w:t xml:space="preserve"> for sensing a moving object).</w:t>
      </w:r>
      <w:bookmarkEnd w:id="6"/>
    </w:p>
    <w:p w14:paraId="1908E812" w14:textId="77777777" w:rsidR="00BC0406" w:rsidRDefault="00BC0406" w:rsidP="00BC0406">
      <w:pPr>
        <w:suppressAutoHyphens/>
        <w:overflowPunct w:val="0"/>
        <w:autoSpaceDE w:val="0"/>
        <w:autoSpaceDN w:val="0"/>
        <w:adjustRightInd w:val="0"/>
        <w:spacing w:line="276" w:lineRule="auto"/>
        <w:textAlignment w:val="baseline"/>
        <w:rPr>
          <w:rFonts w:eastAsia="Malgun Gothic"/>
        </w:rPr>
      </w:pPr>
      <w:r w:rsidRPr="006E0330">
        <w:rPr>
          <w:rFonts w:eastAsia="Malgun Gothic"/>
        </w:rPr>
        <w:t>Subject to operator’s policy, the 5G System shall be able to provide the 5G wireless sensing service in case of roaming.</w:t>
      </w:r>
    </w:p>
    <w:p w14:paraId="05BBC88B" w14:textId="77777777" w:rsidR="00BC0406" w:rsidRDefault="00BC0406" w:rsidP="00BC0406">
      <w:pPr>
        <w:suppressAutoHyphens/>
        <w:overflowPunct w:val="0"/>
        <w:autoSpaceDE w:val="0"/>
        <w:autoSpaceDN w:val="0"/>
        <w:adjustRightInd w:val="0"/>
        <w:spacing w:line="276" w:lineRule="auto"/>
        <w:textAlignment w:val="baseline"/>
        <w:rPr>
          <w:rFonts w:eastAsia="Malgun Gothic"/>
        </w:rPr>
      </w:pPr>
      <w:r w:rsidRPr="006C535C">
        <w:rPr>
          <w:rFonts w:eastAsia="Malgun Gothic"/>
        </w:rPr>
        <w:t>Subject to regulation and operator’s policy, 5G network shall provide prioritization among 5G wireless sensing services</w:t>
      </w:r>
      <w:r>
        <w:rPr>
          <w:rFonts w:eastAsia="Malgun Gothic"/>
        </w:rPr>
        <w:t xml:space="preserve"> as well as </w:t>
      </w:r>
      <w:r w:rsidRPr="006C535C">
        <w:rPr>
          <w:rFonts w:eastAsia="Malgun Gothic"/>
        </w:rPr>
        <w:t>prioritizing between communication and sensing services.</w:t>
      </w:r>
    </w:p>
    <w:p w14:paraId="10093359" w14:textId="77777777" w:rsidR="00BC0406" w:rsidRDefault="00BC0406" w:rsidP="00BC0406">
      <w:pPr>
        <w:suppressAutoHyphens/>
        <w:overflowPunct w:val="0"/>
        <w:autoSpaceDE w:val="0"/>
        <w:autoSpaceDN w:val="0"/>
        <w:adjustRightInd w:val="0"/>
        <w:spacing w:line="276" w:lineRule="auto"/>
        <w:textAlignment w:val="baseline"/>
      </w:pPr>
      <w:r w:rsidRPr="006E0330">
        <w:t xml:space="preserve">The 5G </w:t>
      </w:r>
      <w:r>
        <w:t>network</w:t>
      </w:r>
      <w:r w:rsidRPr="006E0330">
        <w:t xml:space="preserve"> shall enable UEs without 5G coverage to use unlicensed spectrum to provide</w:t>
      </w:r>
      <w:r>
        <w:t xml:space="preserve"> </w:t>
      </w:r>
      <w:r w:rsidRPr="006E0330">
        <w:t>5G wireless sensing service.</w:t>
      </w:r>
    </w:p>
    <w:p w14:paraId="4C038F4F" w14:textId="77777777" w:rsidR="00BC0406" w:rsidRDefault="00BC0406" w:rsidP="00BC0406">
      <w:pPr>
        <w:rPr>
          <w:ins w:id="7" w:author="Huawei" w:date="2023-10-18T15:51:00Z"/>
        </w:rPr>
      </w:pPr>
      <w:r w:rsidRPr="00486E42">
        <w:t xml:space="preserve">Subject to regulation, the 5G </w:t>
      </w:r>
      <w:r>
        <w:t>network</w:t>
      </w:r>
      <w:r w:rsidRPr="00486E42">
        <w:t xml:space="preserve"> shall enable UEs supporting V2X application to perform 5G Wireless sensing when not served by RAN using the allowed ITS spectrum and unlicensed spectrum.</w:t>
      </w:r>
    </w:p>
    <w:p w14:paraId="3F9DA975" w14:textId="77777777" w:rsidR="00BC0406" w:rsidRDefault="00BC0406" w:rsidP="00BC0406">
      <w:ins w:id="8" w:author="Huawei" w:date="2023-10-18T15:51:00Z">
        <w:r w:rsidRPr="008C2FDB">
          <w:rPr>
            <w:noProof/>
            <w:lang w:val="en-US"/>
          </w:rPr>
          <w:t>Subject to operator’s policy, the 5G system may be able to use sensing assistance information</w:t>
        </w:r>
        <w:r w:rsidRPr="008C2FDB">
          <w:rPr>
            <w:lang w:val="en-US"/>
          </w:rPr>
          <w:t xml:space="preserve"> </w:t>
        </w:r>
        <w:r w:rsidRPr="008C2FDB">
          <w:rPr>
            <w:noProof/>
            <w:lang w:val="en-US"/>
          </w:rPr>
          <w:t>to derive the sensing result.</w:t>
        </w:r>
      </w:ins>
    </w:p>
    <w:p w14:paraId="1E7ACC97" w14:textId="77777777" w:rsidR="00BC0406" w:rsidRPr="00644EF4" w:rsidRDefault="00BC0406" w:rsidP="00BC0406">
      <w:pPr>
        <w:pStyle w:val="3"/>
        <w:rPr>
          <w:lang w:eastAsia="en-GB"/>
        </w:rPr>
      </w:pPr>
      <w:bookmarkStart w:id="9" w:name="OLE_LINK9"/>
      <w:bookmarkStart w:id="10" w:name="_Toc144281979"/>
      <w:r w:rsidRPr="00030D28">
        <w:rPr>
          <w:lang w:eastAsia="en-GB"/>
        </w:rPr>
        <w:t>5.2.</w:t>
      </w:r>
      <w:r>
        <w:rPr>
          <w:lang w:eastAsia="en-GB"/>
        </w:rPr>
        <w:t>2</w:t>
      </w:r>
      <w:r w:rsidRPr="00030D28">
        <w:rPr>
          <w:lang w:eastAsia="en-GB"/>
        </w:rPr>
        <w:tab/>
      </w:r>
      <w:bookmarkEnd w:id="9"/>
      <w:r w:rsidRPr="00644EF4">
        <w:rPr>
          <w:lang w:eastAsia="en-GB"/>
        </w:rPr>
        <w:t>Configuration and authorization</w:t>
      </w:r>
      <w:bookmarkEnd w:id="10"/>
    </w:p>
    <w:p w14:paraId="68078396" w14:textId="77777777" w:rsidR="00BC0406" w:rsidRPr="00C85DA8" w:rsidRDefault="00BC0406" w:rsidP="00BC0406">
      <w:pPr>
        <w:rPr>
          <w:lang w:eastAsia="ko-KR"/>
        </w:rPr>
      </w:pPr>
      <w:r w:rsidRPr="00C85DA8">
        <w:rPr>
          <w:lang w:eastAsia="ko-KR"/>
        </w:rPr>
        <w:t>Subject to regulation and operator’s policies, the 5G network shall be able to configure and/or authorize or revoke authorization of sensing transmitter(s) and sensing receiver(s) for 5G wireless sensing service.</w:t>
      </w:r>
    </w:p>
    <w:p w14:paraId="034FFD51" w14:textId="77777777" w:rsidR="00BC0406" w:rsidRDefault="00BC0406" w:rsidP="00BC0406">
      <w:pPr>
        <w:pStyle w:val="NO"/>
        <w:overflowPunct w:val="0"/>
        <w:autoSpaceDE w:val="0"/>
        <w:autoSpaceDN w:val="0"/>
        <w:adjustRightInd w:val="0"/>
        <w:textAlignment w:val="baseline"/>
        <w:rPr>
          <w:rFonts w:eastAsia="Malgun Gothic"/>
          <w:lang w:eastAsia="ko-KR"/>
        </w:rPr>
      </w:pPr>
      <w:bookmarkStart w:id="11" w:name="OLE_LINK13"/>
      <w:bookmarkStart w:id="12" w:name="OLE_LINK14"/>
      <w:r w:rsidRPr="00F56CEE">
        <w:rPr>
          <w:rFonts w:eastAsia="Times New Roman"/>
          <w:lang w:eastAsia="en-GB"/>
        </w:rPr>
        <w:t>NOTE</w:t>
      </w:r>
      <w:r>
        <w:rPr>
          <w:rFonts w:eastAsia="Malgun Gothic"/>
          <w:lang w:eastAsia="ko-KR"/>
        </w:rPr>
        <w:t> 1</w:t>
      </w:r>
      <w:r w:rsidRPr="00C85DA8">
        <w:rPr>
          <w:rFonts w:eastAsia="Malgun Gothic"/>
          <w:lang w:eastAsia="ko-KR"/>
        </w:rPr>
        <w:t xml:space="preserve">: </w:t>
      </w:r>
      <w:bookmarkEnd w:id="11"/>
      <w:bookmarkEnd w:id="12"/>
      <w:r w:rsidRPr="00C85DA8">
        <w:rPr>
          <w:rFonts w:eastAsia="Malgun Gothic"/>
          <w:lang w:eastAsia="ko-KR"/>
        </w:rPr>
        <w:t>Such configuration and authorization can be based on sensing transmitter or sensing receiver location, specific time, sensing duration, sensing accuracy, target sensing geographical area, establishing of communication to transfer sensing data, etc.</w:t>
      </w:r>
    </w:p>
    <w:p w14:paraId="2EB5CE84" w14:textId="77777777" w:rsidR="00BC0406" w:rsidRDefault="00BC0406" w:rsidP="00BC0406">
      <w:pPr>
        <w:pStyle w:val="NO"/>
        <w:overflowPunct w:val="0"/>
        <w:autoSpaceDE w:val="0"/>
        <w:autoSpaceDN w:val="0"/>
        <w:adjustRightInd w:val="0"/>
        <w:textAlignment w:val="baseline"/>
        <w:rPr>
          <w:rFonts w:eastAsia="Malgun Gothic"/>
          <w:lang w:eastAsia="ko-KR"/>
        </w:rPr>
      </w:pPr>
      <w:r w:rsidRPr="00C85DA8">
        <w:rPr>
          <w:rFonts w:eastAsia="Malgun Gothic"/>
          <w:lang w:eastAsia="ko-KR"/>
        </w:rPr>
        <w:t>NOTE</w:t>
      </w:r>
      <w:r>
        <w:rPr>
          <w:rFonts w:eastAsia="Malgun Gothic"/>
          <w:lang w:eastAsia="ko-KR"/>
        </w:rPr>
        <w:t> 2</w:t>
      </w:r>
      <w:r w:rsidRPr="00C85DA8">
        <w:rPr>
          <w:rFonts w:eastAsia="Malgun Gothic"/>
          <w:lang w:eastAsia="ko-KR"/>
        </w:rPr>
        <w:t>:</w:t>
      </w:r>
      <w:r>
        <w:rPr>
          <w:rFonts w:eastAsia="Malgun Gothic"/>
          <w:lang w:eastAsia="ko-KR"/>
        </w:rPr>
        <w:t xml:space="preserve"> </w:t>
      </w:r>
      <w:r w:rsidRPr="00644EF4">
        <w:rPr>
          <w:rFonts w:eastAsia="Malgun Gothic"/>
          <w:lang w:eastAsia="ko-KR"/>
        </w:rPr>
        <w:t>Such configuration and authorization can also include the selection of multiple sensing transmitters/receivers for 5G wireless sensing services.</w:t>
      </w:r>
    </w:p>
    <w:p w14:paraId="0FC05960" w14:textId="77777777" w:rsidR="00BC0406" w:rsidRDefault="00BC0406" w:rsidP="00BC0406">
      <w:pPr>
        <w:rPr>
          <w:ins w:id="13" w:author="Huawei" w:date="2023-10-18T15:52:00Z"/>
          <w:rFonts w:eastAsia="Malgun Gothic"/>
        </w:rPr>
      </w:pPr>
      <w:r w:rsidRPr="00017D97">
        <w:rPr>
          <w:rFonts w:eastAsia="Malgun Gothic"/>
        </w:rPr>
        <w:lastRenderedPageBreak/>
        <w:t xml:space="preserve">The 5G </w:t>
      </w:r>
      <w:r>
        <w:rPr>
          <w:rFonts w:eastAsia="Malgun Gothic"/>
        </w:rPr>
        <w:t xml:space="preserve">network </w:t>
      </w:r>
      <w:r w:rsidRPr="00017D97">
        <w:rPr>
          <w:rFonts w:eastAsia="Malgun Gothic"/>
        </w:rPr>
        <w:t xml:space="preserve">shall be able to provide </w:t>
      </w:r>
      <w:r>
        <w:rPr>
          <w:rFonts w:eastAsia="Malgun Gothic"/>
        </w:rPr>
        <w:t xml:space="preserve">a </w:t>
      </w:r>
      <w:r w:rsidRPr="00017D97">
        <w:rPr>
          <w:rFonts w:eastAsia="Malgun Gothic"/>
        </w:rPr>
        <w:t>mechanism for an MNO to configure UEs supporting V2X application</w:t>
      </w:r>
      <w:r>
        <w:rPr>
          <w:rFonts w:eastAsia="Malgun Gothic"/>
        </w:rPr>
        <w:t>s</w:t>
      </w:r>
      <w:r w:rsidRPr="00017D97">
        <w:rPr>
          <w:rFonts w:eastAsia="Malgun Gothic"/>
        </w:rPr>
        <w:t xml:space="preserve"> </w:t>
      </w:r>
      <w:r>
        <w:rPr>
          <w:rFonts w:eastAsia="Malgun Gothic"/>
        </w:rPr>
        <w:t>to support</w:t>
      </w:r>
      <w:r w:rsidRPr="00017D97">
        <w:rPr>
          <w:rFonts w:eastAsia="Malgun Gothic"/>
        </w:rPr>
        <w:t xml:space="preserve"> 5G Wireless sensing service when not served by RAN.</w:t>
      </w:r>
    </w:p>
    <w:p w14:paraId="613183ED" w14:textId="77777777" w:rsidR="00BC0406" w:rsidRPr="00C932F2" w:rsidRDefault="00BC0406" w:rsidP="00BC0406">
      <w:pPr>
        <w:rPr>
          <w:ins w:id="14" w:author="Huawei" w:date="2023-10-18T15:52:00Z"/>
        </w:rPr>
      </w:pPr>
      <w:ins w:id="15" w:author="Huawei" w:date="2023-10-18T15:52:00Z">
        <w:r w:rsidRPr="00C932F2">
          <w:t>Based on location, the 5G network shall be able to ensure that sensing transmitters and sensing receivers use licensed spectrum only in network coverage and under the full control of the operator who provides the coverage.</w:t>
        </w:r>
      </w:ins>
    </w:p>
    <w:p w14:paraId="439F02F3" w14:textId="77777777" w:rsidR="00BC0406" w:rsidRPr="00467974" w:rsidRDefault="00BC0406" w:rsidP="00BC0406">
      <w:pPr>
        <w:pStyle w:val="NO"/>
        <w:overflowPunct w:val="0"/>
        <w:autoSpaceDE w:val="0"/>
        <w:autoSpaceDN w:val="0"/>
        <w:adjustRightInd w:val="0"/>
        <w:textAlignment w:val="baseline"/>
        <w:rPr>
          <w:rFonts w:eastAsia="Times New Roman"/>
          <w:lang w:eastAsia="en-GB"/>
        </w:rPr>
      </w:pPr>
      <w:ins w:id="16" w:author="Huawei" w:date="2023-10-18T15:52:00Z">
        <w:r w:rsidRPr="00467974">
          <w:rPr>
            <w:rFonts w:eastAsia="Times New Roman"/>
            <w:lang w:eastAsia="en-GB"/>
          </w:rPr>
          <w:t xml:space="preserve">NOTE </w:t>
        </w:r>
        <w:r>
          <w:rPr>
            <w:rFonts w:eastAsia="Times New Roman"/>
            <w:lang w:eastAsia="en-GB"/>
          </w:rPr>
          <w:t>3</w:t>
        </w:r>
        <w:r w:rsidRPr="00467974">
          <w:rPr>
            <w:rFonts w:eastAsia="Times New Roman"/>
            <w:lang w:eastAsia="en-GB"/>
          </w:rPr>
          <w:t>: The above requirement does not apply for public safety and V2X networks with dedicated spectrum, where 5G wireless sensing can be allowed out of coverage or in partial coverage as well.</w:t>
        </w:r>
      </w:ins>
    </w:p>
    <w:p w14:paraId="4640F4AD" w14:textId="77777777" w:rsidR="00BC0406" w:rsidRPr="00644EF4" w:rsidRDefault="00BC0406" w:rsidP="00BC0406">
      <w:pPr>
        <w:pStyle w:val="3"/>
        <w:rPr>
          <w:lang w:eastAsia="en-GB"/>
        </w:rPr>
      </w:pPr>
      <w:bookmarkStart w:id="17" w:name="_Toc144281980"/>
      <w:r w:rsidRPr="00030D28">
        <w:rPr>
          <w:lang w:eastAsia="en-GB"/>
        </w:rPr>
        <w:t>5.2.</w:t>
      </w:r>
      <w:r>
        <w:rPr>
          <w:lang w:eastAsia="en-GB"/>
        </w:rPr>
        <w:t>3</w:t>
      </w:r>
      <w:r w:rsidRPr="00030D28">
        <w:rPr>
          <w:lang w:eastAsia="en-GB"/>
        </w:rPr>
        <w:tab/>
      </w:r>
      <w:r w:rsidRPr="00644EF4">
        <w:rPr>
          <w:lang w:eastAsia="en-GB"/>
        </w:rPr>
        <w:t>Network exposure</w:t>
      </w:r>
      <w:bookmarkEnd w:id="17"/>
    </w:p>
    <w:p w14:paraId="44F766DE" w14:textId="77777777" w:rsidR="00BC0406" w:rsidRPr="00DA010D" w:rsidRDefault="00BC0406" w:rsidP="00BC0406">
      <w:pPr>
        <w:rPr>
          <w:rFonts w:eastAsia="Malgun Gothic"/>
          <w:lang w:eastAsia="ko-KR"/>
        </w:rPr>
      </w:pPr>
      <w:r w:rsidRPr="00DA010D">
        <w:rPr>
          <w:rFonts w:eastAsia="Malgun Gothic"/>
          <w:lang w:eastAsia="ko-KR"/>
        </w:rPr>
        <w:t>Subject to operator’s policy, the 5G network shall be able to provide secure means to report sensing result to a trusted third-party requesting information about a target object when specific requested conditions are met.</w:t>
      </w:r>
    </w:p>
    <w:p w14:paraId="62321A34" w14:textId="77777777" w:rsidR="00BC0406" w:rsidRPr="00EC7E62" w:rsidRDefault="00BC0406" w:rsidP="00BC0406">
      <w:pPr>
        <w:pStyle w:val="NO"/>
        <w:overflowPunct w:val="0"/>
        <w:autoSpaceDE w:val="0"/>
        <w:autoSpaceDN w:val="0"/>
        <w:adjustRightInd w:val="0"/>
        <w:textAlignment w:val="baseline"/>
      </w:pPr>
      <w:r w:rsidRPr="00EC7E62">
        <w:t xml:space="preserve">NOTE: </w:t>
      </w:r>
      <w:r w:rsidRPr="00474561">
        <w:rPr>
          <w:rFonts w:eastAsia="Malgun Gothic"/>
          <w:lang w:eastAsia="ko-KR"/>
        </w:rPr>
        <w:t>These</w:t>
      </w:r>
      <w:r w:rsidRPr="00EC7E62">
        <w:t xml:space="preserve"> conditions could be e.g.</w:t>
      </w:r>
      <w:r>
        <w:t>,</w:t>
      </w:r>
      <w:r w:rsidRPr="00EC7E62">
        <w:t xml:space="preserve"> the target object distance from the restricted area border or entering restricted area.</w:t>
      </w:r>
    </w:p>
    <w:p w14:paraId="372428A3" w14:textId="77777777" w:rsidR="00BC0406" w:rsidRPr="002B7A75" w:rsidRDefault="00BC0406" w:rsidP="00BC0406">
      <w:pPr>
        <w:rPr>
          <w:lang w:val="en-US" w:eastAsia="zh-CN"/>
        </w:rPr>
      </w:pPr>
      <w:r>
        <w:rPr>
          <w:rFonts w:eastAsia="Malgun Gothic"/>
          <w:lang w:eastAsia="ko-KR"/>
        </w:rPr>
        <w:t>Subject to operator’s policy, t</w:t>
      </w:r>
      <w:r w:rsidRPr="002B7A75">
        <w:rPr>
          <w:rFonts w:eastAsia="Malgun Gothic"/>
          <w:lang w:eastAsia="ko-KR"/>
        </w:rPr>
        <w:t xml:space="preserve">he </w:t>
      </w:r>
      <w:r w:rsidRPr="002B7A75">
        <w:rPr>
          <w:lang w:val="en-US" w:eastAsia="zh-CN"/>
        </w:rPr>
        <w:t xml:space="preserve">5G network shall provide secure means for a trusted </w:t>
      </w:r>
      <w:r w:rsidRPr="002B7A75">
        <w:rPr>
          <w:lang w:val="en-US"/>
        </w:rPr>
        <w:t>third-party</w:t>
      </w:r>
      <w:r w:rsidRPr="002B7A75">
        <w:rPr>
          <w:lang w:val="en-US" w:eastAsia="zh-CN"/>
        </w:rPr>
        <w:t xml:space="preserve"> to request 5G wireless sensing service based on specific parameters (e.g.</w:t>
      </w:r>
      <w:r>
        <w:rPr>
          <w:lang w:val="en-US" w:eastAsia="zh-CN"/>
        </w:rPr>
        <w:t>,</w:t>
      </w:r>
      <w:r w:rsidRPr="002B7A75">
        <w:rPr>
          <w:lang w:val="en-US" w:eastAsia="zh-CN"/>
        </w:rPr>
        <w:t xml:space="preserve"> refresh rate, period of time, sensing KPIs, geographical location) and to receive the corresponding sensing results.</w:t>
      </w:r>
    </w:p>
    <w:p w14:paraId="0137D6B3" w14:textId="77777777" w:rsidR="00BC0406" w:rsidRDefault="00BC0406" w:rsidP="00BC0406">
      <w:pPr>
        <w:rPr>
          <w:lang w:eastAsia="zh-CN"/>
        </w:rPr>
      </w:pPr>
      <w:r w:rsidRPr="00E17FAD">
        <w:rPr>
          <w:rFonts w:eastAsia="Malgun Gothic"/>
          <w:lang w:eastAsia="ko-KR"/>
        </w:rPr>
        <w:t>Subject to operator’s policy</w:t>
      </w:r>
      <w:r>
        <w:rPr>
          <w:rFonts w:eastAsia="Malgun Gothic"/>
          <w:lang w:eastAsia="ko-KR"/>
        </w:rPr>
        <w:t xml:space="preserve"> </w:t>
      </w:r>
      <w:r w:rsidRPr="001F1635">
        <w:rPr>
          <w:rFonts w:eastAsia="Malgun Gothic"/>
          <w:lang w:eastAsia="ko-KR"/>
        </w:rPr>
        <w:t>and regulation</w:t>
      </w:r>
      <w:r w:rsidRPr="00E17FAD">
        <w:rPr>
          <w:lang w:eastAsia="zh-CN"/>
        </w:rPr>
        <w:t xml:space="preserve">, the 5G </w:t>
      </w:r>
      <w:r w:rsidRPr="00AA590B">
        <w:rPr>
          <w:lang w:eastAsia="zh-CN"/>
        </w:rPr>
        <w:t>system</w:t>
      </w:r>
      <w:r>
        <w:rPr>
          <w:lang w:eastAsia="zh-CN"/>
        </w:rPr>
        <w:t xml:space="preserve"> </w:t>
      </w:r>
      <w:r w:rsidRPr="00E17FAD">
        <w:rPr>
          <w:lang w:eastAsia="zh-CN"/>
        </w:rPr>
        <w:t>shall be able to provide secure means for a trusted third-party to receive sensing results with contextual information.</w:t>
      </w:r>
    </w:p>
    <w:p w14:paraId="56345091" w14:textId="77777777" w:rsidR="00BC0406" w:rsidRDefault="00BC0406" w:rsidP="00BC0406">
      <w:r w:rsidRPr="00894CAC">
        <w:t>Subject to user’s consent, regulation and operator’s policy, the 5G network may provide secure means to expose to a trusted third-party the combined sensing result derived from the joint processing of the 3GPP sensing data and non-3GPP sensing data.</w:t>
      </w:r>
    </w:p>
    <w:p w14:paraId="3003A5B7" w14:textId="77777777" w:rsidR="00BC0406" w:rsidRDefault="00BC0406" w:rsidP="00BC0406">
      <w:pPr>
        <w:rPr>
          <w:ins w:id="18" w:author="Huawei" w:date="2023-10-18T15:52:00Z"/>
          <w:color w:val="000000"/>
        </w:rPr>
      </w:pPr>
      <w:bookmarkStart w:id="19" w:name="_Hlk139992438"/>
      <w:r w:rsidRPr="00835C98">
        <w:rPr>
          <w:color w:val="000000"/>
        </w:rPr>
        <w:t>Subject to operator’s policy, the 5G network may provide secure means for the operator to expose information towards trusted third-party on whether a given sensing service is available and the estimated quality of the given service for a certain geographic area and time</w:t>
      </w:r>
      <w:bookmarkEnd w:id="19"/>
      <w:r w:rsidRPr="00835C98">
        <w:rPr>
          <w:color w:val="000000"/>
        </w:rPr>
        <w:t>.</w:t>
      </w:r>
    </w:p>
    <w:p w14:paraId="16F93706" w14:textId="77777777" w:rsidR="00BC0406" w:rsidRDefault="00BC0406" w:rsidP="00BC0406">
      <w:pPr>
        <w:rPr>
          <w:color w:val="000000"/>
        </w:rPr>
      </w:pPr>
      <w:ins w:id="20" w:author="Huawei" w:date="2023-10-18T15:52:00Z">
        <w:r w:rsidRPr="000173A9">
          <w:t>Subject to operator’s policy, the 5G network may enable secure means for a trusted third party to provide sensing assistance information</w:t>
        </w:r>
        <w:r>
          <w:t>.</w:t>
        </w:r>
      </w:ins>
    </w:p>
    <w:p w14:paraId="71C096FA" w14:textId="77777777" w:rsidR="00BC0406" w:rsidRDefault="00BC0406" w:rsidP="00BC0406">
      <w:pPr>
        <w:pStyle w:val="3"/>
        <w:rPr>
          <w:lang w:eastAsia="en-GB"/>
        </w:rPr>
      </w:pPr>
      <w:bookmarkStart w:id="21" w:name="_Toc144281981"/>
      <w:r w:rsidRPr="00030D28">
        <w:rPr>
          <w:lang w:eastAsia="en-GB"/>
        </w:rPr>
        <w:t>5.2.4</w:t>
      </w:r>
      <w:r w:rsidRPr="00030D28">
        <w:rPr>
          <w:lang w:eastAsia="en-GB"/>
        </w:rPr>
        <w:tab/>
        <w:t>Security</w:t>
      </w:r>
      <w:bookmarkEnd w:id="21"/>
    </w:p>
    <w:p w14:paraId="046CDEB3" w14:textId="77777777" w:rsidR="00BC0406" w:rsidRPr="00F23621" w:rsidRDefault="00BC0406" w:rsidP="00BC0406">
      <w:pPr>
        <w:overflowPunct w:val="0"/>
        <w:autoSpaceDE w:val="0"/>
        <w:autoSpaceDN w:val="0"/>
        <w:adjustRightInd w:val="0"/>
        <w:textAlignment w:val="baseline"/>
        <w:rPr>
          <w:lang w:eastAsia="zh-CN"/>
        </w:rPr>
      </w:pPr>
      <w:r w:rsidRPr="00030D28">
        <w:rPr>
          <w:lang w:eastAsia="zh-CN"/>
        </w:rPr>
        <w:t>The 5G system shall supp</w:t>
      </w:r>
      <w:r w:rsidRPr="003E325F">
        <w:rPr>
          <w:lang w:eastAsia="zh-CN"/>
        </w:rPr>
        <w:t>ort</w:t>
      </w:r>
      <w:r>
        <w:rPr>
          <w:lang w:eastAsia="zh-CN"/>
        </w:rPr>
        <w:t xml:space="preserve"> encryption</w:t>
      </w:r>
      <w:r w:rsidRPr="003E325F">
        <w:rPr>
          <w:lang w:eastAsia="zh-CN"/>
        </w:rPr>
        <w:t>, integrit</w:t>
      </w:r>
      <w:r w:rsidRPr="00030D28">
        <w:rPr>
          <w:lang w:eastAsia="zh-CN"/>
        </w:rPr>
        <w:t>y protection</w:t>
      </w:r>
      <w:r>
        <w:rPr>
          <w:lang w:eastAsia="zh-CN"/>
        </w:rPr>
        <w:t>, privacy</w:t>
      </w:r>
      <w:r w:rsidRPr="00030D28">
        <w:rPr>
          <w:lang w:eastAsia="zh-CN"/>
        </w:rPr>
        <w:t xml:space="preserve"> of the 3GPP sensing data, non-3GPP sensing data </w:t>
      </w:r>
      <w:r w:rsidRPr="00F23621">
        <w:rPr>
          <w:lang w:eastAsia="zh-CN"/>
        </w:rPr>
        <w:t>and sensing results, to protect the data inside the 5G system.</w:t>
      </w:r>
    </w:p>
    <w:p w14:paraId="5FA81F77" w14:textId="77777777" w:rsidR="00BC0406" w:rsidRPr="00F23621" w:rsidRDefault="00BC0406" w:rsidP="00BC0406">
      <w:pPr>
        <w:overflowPunct w:val="0"/>
        <w:autoSpaceDE w:val="0"/>
        <w:autoSpaceDN w:val="0"/>
        <w:adjustRightInd w:val="0"/>
        <w:textAlignment w:val="baseline"/>
        <w:rPr>
          <w:lang w:eastAsia="zh-CN"/>
        </w:rPr>
      </w:pPr>
      <w:r w:rsidRPr="00F23621">
        <w:rPr>
          <w:lang w:eastAsia="zh-CN"/>
        </w:rPr>
        <w:t>The 5G system shall provide a mechanism to protect identifiable information that can be derived from the 3GPP sensing data from eavesdropping.</w:t>
      </w:r>
    </w:p>
    <w:p w14:paraId="4FCBF90A" w14:textId="77777777" w:rsidR="00BC0406" w:rsidRPr="00F23621" w:rsidRDefault="00BC0406" w:rsidP="00BC0406">
      <w:pPr>
        <w:overflowPunct w:val="0"/>
        <w:autoSpaceDE w:val="0"/>
        <w:autoSpaceDN w:val="0"/>
        <w:adjustRightInd w:val="0"/>
        <w:textAlignment w:val="baseline"/>
        <w:rPr>
          <w:noProof/>
          <w:lang w:eastAsia="en-GB"/>
        </w:rPr>
      </w:pPr>
      <w:r w:rsidRPr="00F23621">
        <w:rPr>
          <w:noProof/>
          <w:lang w:eastAsia="en-GB"/>
        </w:rPr>
        <w:t xml:space="preserve">The 5G </w:t>
      </w:r>
      <w:r>
        <w:rPr>
          <w:noProof/>
          <w:lang w:eastAsia="en-GB"/>
        </w:rPr>
        <w:t>network</w:t>
      </w:r>
      <w:r w:rsidRPr="00F23621">
        <w:rPr>
          <w:noProof/>
          <w:lang w:eastAsia="en-GB"/>
        </w:rPr>
        <w:t xml:space="preserve"> shall limit the exposure of the sensing</w:t>
      </w:r>
      <w:r>
        <w:rPr>
          <w:noProof/>
          <w:lang w:eastAsia="en-GB"/>
        </w:rPr>
        <w:t xml:space="preserve"> </w:t>
      </w:r>
      <w:r w:rsidRPr="00F23621">
        <w:rPr>
          <w:noProof/>
          <w:lang w:eastAsia="en-GB"/>
        </w:rPr>
        <w:t>results only to</w:t>
      </w:r>
      <w:r>
        <w:rPr>
          <w:noProof/>
          <w:lang w:eastAsia="en-GB"/>
        </w:rPr>
        <w:t xml:space="preserve"> a </w:t>
      </w:r>
      <w:r>
        <w:rPr>
          <w:rFonts w:hint="eastAsia"/>
          <w:noProof/>
          <w:lang w:eastAsia="zh-CN"/>
        </w:rPr>
        <w:t>t</w:t>
      </w:r>
      <w:r>
        <w:rPr>
          <w:noProof/>
          <w:lang w:eastAsia="zh-CN"/>
        </w:rPr>
        <w:t>rusted</w:t>
      </w:r>
      <w:r w:rsidRPr="00F23621">
        <w:rPr>
          <w:noProof/>
          <w:lang w:eastAsia="en-GB"/>
        </w:rPr>
        <w:t xml:space="preserve"> third</w:t>
      </w:r>
      <w:r>
        <w:rPr>
          <w:noProof/>
          <w:lang w:eastAsia="en-GB"/>
        </w:rPr>
        <w:t>-</w:t>
      </w:r>
      <w:r w:rsidRPr="00F23621">
        <w:rPr>
          <w:noProof/>
          <w:lang w:eastAsia="en-GB"/>
        </w:rPr>
        <w:t>party authorized to receive that sensing results.</w:t>
      </w:r>
    </w:p>
    <w:p w14:paraId="5F1DC22F" w14:textId="77777777" w:rsidR="00BC0406" w:rsidRDefault="00BC0406" w:rsidP="00BC0406">
      <w:pPr>
        <w:overflowPunct w:val="0"/>
        <w:autoSpaceDE w:val="0"/>
        <w:autoSpaceDN w:val="0"/>
        <w:adjustRightInd w:val="0"/>
        <w:textAlignment w:val="baseline"/>
        <w:rPr>
          <w:lang w:val="en-US" w:eastAsia="zh-CN"/>
        </w:rPr>
      </w:pPr>
      <w:r w:rsidRPr="00F23621">
        <w:rPr>
          <w:lang w:val="en-US" w:eastAsia="zh-CN"/>
        </w:rPr>
        <w:t>The 5G system shall support appropriate sensing KPIs of 5G wireless sensing for both situations where consent can be obtained, and where it cannot.</w:t>
      </w:r>
    </w:p>
    <w:p w14:paraId="49D628CF" w14:textId="77777777" w:rsidR="00BC0406" w:rsidRDefault="00BC0406" w:rsidP="00BC0406">
      <w:pPr>
        <w:pStyle w:val="3"/>
        <w:rPr>
          <w:b/>
        </w:rPr>
      </w:pPr>
      <w:bookmarkStart w:id="22" w:name="_Toc144281982"/>
      <w:r>
        <w:t>5.2.5</w:t>
      </w:r>
      <w:r>
        <w:tab/>
        <w:t>Charging</w:t>
      </w:r>
      <w:bookmarkEnd w:id="22"/>
    </w:p>
    <w:p w14:paraId="37E86AB6" w14:textId="77777777" w:rsidR="00BC0406" w:rsidRPr="004D3578" w:rsidRDefault="00BC0406" w:rsidP="00BC0406">
      <w:r w:rsidRPr="0053716D">
        <w:rPr>
          <w:shd w:val="clear" w:color="auto" w:fill="FFFFFF"/>
        </w:rPr>
        <w:t>The 5G system shall be able to support charging for the 5G wireless sensing service</w:t>
      </w:r>
      <w:r>
        <w:rPr>
          <w:shd w:val="clear" w:color="auto" w:fill="FFFFFF"/>
        </w:rPr>
        <w:t xml:space="preserve"> </w:t>
      </w:r>
      <w:r w:rsidRPr="00D75F83">
        <w:rPr>
          <w:shd w:val="clear" w:color="auto" w:fill="FFFFFF"/>
        </w:rPr>
        <w:t>(e.g.</w:t>
      </w:r>
      <w:r>
        <w:rPr>
          <w:shd w:val="clear" w:color="auto" w:fill="FFFFFF"/>
        </w:rPr>
        <w:t>,</w:t>
      </w:r>
      <w:r w:rsidRPr="00D75F83">
        <w:rPr>
          <w:shd w:val="clear" w:color="auto" w:fill="FFFFFF"/>
        </w:rPr>
        <w:t xml:space="preserve"> considering sensing KPIs, duration).</w:t>
      </w:r>
    </w:p>
    <w:p w14:paraId="731AAE07" w14:textId="77777777" w:rsidR="00080F84" w:rsidRPr="00BC0406" w:rsidRDefault="00080F84" w:rsidP="00915072"/>
    <w:p w14:paraId="3C612AE9" w14:textId="3FA7E5D0" w:rsidR="0009108F" w:rsidRPr="00C21836" w:rsidRDefault="0009108F" w:rsidP="00583C5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sidR="0044285D">
        <w:rPr>
          <w:rFonts w:ascii="Arial" w:hAnsi="Arial" w:cs="Arial"/>
          <w:noProof/>
          <w:color w:val="0000FF"/>
          <w:sz w:val="28"/>
          <w:szCs w:val="28"/>
          <w:lang w:val="en-US"/>
        </w:rPr>
        <w:t>End of</w:t>
      </w:r>
      <w:r w:rsidRPr="00C21836">
        <w:rPr>
          <w:rFonts w:ascii="Arial" w:hAnsi="Arial" w:cs="Arial"/>
          <w:noProof/>
          <w:color w:val="0000FF"/>
          <w:sz w:val="28"/>
          <w:szCs w:val="28"/>
          <w:lang w:val="en-US"/>
        </w:rPr>
        <w:t xml:space="preserve"> Change</w:t>
      </w:r>
      <w:r w:rsidR="0044285D">
        <w:rPr>
          <w:rFonts w:ascii="Arial" w:hAnsi="Arial" w:cs="Arial"/>
          <w:noProof/>
          <w:color w:val="0000FF"/>
          <w:sz w:val="28"/>
          <w:szCs w:val="28"/>
          <w:lang w:val="en-US"/>
        </w:rPr>
        <w:t>s</w:t>
      </w:r>
      <w:r w:rsidRPr="00C21836">
        <w:rPr>
          <w:rFonts w:ascii="Arial" w:hAnsi="Arial" w:cs="Arial"/>
          <w:noProof/>
          <w:color w:val="0000FF"/>
          <w:sz w:val="28"/>
          <w:szCs w:val="28"/>
          <w:lang w:val="en-US"/>
        </w:rPr>
        <w:t xml:space="preserve"> * * * *</w:t>
      </w:r>
    </w:p>
    <w:p w14:paraId="6AE5F0B0" w14:textId="77777777" w:rsidR="00080512" w:rsidRPr="0009108F" w:rsidRDefault="00080512" w:rsidP="0009108F">
      <w:pPr>
        <w:rPr>
          <w:lang w:val="en-US"/>
        </w:rPr>
      </w:pPr>
    </w:p>
    <w:sectPr w:rsidR="00080512" w:rsidRPr="0009108F">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6CEDC" w14:textId="77777777" w:rsidR="004A032A" w:rsidRDefault="004A032A">
      <w:r>
        <w:separator/>
      </w:r>
    </w:p>
  </w:endnote>
  <w:endnote w:type="continuationSeparator" w:id="0">
    <w:p w14:paraId="3B169A71" w14:textId="77777777" w:rsidR="004A032A" w:rsidRDefault="004A0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F35E6" w14:textId="77777777" w:rsidR="004A032A" w:rsidRDefault="004A032A">
      <w:r>
        <w:separator/>
      </w:r>
    </w:p>
  </w:footnote>
  <w:footnote w:type="continuationSeparator" w:id="0">
    <w:p w14:paraId="7AD4AE97" w14:textId="77777777" w:rsidR="004A032A" w:rsidRDefault="004A0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6F1855"/>
    <w:multiLevelType w:val="hybridMultilevel"/>
    <w:tmpl w:val="E398E04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20A641E6"/>
    <w:multiLevelType w:val="hybridMultilevel"/>
    <w:tmpl w:val="4DD695D0"/>
    <w:lvl w:ilvl="0" w:tplc="13D646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9535D8E"/>
    <w:multiLevelType w:val="hybridMultilevel"/>
    <w:tmpl w:val="6C683030"/>
    <w:lvl w:ilvl="0" w:tplc="118CA528">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5" w15:restartNumberingAfterBreak="0">
    <w:nsid w:val="51EB6D5D"/>
    <w:multiLevelType w:val="hybridMultilevel"/>
    <w:tmpl w:val="A0AED6F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9BB2ECF"/>
    <w:multiLevelType w:val="hybridMultilevel"/>
    <w:tmpl w:val="EF0AED62"/>
    <w:lvl w:ilvl="0" w:tplc="5BA4231E">
      <w:start w:val="4"/>
      <w:numFmt w:val="bullet"/>
      <w:lvlText w:val="-"/>
      <w:lvlJc w:val="left"/>
      <w:pPr>
        <w:ind w:left="1136" w:hanging="420"/>
      </w:pPr>
      <w:rPr>
        <w:rFonts w:ascii="Times New Roman" w:eastAsia="Times New Roman" w:hAnsi="Times New Roman" w:cs="Times New Roman" w:hint="default"/>
      </w:rPr>
    </w:lvl>
    <w:lvl w:ilvl="1" w:tplc="04090003" w:tentative="1">
      <w:start w:val="1"/>
      <w:numFmt w:val="bullet"/>
      <w:lvlText w:val=""/>
      <w:lvlJc w:val="left"/>
      <w:pPr>
        <w:ind w:left="1556" w:hanging="420"/>
      </w:pPr>
      <w:rPr>
        <w:rFonts w:ascii="Wingdings" w:hAnsi="Wingdings" w:hint="default"/>
      </w:rPr>
    </w:lvl>
    <w:lvl w:ilvl="2" w:tplc="04090005" w:tentative="1">
      <w:start w:val="1"/>
      <w:numFmt w:val="bullet"/>
      <w:lvlText w:val=""/>
      <w:lvlJc w:val="left"/>
      <w:pPr>
        <w:ind w:left="1976" w:hanging="420"/>
      </w:pPr>
      <w:rPr>
        <w:rFonts w:ascii="Wingdings" w:hAnsi="Wingdings" w:hint="default"/>
      </w:rPr>
    </w:lvl>
    <w:lvl w:ilvl="3" w:tplc="04090001" w:tentative="1">
      <w:start w:val="1"/>
      <w:numFmt w:val="bullet"/>
      <w:lvlText w:val=""/>
      <w:lvlJc w:val="left"/>
      <w:pPr>
        <w:ind w:left="2396" w:hanging="420"/>
      </w:pPr>
      <w:rPr>
        <w:rFonts w:ascii="Wingdings" w:hAnsi="Wingdings" w:hint="default"/>
      </w:rPr>
    </w:lvl>
    <w:lvl w:ilvl="4" w:tplc="04090003" w:tentative="1">
      <w:start w:val="1"/>
      <w:numFmt w:val="bullet"/>
      <w:lvlText w:val=""/>
      <w:lvlJc w:val="left"/>
      <w:pPr>
        <w:ind w:left="2816" w:hanging="420"/>
      </w:pPr>
      <w:rPr>
        <w:rFonts w:ascii="Wingdings" w:hAnsi="Wingdings" w:hint="default"/>
      </w:rPr>
    </w:lvl>
    <w:lvl w:ilvl="5" w:tplc="04090005" w:tentative="1">
      <w:start w:val="1"/>
      <w:numFmt w:val="bullet"/>
      <w:lvlText w:val=""/>
      <w:lvlJc w:val="left"/>
      <w:pPr>
        <w:ind w:left="3236" w:hanging="420"/>
      </w:pPr>
      <w:rPr>
        <w:rFonts w:ascii="Wingdings" w:hAnsi="Wingdings" w:hint="default"/>
      </w:rPr>
    </w:lvl>
    <w:lvl w:ilvl="6" w:tplc="04090001" w:tentative="1">
      <w:start w:val="1"/>
      <w:numFmt w:val="bullet"/>
      <w:lvlText w:val=""/>
      <w:lvlJc w:val="left"/>
      <w:pPr>
        <w:ind w:left="3656" w:hanging="420"/>
      </w:pPr>
      <w:rPr>
        <w:rFonts w:ascii="Wingdings" w:hAnsi="Wingdings" w:hint="default"/>
      </w:rPr>
    </w:lvl>
    <w:lvl w:ilvl="7" w:tplc="04090003" w:tentative="1">
      <w:start w:val="1"/>
      <w:numFmt w:val="bullet"/>
      <w:lvlText w:val=""/>
      <w:lvlJc w:val="left"/>
      <w:pPr>
        <w:ind w:left="4076" w:hanging="420"/>
      </w:pPr>
      <w:rPr>
        <w:rFonts w:ascii="Wingdings" w:hAnsi="Wingdings" w:hint="default"/>
      </w:rPr>
    </w:lvl>
    <w:lvl w:ilvl="8" w:tplc="04090005" w:tentative="1">
      <w:start w:val="1"/>
      <w:numFmt w:val="bullet"/>
      <w:lvlText w:val=""/>
      <w:lvlJc w:val="left"/>
      <w:pPr>
        <w:ind w:left="4496" w:hanging="42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D87672"/>
    <w:multiLevelType w:val="hybridMultilevel"/>
    <w:tmpl w:val="AF8AAED0"/>
    <w:lvl w:ilvl="0" w:tplc="30EEA2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2"/>
  </w:num>
  <w:num w:numId="6">
    <w:abstractNumId w:val="3"/>
  </w:num>
  <w:num w:numId="7">
    <w:abstractNumId w:val="4"/>
  </w:num>
  <w:num w:numId="8">
    <w:abstractNumId w:val="5"/>
  </w:num>
  <w:num w:numId="9">
    <w:abstractNumId w:val="8"/>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278"/>
    <w:rsid w:val="0001255D"/>
    <w:rsid w:val="00026F80"/>
    <w:rsid w:val="0003040B"/>
    <w:rsid w:val="00033397"/>
    <w:rsid w:val="00040095"/>
    <w:rsid w:val="00051834"/>
    <w:rsid w:val="00054A22"/>
    <w:rsid w:val="00062023"/>
    <w:rsid w:val="000655A6"/>
    <w:rsid w:val="00073BD9"/>
    <w:rsid w:val="00074584"/>
    <w:rsid w:val="00080512"/>
    <w:rsid w:val="00080F84"/>
    <w:rsid w:val="000828AF"/>
    <w:rsid w:val="0009108F"/>
    <w:rsid w:val="000977EB"/>
    <w:rsid w:val="000B0883"/>
    <w:rsid w:val="000C47C3"/>
    <w:rsid w:val="000D3625"/>
    <w:rsid w:val="000D58AB"/>
    <w:rsid w:val="000E0D0A"/>
    <w:rsid w:val="000E4386"/>
    <w:rsid w:val="000E5628"/>
    <w:rsid w:val="000F3789"/>
    <w:rsid w:val="00133525"/>
    <w:rsid w:val="0014601A"/>
    <w:rsid w:val="0014765F"/>
    <w:rsid w:val="00152FFD"/>
    <w:rsid w:val="0015479C"/>
    <w:rsid w:val="00160632"/>
    <w:rsid w:val="00185725"/>
    <w:rsid w:val="00192493"/>
    <w:rsid w:val="001A4C42"/>
    <w:rsid w:val="001A7420"/>
    <w:rsid w:val="001B6637"/>
    <w:rsid w:val="001C21C3"/>
    <w:rsid w:val="001D02C2"/>
    <w:rsid w:val="001D26F2"/>
    <w:rsid w:val="001E7371"/>
    <w:rsid w:val="001F0C1D"/>
    <w:rsid w:val="001F1132"/>
    <w:rsid w:val="001F168B"/>
    <w:rsid w:val="001F31A4"/>
    <w:rsid w:val="001F708E"/>
    <w:rsid w:val="002105D1"/>
    <w:rsid w:val="00210A84"/>
    <w:rsid w:val="00220CF8"/>
    <w:rsid w:val="00224099"/>
    <w:rsid w:val="00225B09"/>
    <w:rsid w:val="002347A2"/>
    <w:rsid w:val="0023564F"/>
    <w:rsid w:val="00253989"/>
    <w:rsid w:val="002576F7"/>
    <w:rsid w:val="00261819"/>
    <w:rsid w:val="00264BC1"/>
    <w:rsid w:val="002675F0"/>
    <w:rsid w:val="002677A2"/>
    <w:rsid w:val="002760EE"/>
    <w:rsid w:val="00281FA7"/>
    <w:rsid w:val="002A07E5"/>
    <w:rsid w:val="002A4788"/>
    <w:rsid w:val="002B6339"/>
    <w:rsid w:val="002C2E7B"/>
    <w:rsid w:val="002D0869"/>
    <w:rsid w:val="002D1242"/>
    <w:rsid w:val="002D40FE"/>
    <w:rsid w:val="002D7B45"/>
    <w:rsid w:val="002E00EE"/>
    <w:rsid w:val="002E658F"/>
    <w:rsid w:val="00302DEF"/>
    <w:rsid w:val="00310C3F"/>
    <w:rsid w:val="00314E4D"/>
    <w:rsid w:val="003172DC"/>
    <w:rsid w:val="00341958"/>
    <w:rsid w:val="00345A55"/>
    <w:rsid w:val="0035462D"/>
    <w:rsid w:val="00355C0A"/>
    <w:rsid w:val="00356555"/>
    <w:rsid w:val="003623AA"/>
    <w:rsid w:val="00362D56"/>
    <w:rsid w:val="00374C33"/>
    <w:rsid w:val="003765B8"/>
    <w:rsid w:val="00380E51"/>
    <w:rsid w:val="0039573E"/>
    <w:rsid w:val="003A65A6"/>
    <w:rsid w:val="003C3971"/>
    <w:rsid w:val="003D401C"/>
    <w:rsid w:val="004117F4"/>
    <w:rsid w:val="00423334"/>
    <w:rsid w:val="00424589"/>
    <w:rsid w:val="00427388"/>
    <w:rsid w:val="004345EC"/>
    <w:rsid w:val="00434FD9"/>
    <w:rsid w:val="004371BE"/>
    <w:rsid w:val="0044285D"/>
    <w:rsid w:val="004439B3"/>
    <w:rsid w:val="004500BA"/>
    <w:rsid w:val="00465515"/>
    <w:rsid w:val="00470B3D"/>
    <w:rsid w:val="00474852"/>
    <w:rsid w:val="00483902"/>
    <w:rsid w:val="0048773A"/>
    <w:rsid w:val="0049751D"/>
    <w:rsid w:val="004977D4"/>
    <w:rsid w:val="004A032A"/>
    <w:rsid w:val="004A428E"/>
    <w:rsid w:val="004B6023"/>
    <w:rsid w:val="004C30AC"/>
    <w:rsid w:val="004C7E6A"/>
    <w:rsid w:val="004D18D3"/>
    <w:rsid w:val="004D32C4"/>
    <w:rsid w:val="004D3578"/>
    <w:rsid w:val="004E213A"/>
    <w:rsid w:val="004E7071"/>
    <w:rsid w:val="004F0988"/>
    <w:rsid w:val="004F3340"/>
    <w:rsid w:val="005120BD"/>
    <w:rsid w:val="0053388B"/>
    <w:rsid w:val="00535773"/>
    <w:rsid w:val="00543E6C"/>
    <w:rsid w:val="00565087"/>
    <w:rsid w:val="00570663"/>
    <w:rsid w:val="005731C0"/>
    <w:rsid w:val="00583C5D"/>
    <w:rsid w:val="00584490"/>
    <w:rsid w:val="00597B11"/>
    <w:rsid w:val="005A1F4E"/>
    <w:rsid w:val="005A5210"/>
    <w:rsid w:val="005B13F6"/>
    <w:rsid w:val="005D2E01"/>
    <w:rsid w:val="005D7526"/>
    <w:rsid w:val="005E4BB2"/>
    <w:rsid w:val="005E56BC"/>
    <w:rsid w:val="005F29A4"/>
    <w:rsid w:val="005F788A"/>
    <w:rsid w:val="005F79B8"/>
    <w:rsid w:val="00600EF8"/>
    <w:rsid w:val="00602AEA"/>
    <w:rsid w:val="00611592"/>
    <w:rsid w:val="00614FDF"/>
    <w:rsid w:val="00616838"/>
    <w:rsid w:val="006330CD"/>
    <w:rsid w:val="0063543D"/>
    <w:rsid w:val="00647114"/>
    <w:rsid w:val="0067274D"/>
    <w:rsid w:val="0068665A"/>
    <w:rsid w:val="00687DC4"/>
    <w:rsid w:val="006912E9"/>
    <w:rsid w:val="00696277"/>
    <w:rsid w:val="006A323F"/>
    <w:rsid w:val="006B27DF"/>
    <w:rsid w:val="006B30D0"/>
    <w:rsid w:val="006B354E"/>
    <w:rsid w:val="006C33E3"/>
    <w:rsid w:val="006C3D95"/>
    <w:rsid w:val="006D7551"/>
    <w:rsid w:val="006E5C86"/>
    <w:rsid w:val="006F2A36"/>
    <w:rsid w:val="00701116"/>
    <w:rsid w:val="00710AEC"/>
    <w:rsid w:val="0071174C"/>
    <w:rsid w:val="00713C44"/>
    <w:rsid w:val="0071491E"/>
    <w:rsid w:val="00720A8A"/>
    <w:rsid w:val="00725564"/>
    <w:rsid w:val="00734A5B"/>
    <w:rsid w:val="00735BE9"/>
    <w:rsid w:val="0074026F"/>
    <w:rsid w:val="007429F6"/>
    <w:rsid w:val="00744E76"/>
    <w:rsid w:val="00754BB8"/>
    <w:rsid w:val="00755782"/>
    <w:rsid w:val="00765EA3"/>
    <w:rsid w:val="00774DA4"/>
    <w:rsid w:val="00781F0F"/>
    <w:rsid w:val="007918C0"/>
    <w:rsid w:val="007A5A7A"/>
    <w:rsid w:val="007A6C4E"/>
    <w:rsid w:val="007B600E"/>
    <w:rsid w:val="007E1784"/>
    <w:rsid w:val="007E5184"/>
    <w:rsid w:val="007E5317"/>
    <w:rsid w:val="007F0F4A"/>
    <w:rsid w:val="008028A4"/>
    <w:rsid w:val="00807CC4"/>
    <w:rsid w:val="00830747"/>
    <w:rsid w:val="008359CD"/>
    <w:rsid w:val="00845AC5"/>
    <w:rsid w:val="008543D2"/>
    <w:rsid w:val="00862827"/>
    <w:rsid w:val="00873F12"/>
    <w:rsid w:val="008742C8"/>
    <w:rsid w:val="008768CA"/>
    <w:rsid w:val="00881287"/>
    <w:rsid w:val="008B67E1"/>
    <w:rsid w:val="008C384C"/>
    <w:rsid w:val="008D05CF"/>
    <w:rsid w:val="008D2AE8"/>
    <w:rsid w:val="008E2D68"/>
    <w:rsid w:val="008E6756"/>
    <w:rsid w:val="008F72AD"/>
    <w:rsid w:val="0090271F"/>
    <w:rsid w:val="00902E23"/>
    <w:rsid w:val="00906286"/>
    <w:rsid w:val="009114D7"/>
    <w:rsid w:val="0091348E"/>
    <w:rsid w:val="00915072"/>
    <w:rsid w:val="00917CCB"/>
    <w:rsid w:val="0092172B"/>
    <w:rsid w:val="009267A0"/>
    <w:rsid w:val="00931A9B"/>
    <w:rsid w:val="00933FB0"/>
    <w:rsid w:val="009408D0"/>
    <w:rsid w:val="00942EC2"/>
    <w:rsid w:val="00946C6A"/>
    <w:rsid w:val="00963D39"/>
    <w:rsid w:val="00967F8F"/>
    <w:rsid w:val="009753D3"/>
    <w:rsid w:val="0098184C"/>
    <w:rsid w:val="009940CC"/>
    <w:rsid w:val="009A0870"/>
    <w:rsid w:val="009A677A"/>
    <w:rsid w:val="009B53A6"/>
    <w:rsid w:val="009E1CB8"/>
    <w:rsid w:val="009E401D"/>
    <w:rsid w:val="009F26AA"/>
    <w:rsid w:val="009F37B7"/>
    <w:rsid w:val="009F4AC5"/>
    <w:rsid w:val="009F5214"/>
    <w:rsid w:val="009F6D67"/>
    <w:rsid w:val="00A017A0"/>
    <w:rsid w:val="00A021CA"/>
    <w:rsid w:val="00A03D4A"/>
    <w:rsid w:val="00A10F02"/>
    <w:rsid w:val="00A12BB4"/>
    <w:rsid w:val="00A14F76"/>
    <w:rsid w:val="00A164B4"/>
    <w:rsid w:val="00A17624"/>
    <w:rsid w:val="00A23AAB"/>
    <w:rsid w:val="00A26956"/>
    <w:rsid w:val="00A27486"/>
    <w:rsid w:val="00A2749E"/>
    <w:rsid w:val="00A345D5"/>
    <w:rsid w:val="00A42D7B"/>
    <w:rsid w:val="00A46A37"/>
    <w:rsid w:val="00A53724"/>
    <w:rsid w:val="00A56066"/>
    <w:rsid w:val="00A73129"/>
    <w:rsid w:val="00A7467F"/>
    <w:rsid w:val="00A82346"/>
    <w:rsid w:val="00A92BA1"/>
    <w:rsid w:val="00A95A32"/>
    <w:rsid w:val="00AA0C27"/>
    <w:rsid w:val="00AA11D1"/>
    <w:rsid w:val="00AB4A5D"/>
    <w:rsid w:val="00AC6BC6"/>
    <w:rsid w:val="00AE65E2"/>
    <w:rsid w:val="00AF1460"/>
    <w:rsid w:val="00AF362B"/>
    <w:rsid w:val="00B12788"/>
    <w:rsid w:val="00B15449"/>
    <w:rsid w:val="00B176DB"/>
    <w:rsid w:val="00B17D8B"/>
    <w:rsid w:val="00B232B9"/>
    <w:rsid w:val="00B41329"/>
    <w:rsid w:val="00B520F9"/>
    <w:rsid w:val="00B92D26"/>
    <w:rsid w:val="00B93086"/>
    <w:rsid w:val="00B94B88"/>
    <w:rsid w:val="00BA19ED"/>
    <w:rsid w:val="00BA3EA4"/>
    <w:rsid w:val="00BA4B8D"/>
    <w:rsid w:val="00BB6A80"/>
    <w:rsid w:val="00BC0406"/>
    <w:rsid w:val="00BC0F7D"/>
    <w:rsid w:val="00BC31AB"/>
    <w:rsid w:val="00BC763A"/>
    <w:rsid w:val="00BD150B"/>
    <w:rsid w:val="00BD2EDE"/>
    <w:rsid w:val="00BD6B49"/>
    <w:rsid w:val="00BD7D31"/>
    <w:rsid w:val="00BE3255"/>
    <w:rsid w:val="00BE7B69"/>
    <w:rsid w:val="00BE7BF9"/>
    <w:rsid w:val="00BF128E"/>
    <w:rsid w:val="00C074DD"/>
    <w:rsid w:val="00C13B96"/>
    <w:rsid w:val="00C1496A"/>
    <w:rsid w:val="00C21293"/>
    <w:rsid w:val="00C33079"/>
    <w:rsid w:val="00C4249A"/>
    <w:rsid w:val="00C45231"/>
    <w:rsid w:val="00C551FF"/>
    <w:rsid w:val="00C72833"/>
    <w:rsid w:val="00C80F1D"/>
    <w:rsid w:val="00C91962"/>
    <w:rsid w:val="00C93BD9"/>
    <w:rsid w:val="00C93F40"/>
    <w:rsid w:val="00C97F6F"/>
    <w:rsid w:val="00CA3D0C"/>
    <w:rsid w:val="00CC3E34"/>
    <w:rsid w:val="00CE061C"/>
    <w:rsid w:val="00CE3B58"/>
    <w:rsid w:val="00CE4A05"/>
    <w:rsid w:val="00CE4B4A"/>
    <w:rsid w:val="00CF1A08"/>
    <w:rsid w:val="00CF7165"/>
    <w:rsid w:val="00D0364B"/>
    <w:rsid w:val="00D07374"/>
    <w:rsid w:val="00D13BCF"/>
    <w:rsid w:val="00D4313C"/>
    <w:rsid w:val="00D57972"/>
    <w:rsid w:val="00D630DD"/>
    <w:rsid w:val="00D675A9"/>
    <w:rsid w:val="00D738D6"/>
    <w:rsid w:val="00D755EB"/>
    <w:rsid w:val="00D76048"/>
    <w:rsid w:val="00D82E6F"/>
    <w:rsid w:val="00D87E00"/>
    <w:rsid w:val="00D9134D"/>
    <w:rsid w:val="00DA11FF"/>
    <w:rsid w:val="00DA6E82"/>
    <w:rsid w:val="00DA76A4"/>
    <w:rsid w:val="00DA7A03"/>
    <w:rsid w:val="00DB1818"/>
    <w:rsid w:val="00DB1B14"/>
    <w:rsid w:val="00DB6AEF"/>
    <w:rsid w:val="00DC309B"/>
    <w:rsid w:val="00DC4DA2"/>
    <w:rsid w:val="00DD3103"/>
    <w:rsid w:val="00DD4C17"/>
    <w:rsid w:val="00DD74A5"/>
    <w:rsid w:val="00DF2B1F"/>
    <w:rsid w:val="00DF62CD"/>
    <w:rsid w:val="00E16509"/>
    <w:rsid w:val="00E208BB"/>
    <w:rsid w:val="00E24FCB"/>
    <w:rsid w:val="00E35EE1"/>
    <w:rsid w:val="00E40C74"/>
    <w:rsid w:val="00E44582"/>
    <w:rsid w:val="00E63656"/>
    <w:rsid w:val="00E728EC"/>
    <w:rsid w:val="00E736E0"/>
    <w:rsid w:val="00E77645"/>
    <w:rsid w:val="00E8083B"/>
    <w:rsid w:val="00EA15B0"/>
    <w:rsid w:val="00EA24C1"/>
    <w:rsid w:val="00EA5EA7"/>
    <w:rsid w:val="00EA67E8"/>
    <w:rsid w:val="00EC3935"/>
    <w:rsid w:val="00EC4A25"/>
    <w:rsid w:val="00EE4446"/>
    <w:rsid w:val="00EF1174"/>
    <w:rsid w:val="00EF608C"/>
    <w:rsid w:val="00F025A2"/>
    <w:rsid w:val="00F04712"/>
    <w:rsid w:val="00F13360"/>
    <w:rsid w:val="00F21F9C"/>
    <w:rsid w:val="00F22EC7"/>
    <w:rsid w:val="00F325C8"/>
    <w:rsid w:val="00F653B8"/>
    <w:rsid w:val="00F65FDD"/>
    <w:rsid w:val="00F7018E"/>
    <w:rsid w:val="00F76EE7"/>
    <w:rsid w:val="00F9008D"/>
    <w:rsid w:val="00F9111E"/>
    <w:rsid w:val="00FA1266"/>
    <w:rsid w:val="00FA158C"/>
    <w:rsid w:val="00FC03F6"/>
    <w:rsid w:val="00FC1192"/>
    <w:rsid w:val="00FD1AEF"/>
    <w:rsid w:val="00FD2D28"/>
    <w:rsid w:val="00FE123B"/>
    <w:rsid w:val="00FF40C4"/>
    <w:rsid w:val="00FF75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10">
    <w:name w:val="未处理的提及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20">
    <w:name w:val="标题 2 字符"/>
    <w:link w:val="2"/>
    <w:qFormat/>
    <w:rsid w:val="008D05CF"/>
    <w:rPr>
      <w:rFonts w:ascii="Arial" w:hAnsi="Arial"/>
      <w:sz w:val="32"/>
      <w:lang w:eastAsia="en-US"/>
    </w:rPr>
  </w:style>
  <w:style w:type="character" w:customStyle="1" w:styleId="30">
    <w:name w:val="标题 3 字符"/>
    <w:link w:val="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paragraph" w:styleId="aa">
    <w:name w:val="Revision"/>
    <w:hidden/>
    <w:uiPriority w:val="99"/>
    <w:semiHidden/>
    <w:rsid w:val="0023564F"/>
    <w:rPr>
      <w:lang w:eastAsia="en-US"/>
    </w:rPr>
  </w:style>
  <w:style w:type="paragraph" w:styleId="ab">
    <w:name w:val="List Paragraph"/>
    <w:basedOn w:val="a"/>
    <w:uiPriority w:val="34"/>
    <w:qFormat/>
    <w:rsid w:val="002105D1"/>
    <w:pPr>
      <w:overflowPunct w:val="0"/>
      <w:autoSpaceDE w:val="0"/>
      <w:autoSpaceDN w:val="0"/>
      <w:adjustRightInd w:val="0"/>
      <w:ind w:firstLineChars="200" w:firstLine="420"/>
    </w:pPr>
    <w:rPr>
      <w:rFonts w:eastAsiaTheme="minorEastAsia"/>
      <w:lang w:eastAsia="en-GB"/>
    </w:rPr>
  </w:style>
  <w:style w:type="paragraph" w:styleId="ac">
    <w:name w:val="Normal (Web)"/>
    <w:basedOn w:val="a"/>
    <w:uiPriority w:val="99"/>
    <w:unhideWhenUsed/>
    <w:rsid w:val="00D07374"/>
    <w:pPr>
      <w:spacing w:before="100" w:beforeAutospacing="1" w:after="100" w:afterAutospacing="1"/>
    </w:pPr>
    <w:rPr>
      <w:sz w:val="24"/>
      <w:szCs w:val="24"/>
      <w:lang w:val="en-US" w:eastAsia="zh-CN"/>
    </w:rPr>
  </w:style>
  <w:style w:type="character" w:customStyle="1" w:styleId="NOChar">
    <w:name w:val="NO Char"/>
    <w:link w:val="NO"/>
    <w:qFormat/>
    <w:locked/>
    <w:rsid w:val="00483902"/>
    <w:rPr>
      <w:lang w:eastAsia="en-US"/>
    </w:rPr>
  </w:style>
  <w:style w:type="character" w:customStyle="1" w:styleId="THChar">
    <w:name w:val="TH Char"/>
    <w:link w:val="TH"/>
    <w:qFormat/>
    <w:rsid w:val="002E658F"/>
    <w:rPr>
      <w:rFonts w:ascii="Arial" w:hAnsi="Arial"/>
      <w:b/>
      <w:lang w:eastAsia="en-US"/>
    </w:rPr>
  </w:style>
  <w:style w:type="paragraph" w:customStyle="1" w:styleId="editorsnote0">
    <w:name w:val="editorsnote"/>
    <w:basedOn w:val="a"/>
    <w:rsid w:val="0014765F"/>
    <w:pPr>
      <w:spacing w:before="100" w:beforeAutospacing="1" w:after="100" w:afterAutospacing="1"/>
    </w:pPr>
    <w:rPr>
      <w:rFonts w:ascii="Calibri" w:eastAsiaTheme="minorHAnsi" w:hAnsi="Calibri" w:cs="Calibri"/>
      <w:sz w:val="22"/>
      <w:szCs w:val="22"/>
      <w:lang w:val="de-AT" w:eastAsia="de-AT"/>
    </w:rPr>
  </w:style>
  <w:style w:type="character" w:customStyle="1" w:styleId="EditorsNoteChar">
    <w:name w:val="Editor's Note Char"/>
    <w:aliases w:val="EN Char"/>
    <w:link w:val="EditorsNote"/>
    <w:qFormat/>
    <w:rsid w:val="00BC0406"/>
    <w:rPr>
      <w:color w:val="FF0000"/>
      <w:lang w:eastAsia="en-US"/>
    </w:rPr>
  </w:style>
  <w:style w:type="character" w:styleId="ad">
    <w:name w:val="annotation reference"/>
    <w:basedOn w:val="a0"/>
    <w:rsid w:val="00FC03F6"/>
    <w:rPr>
      <w:sz w:val="21"/>
      <w:szCs w:val="21"/>
    </w:rPr>
  </w:style>
  <w:style w:type="paragraph" w:styleId="ae">
    <w:name w:val="annotation text"/>
    <w:basedOn w:val="a"/>
    <w:link w:val="af"/>
    <w:rsid w:val="00FC03F6"/>
  </w:style>
  <w:style w:type="character" w:customStyle="1" w:styleId="af">
    <w:name w:val="批注文字 字符"/>
    <w:basedOn w:val="a0"/>
    <w:link w:val="ae"/>
    <w:rsid w:val="00FC03F6"/>
    <w:rPr>
      <w:lang w:eastAsia="en-US"/>
    </w:rPr>
  </w:style>
  <w:style w:type="paragraph" w:styleId="af0">
    <w:name w:val="annotation subject"/>
    <w:basedOn w:val="ae"/>
    <w:next w:val="ae"/>
    <w:link w:val="af1"/>
    <w:rsid w:val="00FC03F6"/>
    <w:rPr>
      <w:b/>
      <w:bCs/>
    </w:rPr>
  </w:style>
  <w:style w:type="character" w:customStyle="1" w:styleId="af1">
    <w:name w:val="批注主题 字符"/>
    <w:basedOn w:val="af"/>
    <w:link w:val="af0"/>
    <w:rsid w:val="00FC03F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53811">
      <w:bodyDiv w:val="1"/>
      <w:marLeft w:val="0"/>
      <w:marRight w:val="0"/>
      <w:marTop w:val="0"/>
      <w:marBottom w:val="0"/>
      <w:divBdr>
        <w:top w:val="none" w:sz="0" w:space="0" w:color="auto"/>
        <w:left w:val="none" w:sz="0" w:space="0" w:color="auto"/>
        <w:bottom w:val="none" w:sz="0" w:space="0" w:color="auto"/>
        <w:right w:val="none" w:sz="0" w:space="0" w:color="auto"/>
      </w:divBdr>
    </w:div>
    <w:div w:id="799148824">
      <w:bodyDiv w:val="1"/>
      <w:marLeft w:val="0"/>
      <w:marRight w:val="0"/>
      <w:marTop w:val="0"/>
      <w:marBottom w:val="0"/>
      <w:divBdr>
        <w:top w:val="none" w:sz="0" w:space="0" w:color="auto"/>
        <w:left w:val="none" w:sz="0" w:space="0" w:color="auto"/>
        <w:bottom w:val="none" w:sz="0" w:space="0" w:color="auto"/>
        <w:right w:val="none" w:sz="0" w:space="0" w:color="auto"/>
      </w:divBdr>
    </w:div>
    <w:div w:id="1310940754">
      <w:bodyDiv w:val="1"/>
      <w:marLeft w:val="0"/>
      <w:marRight w:val="0"/>
      <w:marTop w:val="0"/>
      <w:marBottom w:val="0"/>
      <w:divBdr>
        <w:top w:val="none" w:sz="0" w:space="0" w:color="auto"/>
        <w:left w:val="none" w:sz="0" w:space="0" w:color="auto"/>
        <w:bottom w:val="none" w:sz="0" w:space="0" w:color="auto"/>
        <w:right w:val="none" w:sz="0" w:space="0" w:color="auto"/>
      </w:divBdr>
    </w:div>
    <w:div w:id="1594318672">
      <w:bodyDiv w:val="1"/>
      <w:marLeft w:val="0"/>
      <w:marRight w:val="0"/>
      <w:marTop w:val="0"/>
      <w:marBottom w:val="0"/>
      <w:divBdr>
        <w:top w:val="none" w:sz="0" w:space="0" w:color="auto"/>
        <w:left w:val="none" w:sz="0" w:space="0" w:color="auto"/>
        <w:bottom w:val="none" w:sz="0" w:space="0" w:color="auto"/>
        <w:right w:val="none" w:sz="0" w:space="0" w:color="auto"/>
      </w:divBdr>
    </w:div>
    <w:div w:id="173469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B0A2F-0000-4270-8BB7-506492163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3</Pages>
  <Words>1277</Words>
  <Characters>7284</Characters>
  <Application>Microsoft Office Word</Application>
  <DocSecurity>0</DocSecurity>
  <Lines>60</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8544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v1</cp:lastModifiedBy>
  <cp:revision>131</cp:revision>
  <cp:lastPrinted>2019-02-25T14:05:00Z</cp:lastPrinted>
  <dcterms:created xsi:type="dcterms:W3CDTF">2023-10-26T09:01:00Z</dcterms:created>
  <dcterms:modified xsi:type="dcterms:W3CDTF">2023-10-27T09:34:00Z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2023-07-03T17:56:40Z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d66cb300-e593-4c30-942e-d85acc5cf351</vt:lpwstr>
  </property>
  <property fmtid="{D5CDD505-2E9C-101B-9397-08002B2CF9AE}" pid="8" name="MSIP_Label_55339bf0-f345-473a-9ec8-6ca7c8197055_ContentBits">
    <vt:lpwstr>0</vt:lpwstr>
  </property>
  <property fmtid="{D5CDD505-2E9C-101B-9397-08002B2CF9AE}" pid="9" name="_2015_ms_pID_725343">
    <vt:lpwstr>(3)tLz9cC8JwvsvMHiWCboNh09d+I2qxEVHa1CnpWepb8uSPXT7LKaVMVyTbpatKGszsyHjLhbl
o1bRls5p44xsvvORnpi+VzOa/AOLZHYrvCCzZO5h5s8Hr0czhJiFoEHMAwted8PHlcjTy6zs
1iuroa30YQNBb8XS5DmoNfhZixXbwKRCwxfiQGgU5Eyqe3gtoo9XgRKYa6RzkceHbFnYFOiU
h94TtVVsmwMazUfPiF</vt:lpwstr>
  </property>
  <property fmtid="{D5CDD505-2E9C-101B-9397-08002B2CF9AE}" pid="10" name="_2015_ms_pID_7253431">
    <vt:lpwstr>KmGRDlKoNPTXFr3oP/3xND3w4BgJJD+tDOhhEGd1vQ/68jb8ZuGx5K
eSPoEd98fmCK8bj4lwDIKNcPRrJwZbNhY2qgIpnj9lnPPvmBKGhXzmXSFt4Ptf5s5e3DusGy
rM0x8Qy1yN8sOYfe0tjvzoj23TkyhAwxrNkrAR1cJLT4+OFf9y55QE5dGavruLfZ7KUsGtUe
+vkxssiNwUFNAGnE8yPUuiLiDqxa44bHmp3h</vt:lpwstr>
  </property>
  <property fmtid="{D5CDD505-2E9C-101B-9397-08002B2CF9AE}" pid="11" name="_2015_ms_pID_7253432">
    <vt:lpwstr>Mw==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1691751940</vt:lpwstr>
  </property>
</Properties>
</file>