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65" w:rsidRDefault="00C445AA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#104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  <w:t>S1-23xxxx</w:t>
      </w:r>
    </w:p>
    <w:p w:rsidR="00E91A65" w:rsidRDefault="00C445AA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Chicago, USA, 13 - 17 November 2023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S1-23xxxx)</w:t>
      </w:r>
    </w:p>
    <w:p w:rsidR="00E91A65" w:rsidRDefault="00E91A65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:rsidR="00E91A65" w:rsidRDefault="00C445AA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ZTE</w:t>
      </w:r>
      <w:r>
        <w:rPr>
          <w:rFonts w:ascii="Arial" w:hAnsi="Arial" w:cs="Arial" w:hint="eastAsia"/>
          <w:b/>
          <w:bCs/>
          <w:lang w:val="en-US" w:eastAsia="zh-CN"/>
        </w:rPr>
        <w:t xml:space="preserve">, </w:t>
      </w:r>
      <w:r>
        <w:rPr>
          <w:rFonts w:ascii="Arial" w:hAnsi="Arial" w:cs="Arial"/>
          <w:b/>
          <w:bCs/>
          <w:lang w:val="en-US"/>
        </w:rPr>
        <w:t>Deutsche Telekom AG</w:t>
      </w:r>
      <w:bookmarkStart w:id="0" w:name="_GoBack"/>
      <w:bookmarkEnd w:id="0"/>
    </w:p>
    <w:p w:rsidR="00E91A65" w:rsidRDefault="00C445AA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pCR</w:t>
      </w:r>
      <w:proofErr w:type="spellEnd"/>
      <w:proofErr w:type="gram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  <w:t>Pseudo-CR on update of 4.2 Sensing Operation</w:t>
      </w:r>
    </w:p>
    <w:p w:rsidR="00E91A65" w:rsidRDefault="00C445AA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>3GPP TS 22.137</w:t>
      </w:r>
    </w:p>
    <w:p w:rsidR="00E91A65" w:rsidRDefault="00C445AA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x.x</w:t>
      </w:r>
      <w:proofErr w:type="spellEnd"/>
    </w:p>
    <w:p w:rsidR="00E91A65" w:rsidRDefault="00C445AA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:rsidR="00E91A65" w:rsidRDefault="00C445AA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  <w:t>xu.ling@zte.com.cn</w:t>
      </w:r>
    </w:p>
    <w:p w:rsidR="00E91A65" w:rsidRDefault="00E91A65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:rsidR="00E91A65" w:rsidRDefault="00C445AA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Abstract: This document is to update the description of 4.2 in TS 22.137.</w:t>
      </w:r>
    </w:p>
    <w:p w:rsidR="00E91A65" w:rsidRDefault="00C445AA">
      <w:pPr>
        <w:pStyle w:val="CRCoverPage"/>
        <w:rPr>
          <w:b/>
        </w:rPr>
      </w:pPr>
      <w:r>
        <w:rPr>
          <w:b/>
        </w:rPr>
        <w:t>1. Introduction</w:t>
      </w:r>
    </w:p>
    <w:p w:rsidR="00E91A65" w:rsidRDefault="00C445AA">
      <w:r>
        <w:t xml:space="preserve">This </w:t>
      </w:r>
      <w:proofErr w:type="spellStart"/>
      <w:r>
        <w:t>pCR</w:t>
      </w:r>
      <w:proofErr w:type="spellEnd"/>
      <w:r>
        <w:t xml:space="preserve"> is to update description of section 4.2.</w:t>
      </w:r>
    </w:p>
    <w:p w:rsidR="00E91A65" w:rsidRDefault="00C445AA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E91A65" w:rsidRDefault="00C445AA">
      <w:pPr>
        <w:rPr>
          <w:lang w:eastAsia="zh-CN"/>
        </w:rPr>
      </w:pPr>
      <w:r>
        <w:rPr>
          <w:rFonts w:hint="eastAsia"/>
          <w:lang w:eastAsia="zh-CN"/>
        </w:rPr>
        <w:t>(</w:t>
      </w:r>
      <w:r>
        <w:rPr>
          <w:lang w:eastAsia="zh-CN"/>
        </w:rPr>
        <w:t>1) “</w:t>
      </w:r>
      <w:r>
        <w:rPr>
          <w:lang w:val="en-US" w:eastAsia="ja-JP"/>
        </w:rPr>
        <w:t xml:space="preserve">5G Wireless sensing is a technology enabler to </w:t>
      </w:r>
      <w:r>
        <w:rPr>
          <w:lang w:val="en-US"/>
        </w:rPr>
        <w:t xml:space="preserve">acquire information about characteristics of the environment and/or objects within the </w:t>
      </w:r>
      <w:proofErr w:type="gramStart"/>
      <w:r>
        <w:rPr>
          <w:lang w:val="en-US"/>
        </w:rPr>
        <w:t>environment, that</w:t>
      </w:r>
      <w:proofErr w:type="gramEnd"/>
      <w:r>
        <w:rPr>
          <w:lang w:val="en-US"/>
        </w:rPr>
        <w:t xml:space="preserve"> </w:t>
      </w:r>
      <w:r>
        <w:rPr>
          <w:lang w:val="en-US" w:eastAsia="zh-CN"/>
        </w:rPr>
        <w:t xml:space="preserve">uses NR radio waves to determine the distance (range), angle, or instantaneous linear velocity of objects, etc.” </w:t>
      </w:r>
      <w:r>
        <w:rPr>
          <w:lang w:eastAsia="zh-CN"/>
        </w:rPr>
        <w:t>It is duplicated with first sentence i</w:t>
      </w:r>
      <w:r>
        <w:rPr>
          <w:lang w:eastAsia="zh-CN"/>
        </w:rPr>
        <w:t>n section 4.1. It is suggested to remove it.</w:t>
      </w:r>
    </w:p>
    <w:p w:rsidR="00E91A65" w:rsidRDefault="00C445AA">
      <w:pPr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>) “</w:t>
      </w:r>
      <w:r>
        <w:t xml:space="preserve">For example, measuring parameters such as Doppler shift of the received signal, the velocity of the sensed object </w:t>
      </w:r>
      <w:proofErr w:type="gramStart"/>
      <w:r>
        <w:t>can</w:t>
      </w:r>
      <w:proofErr w:type="gramEnd"/>
      <w:r>
        <w:t xml:space="preserve"> be estimated</w:t>
      </w:r>
      <w:r>
        <w:rPr>
          <w:lang w:eastAsia="zh-CN"/>
        </w:rPr>
        <w:t xml:space="preserve">” It is also duplicated with sentence in section 4.1, so it is suggested to </w:t>
      </w:r>
      <w:r>
        <w:rPr>
          <w:lang w:eastAsia="zh-CN"/>
        </w:rPr>
        <w:t>remove it.</w:t>
      </w:r>
    </w:p>
    <w:p w:rsidR="00E91A65" w:rsidRDefault="00C445AA">
      <w:pPr>
        <w:rPr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lang w:val="en-US" w:eastAsia="zh-CN"/>
        </w:rPr>
        <w:t>3</w:t>
      </w:r>
      <w:r>
        <w:rPr>
          <w:lang w:eastAsia="zh-CN"/>
        </w:rPr>
        <w:t>) “</w:t>
      </w:r>
      <w:r>
        <w:t>Below is a schematic picture showing the different parts of the sensing operation and the nomenclature used in this specification.</w:t>
      </w:r>
      <w:r>
        <w:rPr>
          <w:lang w:eastAsia="zh-CN"/>
        </w:rPr>
        <w:t>” It is not clear what is the below picture.  It is suggested to add figure 4.2-1 and figure 4.2-2 as examples</w:t>
      </w:r>
      <w:r>
        <w:rPr>
          <w:lang w:eastAsia="zh-CN"/>
        </w:rPr>
        <w:t xml:space="preserve"> to make it </w:t>
      </w:r>
      <w:proofErr w:type="gramStart"/>
      <w:r>
        <w:rPr>
          <w:lang w:eastAsia="zh-CN"/>
        </w:rPr>
        <w:t>more clear</w:t>
      </w:r>
      <w:proofErr w:type="gramEnd"/>
      <w:r>
        <w:rPr>
          <w:lang w:eastAsia="zh-CN"/>
        </w:rPr>
        <w:t>.</w:t>
      </w:r>
    </w:p>
    <w:p w:rsidR="00E91A65" w:rsidRDefault="00C445AA">
      <w:pPr>
        <w:rPr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lang w:val="en-US" w:eastAsia="zh-CN"/>
        </w:rPr>
        <w:t>4</w:t>
      </w:r>
      <w:r>
        <w:rPr>
          <w:lang w:eastAsia="zh-CN"/>
        </w:rPr>
        <w:t xml:space="preserve">) Alignment the “sensing </w:t>
      </w:r>
      <w:proofErr w:type="gramStart"/>
      <w:r>
        <w:rPr>
          <w:lang w:eastAsia="zh-CN"/>
        </w:rPr>
        <w:t>service ”</w:t>
      </w:r>
      <w:proofErr w:type="gramEnd"/>
      <w:r>
        <w:rPr>
          <w:lang w:eastAsia="zh-CN"/>
        </w:rPr>
        <w:t xml:space="preserve"> with “5G Wireless sensing service”  which is already used in section 4.1.</w:t>
      </w:r>
    </w:p>
    <w:p w:rsidR="00E91A65" w:rsidRDefault="00C445AA">
      <w:pPr>
        <w:rPr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>) “</w:t>
      </w:r>
      <w:r>
        <w:rPr>
          <w:rFonts w:eastAsia="Times New Roman"/>
          <w:lang w:eastAsia="en-GB"/>
        </w:rPr>
        <w:t>Operating frequencies and used bandwidth, typically higher resolution is achieved with higher bandwidth and higher f</w:t>
      </w:r>
      <w:r>
        <w:rPr>
          <w:rFonts w:eastAsia="Times New Roman"/>
          <w:lang w:eastAsia="en-GB"/>
        </w:rPr>
        <w:t>requency.</w:t>
      </w:r>
      <w:r>
        <w:rPr>
          <w:lang w:eastAsia="zh-CN"/>
        </w:rPr>
        <w:t xml:space="preserve">”  When we say higher frequency here, it applies to </w:t>
      </w:r>
      <w:r>
        <w:rPr>
          <w:rFonts w:hint="eastAsia"/>
          <w:lang w:val="en-US" w:eastAsia="zh-CN"/>
        </w:rPr>
        <w:t xml:space="preserve">range or </w:t>
      </w:r>
      <w:r>
        <w:rPr>
          <w:lang w:eastAsia="zh-CN"/>
        </w:rPr>
        <w:t xml:space="preserve">velocity, </w:t>
      </w:r>
      <w:proofErr w:type="gramStart"/>
      <w:r>
        <w:rPr>
          <w:lang w:eastAsia="zh-CN"/>
        </w:rPr>
        <w:t xml:space="preserve">not 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angle</w:t>
      </w:r>
      <w:proofErr w:type="gramEnd"/>
      <w:r>
        <w:rPr>
          <w:lang w:eastAsia="zh-CN"/>
        </w:rPr>
        <w:t xml:space="preserve">.  So, it is suggested to add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 xml:space="preserve">for range or </w:t>
      </w:r>
      <w:r>
        <w:rPr>
          <w:lang w:eastAsia="zh-CN"/>
        </w:rPr>
        <w:t>velocity</w:t>
      </w:r>
      <w:r>
        <w:rPr>
          <w:lang w:val="en-US" w:eastAsia="zh-CN"/>
        </w:rPr>
        <w:t>”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to make it more accurate</w:t>
      </w:r>
      <w:r>
        <w:rPr>
          <w:lang w:eastAsia="zh-CN"/>
        </w:rPr>
        <w:t>.</w:t>
      </w:r>
    </w:p>
    <w:p w:rsidR="00E91A65" w:rsidRDefault="00E91A65">
      <w:pPr>
        <w:rPr>
          <w:lang w:eastAsia="zh-CN"/>
        </w:rPr>
      </w:pPr>
    </w:p>
    <w:p w:rsidR="00E91A65" w:rsidRDefault="00C445AA">
      <w:pPr>
        <w:pStyle w:val="CRCoverPage"/>
        <w:rPr>
          <w:b/>
        </w:rPr>
      </w:pPr>
      <w:r>
        <w:rPr>
          <w:b/>
        </w:rPr>
        <w:t>3. Proposal</w:t>
      </w:r>
    </w:p>
    <w:p w:rsidR="00E91A65" w:rsidRDefault="00C445AA">
      <w:pPr>
        <w:rPr>
          <w:lang w:val="en-US"/>
        </w:rPr>
      </w:pPr>
      <w:r>
        <w:rPr>
          <w:lang w:val="en-US"/>
        </w:rPr>
        <w:t>It is proposed to agree the following changes to 3GPP TS 22.137.</w:t>
      </w:r>
    </w:p>
    <w:p w:rsidR="00E91A65" w:rsidRDefault="00E91A65">
      <w:pPr>
        <w:pBdr>
          <w:bottom w:val="single" w:sz="12" w:space="1" w:color="auto"/>
        </w:pBdr>
        <w:rPr>
          <w:lang w:val="en-US"/>
        </w:rPr>
      </w:pPr>
    </w:p>
    <w:p w:rsidR="00E91A65" w:rsidRDefault="00E91A65">
      <w:pPr>
        <w:rPr>
          <w:lang w:val="en-US"/>
        </w:rPr>
      </w:pPr>
    </w:p>
    <w:p w:rsidR="00E91A65" w:rsidRDefault="00E91A65"/>
    <w:p w:rsidR="00E91A65" w:rsidRDefault="00E91A65"/>
    <w:p w:rsidR="00E91A65" w:rsidRDefault="00E91A65"/>
    <w:p w:rsidR="00E91A65" w:rsidRDefault="00E91A65"/>
    <w:p w:rsidR="00E91A65" w:rsidRDefault="00E91A65">
      <w:pPr>
        <w:rPr>
          <w:lang w:val="en-US"/>
        </w:rPr>
      </w:pPr>
    </w:p>
    <w:p w:rsidR="00E91A65" w:rsidRDefault="00C44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</w:t>
      </w:r>
      <w:r>
        <w:rPr>
          <w:rFonts w:ascii="Arial" w:hAnsi="Arial" w:cs="Arial"/>
          <w:color w:val="0000FF"/>
          <w:sz w:val="28"/>
          <w:szCs w:val="28"/>
        </w:rPr>
        <w:t xml:space="preserve"> * * First Change * * * *</w:t>
      </w:r>
    </w:p>
    <w:p w:rsidR="00E91A65" w:rsidRDefault="00C445AA">
      <w:pPr>
        <w:pStyle w:val="2"/>
      </w:pPr>
      <w:bookmarkStart w:id="1" w:name="_Toc144281973"/>
      <w:bookmarkStart w:id="2" w:name="_Toc49931674"/>
      <w:r>
        <w:t>4.2</w:t>
      </w:r>
      <w:r>
        <w:tab/>
        <w:t>Sensing operation</w:t>
      </w:r>
      <w:bookmarkEnd w:id="1"/>
    </w:p>
    <w:p w:rsidR="00E91A65" w:rsidRDefault="00C445AA">
      <w:pPr>
        <w:rPr>
          <w:lang w:val="en-US"/>
        </w:rPr>
      </w:pPr>
      <w:del w:id="3" w:author="ZTE" w:date="2023-10-09T15:12:00Z">
        <w:r>
          <w:rPr>
            <w:lang w:val="en-US" w:eastAsia="ja-JP"/>
          </w:rPr>
          <w:delText xml:space="preserve">5G Wireless sensing is a technology enabler to </w:delText>
        </w:r>
        <w:r>
          <w:rPr>
            <w:lang w:val="en-US"/>
          </w:rPr>
          <w:delText xml:space="preserve">acquire information about characteristics of the environment and/or objects within the environment, that </w:delText>
        </w:r>
        <w:r>
          <w:rPr>
            <w:lang w:val="en-US" w:eastAsia="zh-CN"/>
          </w:rPr>
          <w:delText xml:space="preserve">uses NR radio waves to determine the distance (range), angle, or instantaneous linear velocity of objects, etc. </w:delText>
        </w:r>
      </w:del>
      <w:r>
        <w:rPr>
          <w:lang w:val="en-US"/>
        </w:rPr>
        <w:t xml:space="preserve">The operation of the 5G </w:t>
      </w:r>
      <w:r>
        <w:rPr>
          <w:lang w:val="en-US" w:eastAsia="zh-CN"/>
        </w:rPr>
        <w:t xml:space="preserve">wireless sensing service, a.k.a. sensing operation, relies on processing the </w:t>
      </w:r>
      <w:r>
        <w:rPr>
          <w:lang w:val="en-US"/>
        </w:rPr>
        <w:t xml:space="preserve">transmissions, reflections, and scattering </w:t>
      </w:r>
      <w:r>
        <w:rPr>
          <w:lang w:val="en-US"/>
        </w:rPr>
        <w:t>of wireless sensing signals.</w:t>
      </w:r>
    </w:p>
    <w:p w:rsidR="00E91A65" w:rsidRDefault="00C445AA">
      <w:r>
        <w:lastRenderedPageBreak/>
        <w:t>5G wireless sensing, therefore, has the opportunity to enhance the 5G system from a communication network to a wireless communication and sensing network, where it uses 5G entities to sense objects and the environment in its su</w:t>
      </w:r>
      <w:r>
        <w:t>rroundings.</w:t>
      </w:r>
    </w:p>
    <w:p w:rsidR="00E91A65" w:rsidRDefault="00C445AA">
      <w:r>
        <w:t xml:space="preserve">Sensing operation can be implemented in a couple of different ways, from radar like sensing where the sensing transmitter and sensing receiver are co-located in the same entity (figure </w:t>
      </w:r>
      <w:r>
        <w:rPr>
          <w:lang w:bidi="ar"/>
        </w:rPr>
        <w:t>4.2-1</w:t>
      </w:r>
      <w:r>
        <w:t xml:space="preserve">), </w:t>
      </w:r>
      <w:del w:id="4" w:author="ZTE" w:date="2023-10-09T15:28:00Z">
        <w:r>
          <w:delText xml:space="preserve">also </w:delText>
        </w:r>
      </w:del>
      <w:r>
        <w:t xml:space="preserve">called </w:t>
      </w:r>
      <w:proofErr w:type="spellStart"/>
      <w:r>
        <w:t>Monostatic</w:t>
      </w:r>
      <w:proofErr w:type="spellEnd"/>
      <w:r>
        <w:t xml:space="preserve"> sensing, to have the sensing</w:t>
      </w:r>
      <w:r>
        <w:t xml:space="preserve"> receiver and sensing transmitter in different entities (figure </w:t>
      </w:r>
      <w:r>
        <w:rPr>
          <w:lang w:bidi="ar"/>
        </w:rPr>
        <w:t xml:space="preserve">4.2-2), </w:t>
      </w:r>
      <w:r>
        <w:t xml:space="preserve">also called </w:t>
      </w:r>
      <w:proofErr w:type="spellStart"/>
      <w:r>
        <w:t>Bistatic</w:t>
      </w:r>
      <w:proofErr w:type="spellEnd"/>
      <w:r>
        <w:t xml:space="preserve"> sensing. A more advanced scenario with multiple sensing transmitters and receivers is also possible, called </w:t>
      </w:r>
      <w:proofErr w:type="spellStart"/>
      <w:r>
        <w:t>Multistatic</w:t>
      </w:r>
      <w:proofErr w:type="spellEnd"/>
      <w:r>
        <w:t xml:space="preserve"> sensing. The reflections of the sensing sig</w:t>
      </w:r>
      <w:r>
        <w:t xml:space="preserve">nal sent from the sensing transmitter are received by the sensing receiver and processed to obtain characteristics of the sensed object and its environment (e.g., location). </w:t>
      </w:r>
      <w:del w:id="5" w:author="ZTE" w:date="2023-10-09T15:25:00Z">
        <w:r>
          <w:delText>For example, measuring parameters such as Doppler shift of the received signal, th</w:delText>
        </w:r>
        <w:r>
          <w:delText xml:space="preserve">e velocity of the sensed object can be estimated. </w:delText>
        </w:r>
      </w:del>
      <w:r>
        <w:t xml:space="preserve">Below </w:t>
      </w:r>
      <w:ins w:id="6" w:author="ZTE" w:date="2023-10-09T15:31:00Z">
        <w:r>
          <w:t>figure 4.2-1 and figure 4.2-2</w:t>
        </w:r>
      </w:ins>
      <w:ins w:id="7" w:author="ZTE" w:date="2023-10-09T15:32:00Z">
        <w:r>
          <w:t xml:space="preserve"> </w:t>
        </w:r>
      </w:ins>
      <w:del w:id="8" w:author="ZTE" w:date="2023-10-09T15:32:00Z">
        <w:r>
          <w:delText xml:space="preserve">is a schematic picture </w:delText>
        </w:r>
      </w:del>
      <w:r>
        <w:t>show</w:t>
      </w:r>
      <w:del w:id="9" w:author="ZTE" w:date="2023-10-09T15:32:00Z">
        <w:r>
          <w:delText>ing</w:delText>
        </w:r>
      </w:del>
      <w:r>
        <w:t xml:space="preserve"> the </w:t>
      </w:r>
      <w:ins w:id="10" w:author="ZTE" w:date="2023-10-09T15:32:00Z">
        <w:r>
          <w:t xml:space="preserve">examples of </w:t>
        </w:r>
      </w:ins>
      <w:del w:id="11" w:author="ZTE" w:date="2023-10-09T15:32:00Z">
        <w:r>
          <w:delText xml:space="preserve">different parts of </w:delText>
        </w:r>
      </w:del>
      <w:r>
        <w:t>the sensing operation and the nomenclature used in this specification.</w:t>
      </w:r>
    </w:p>
    <w:p w:rsidR="00E91A65" w:rsidRDefault="00C445AA">
      <w:r>
        <w:t>Non-3GPP based sensing is when in</w:t>
      </w:r>
      <w:r>
        <w:t>formation from non-3GPP sensors is used to determine characteristics of objects and their environment. These non-3GPP sensors could include radar camera or Wi-Fi sensing. While the mechanism of these types of sensing is not considered in this specification</w:t>
      </w:r>
      <w:r>
        <w:t>, non-3GPP sensing data from these non-3GPP sensors, if available, can be used in 5G wireless sensing to achieve improved sensing result, or in any other way to enhance the sensing service.</w:t>
      </w:r>
    </w:p>
    <w:p w:rsidR="00E91A65" w:rsidRDefault="00C445AA">
      <w:proofErr w:type="spellStart"/>
      <w:r>
        <w:t>Th</w:t>
      </w:r>
      <w:proofErr w:type="spellEnd"/>
      <w:del w:id="12" w:author="ZTE" w:date="2023-10-09T15:38:00Z">
        <w:r>
          <w:delText>is document describes requirements for</w:delText>
        </w:r>
      </w:del>
      <w:r>
        <w:t xml:space="preserve"> </w:t>
      </w:r>
      <w:ins w:id="13" w:author="ZTE" w:date="2023-10-09T15:43:00Z">
        <w:r>
          <w:t xml:space="preserve">5G wireless </w:t>
        </w:r>
      </w:ins>
      <w:ins w:id="14" w:author="ZTE" w:date="2023-10-09T15:38:00Z">
        <w:r>
          <w:t xml:space="preserve">sensing </w:t>
        </w:r>
      </w:ins>
      <w:r>
        <w:t>servi</w:t>
      </w:r>
      <w:r>
        <w:t xml:space="preserve">ces </w:t>
      </w:r>
      <w:ins w:id="15" w:author="ZTE" w:date="2023-10-09T15:39:00Z">
        <w:r>
          <w:t xml:space="preserve">could be </w:t>
        </w:r>
      </w:ins>
      <w:r>
        <w:t>consumed by either the 3GPP system or trusted third-party.</w:t>
      </w:r>
    </w:p>
    <w:p w:rsidR="00E91A65" w:rsidRDefault="00C445AA">
      <w:pPr>
        <w:rPr>
          <w:lang w:val="en-US"/>
        </w:rPr>
      </w:pPr>
      <w:r>
        <w:rPr>
          <w:lang w:val="en-US"/>
        </w:rPr>
        <w:t xml:space="preserve">It is expected that </w:t>
      </w:r>
      <w:ins w:id="16" w:author="ZTE" w:date="2023-10-09T15:43:00Z">
        <w:r>
          <w:rPr>
            <w:lang w:val="en-US"/>
          </w:rPr>
          <w:t xml:space="preserve">the </w:t>
        </w:r>
      </w:ins>
      <w:ins w:id="17" w:author="ZTE" w:date="2023-10-09T15:44:00Z">
        <w:r>
          <w:t xml:space="preserve">5G wireless </w:t>
        </w:r>
      </w:ins>
      <w:r>
        <w:rPr>
          <w:lang w:val="en-US"/>
        </w:rPr>
        <w:t>sensing service will work independently of positioning service.</w:t>
      </w:r>
    </w:p>
    <w:p w:rsidR="00E91A65" w:rsidRDefault="00C445AA">
      <w:r>
        <w:t xml:space="preserve">There are some factors affecting what resolution/granularity the </w:t>
      </w:r>
      <w:ins w:id="18" w:author="ZTE" w:date="2023-10-09T15:44:00Z">
        <w:r>
          <w:t xml:space="preserve">5G wireless </w:t>
        </w:r>
      </w:ins>
      <w:r>
        <w:t>sensing</w:t>
      </w:r>
      <w:r>
        <w:t xml:space="preserve"> service can achieve e.g.,</w:t>
      </w:r>
    </w:p>
    <w:p w:rsidR="00E91A65" w:rsidRDefault="00C445AA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Operating frequencies and used bandwidth, typically higher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Times New Roman"/>
          <w:lang w:eastAsia="en-GB"/>
        </w:rPr>
        <w:t>resolution</w:t>
      </w:r>
      <w:ins w:id="19" w:author="ZTE XuLing" w:date="2023-10-30T13:13:00Z">
        <w:r>
          <w:rPr>
            <w:rFonts w:eastAsia="宋体" w:hint="eastAsia"/>
            <w:lang w:val="en-US" w:eastAsia="zh-CN"/>
          </w:rPr>
          <w:t xml:space="preserve"> </w:t>
        </w:r>
      </w:ins>
      <w:ins w:id="20" w:author="ZTE XuLing" w:date="2023-10-30T13:14:00Z">
        <w:r>
          <w:rPr>
            <w:rFonts w:eastAsia="宋体" w:hint="eastAsia"/>
            <w:lang w:val="en-US" w:eastAsia="zh-CN"/>
          </w:rPr>
          <w:t>for range</w:t>
        </w:r>
      </w:ins>
      <w:ins w:id="21" w:author="ZTE XuLing" w:date="2023-10-30T13:12:00Z">
        <w:r>
          <w:rPr>
            <w:rFonts w:eastAsia="宋体" w:hint="eastAsia"/>
            <w:lang w:val="en-US" w:eastAsia="zh-CN"/>
          </w:rPr>
          <w:t xml:space="preserve"> or </w:t>
        </w:r>
      </w:ins>
      <w:ins w:id="22" w:author="ZTE XuLing" w:date="2023-10-30T13:13:00Z">
        <w:r>
          <w:rPr>
            <w:rFonts w:eastAsia="宋体" w:hint="eastAsia"/>
            <w:lang w:val="en-US" w:eastAsia="zh-CN"/>
          </w:rPr>
          <w:t>velocity</w:t>
        </w:r>
      </w:ins>
      <w:r>
        <w:rPr>
          <w:rFonts w:eastAsia="Times New Roman"/>
          <w:lang w:eastAsia="en-GB"/>
        </w:rPr>
        <w:t xml:space="preserve"> is achieved with higher bandwidth and higher frequency.</w:t>
      </w:r>
    </w:p>
    <w:p w:rsidR="00E91A65" w:rsidRDefault="00C445AA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ind w:left="568" w:hanging="284"/>
        <w:textAlignment w:val="baseline"/>
      </w:pPr>
      <w:r>
        <w:rPr>
          <w:rFonts w:eastAsia="Times New Roman"/>
          <w:lang w:eastAsia="en-GB"/>
        </w:rPr>
        <w:t xml:space="preserve">The propagation environment also plays an important role. Environments with many </w:t>
      </w:r>
      <w:r>
        <w:rPr>
          <w:rFonts w:eastAsia="Times New Roman"/>
          <w:lang w:eastAsia="en-GB"/>
        </w:rPr>
        <w:t>objects that can block radio signals, leading to interruption of the Line of Sight (LOS) path and reflections/scattering can increase the number of interfering signal paths, as well as clutter and thus make it harder to reach higher resolutions.</w:t>
      </w:r>
    </w:p>
    <w:p w:rsidR="00E91A65" w:rsidRDefault="00C445AA">
      <w:pPr>
        <w:rPr>
          <w:rFonts w:eastAsia="宋体"/>
          <w:lang w:val="en-US" w:eastAsia="zh-CN"/>
        </w:rPr>
      </w:pP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>ensing op</w:t>
      </w:r>
      <w:r>
        <w:rPr>
          <w:rFonts w:hint="eastAsia"/>
          <w:lang w:val="en-US" w:eastAsia="zh-CN"/>
        </w:rPr>
        <w:t>eration</w:t>
      </w:r>
      <w:r>
        <w:rPr>
          <w:lang w:val="en-US" w:eastAsia="zh-CN"/>
        </w:rPr>
        <w:t>s, such as</w:t>
      </w:r>
      <w:r>
        <w:rPr>
          <w:rFonts w:hint="eastAsia"/>
          <w:lang w:val="en-US" w:eastAsia="zh-CN"/>
        </w:rPr>
        <w:t xml:space="preserve"> authorization</w:t>
      </w:r>
      <w:r>
        <w:rPr>
          <w:lang w:val="en-US" w:eastAsia="zh-CN"/>
        </w:rPr>
        <w:t>, and parameters such as</w:t>
      </w:r>
      <w:r>
        <w:rPr>
          <w:rFonts w:hint="eastAsia"/>
          <w:lang w:val="en-US" w:eastAsia="zh-CN"/>
        </w:rPr>
        <w:t xml:space="preserve"> sensing area, sensing operation period and sensing operation time window etc.</w:t>
      </w:r>
      <w:r>
        <w:rPr>
          <w:lang w:val="en-US" w:eastAsia="zh-CN"/>
        </w:rPr>
        <w:t>, could be</w:t>
      </w:r>
      <w:r>
        <w:rPr>
          <w:rFonts w:hint="eastAsia"/>
          <w:lang w:val="en-US" w:eastAsia="zh-CN"/>
        </w:rPr>
        <w:t xml:space="preserve"> configure</w:t>
      </w:r>
      <w:r>
        <w:rPr>
          <w:lang w:val="en-US" w:eastAsia="zh-CN"/>
        </w:rPr>
        <w:t>d</w:t>
      </w:r>
      <w:r>
        <w:rPr>
          <w:rFonts w:hint="eastAsia"/>
          <w:lang w:val="en-US" w:eastAsia="zh-CN"/>
        </w:rPr>
        <w:t xml:space="preserve"> and adjust</w:t>
      </w:r>
      <w:r>
        <w:rPr>
          <w:lang w:val="en-US" w:eastAsia="zh-CN"/>
        </w:rPr>
        <w:t>ed for efficient use of all kinds of resources, such as energy and radio spectrum, etc</w:t>
      </w:r>
      <w:r>
        <w:rPr>
          <w:rFonts w:eastAsia="宋体"/>
          <w:lang w:val="en-US" w:eastAsia="zh-CN"/>
        </w:rPr>
        <w:t>.</w:t>
      </w:r>
    </w:p>
    <w:p w:rsidR="00E91A65" w:rsidRDefault="00C445AA">
      <w:pPr>
        <w:pStyle w:val="TH"/>
        <w:rPr>
          <w:lang w:val="en-US"/>
        </w:rPr>
      </w:pPr>
      <w:r>
        <w:rPr>
          <w:noProof/>
          <w:lang w:val="en-US" w:eastAsia="zh-CN"/>
        </w:rPr>
        <w:drawing>
          <wp:inline distT="0" distB="0" distL="0" distR="0">
            <wp:extent cx="6209030" cy="2213610"/>
            <wp:effectExtent l="0" t="0" r="1270" b="0"/>
            <wp:docPr id="45" name="Picture 45" descr="Ein Bild, das Text, Screenshot, Diagramm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Ein Bild, das Text, Screenshot, Diagramm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5828" cy="2233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1A65" w:rsidRDefault="00C445AA">
      <w:pPr>
        <w:pStyle w:val="TF"/>
      </w:pPr>
      <w:r>
        <w:rPr>
          <w:lang w:bidi="ar"/>
        </w:rPr>
        <w:t>Fig</w:t>
      </w:r>
      <w:r>
        <w:rPr>
          <w:rFonts w:hint="eastAsia"/>
          <w:lang w:bidi="ar"/>
        </w:rPr>
        <w:t xml:space="preserve">ure </w:t>
      </w:r>
      <w:bookmarkStart w:id="23" w:name="_Hlk71916259"/>
      <w:r>
        <w:rPr>
          <w:lang w:bidi="ar"/>
        </w:rPr>
        <w:t xml:space="preserve">4.2-1: </w:t>
      </w:r>
      <w:bookmarkEnd w:id="23"/>
      <w:r>
        <w:rPr>
          <w:lang w:bidi="ar"/>
        </w:rPr>
        <w:t>Example of sensing with co-located sensing receiver and sensing transmitter</w:t>
      </w:r>
    </w:p>
    <w:p w:rsidR="00E91A65" w:rsidRDefault="00C445AA">
      <w:pPr>
        <w:pStyle w:val="TH"/>
      </w:pPr>
      <w:r>
        <w:rPr>
          <w:noProof/>
          <w:lang w:val="en-US" w:eastAsia="zh-CN"/>
        </w:rPr>
        <w:lastRenderedPageBreak/>
        <w:drawing>
          <wp:inline distT="0" distB="0" distL="0" distR="0">
            <wp:extent cx="6211570" cy="1903095"/>
            <wp:effectExtent l="0" t="0" r="0" b="1905"/>
            <wp:docPr id="46" name="Picture 46" descr="Ein Bild, das Text, Screenshot, Diagramm, Multimedia-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Ein Bild, das Text, Screenshot, Diagramm, Multimedia-Softwar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5811" cy="191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1A65" w:rsidRDefault="00C445AA">
      <w:pPr>
        <w:pStyle w:val="TF"/>
        <w:rPr>
          <w:lang w:bidi="ar"/>
        </w:rPr>
      </w:pPr>
      <w:r>
        <w:rPr>
          <w:lang w:bidi="ar"/>
        </w:rPr>
        <w:t>Fig</w:t>
      </w:r>
      <w:r>
        <w:rPr>
          <w:rFonts w:hint="eastAsia"/>
          <w:lang w:bidi="ar"/>
        </w:rPr>
        <w:t xml:space="preserve">ure </w:t>
      </w:r>
      <w:r>
        <w:rPr>
          <w:lang w:bidi="ar"/>
        </w:rPr>
        <w:t>4.2-2: Example of sensing with separated sensing receiver and sensing transmitter</w:t>
      </w:r>
    </w:p>
    <w:p w:rsidR="00E91A65" w:rsidRDefault="00E91A65"/>
    <w:p w:rsidR="00E91A65" w:rsidRDefault="00C44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End of </w:t>
      </w:r>
      <w:r>
        <w:rPr>
          <w:rFonts w:ascii="Arial" w:hAnsi="Arial" w:cs="Arial"/>
          <w:color w:val="0000FF"/>
          <w:sz w:val="28"/>
          <w:szCs w:val="28"/>
        </w:rPr>
        <w:t>Change * * * *</w:t>
      </w:r>
      <w:bookmarkEnd w:id="2"/>
    </w:p>
    <w:sectPr w:rsidR="00E91A65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5AA" w:rsidRDefault="00C445AA">
      <w:pPr>
        <w:spacing w:after="0"/>
      </w:pPr>
      <w:r>
        <w:separator/>
      </w:r>
    </w:p>
  </w:endnote>
  <w:endnote w:type="continuationSeparator" w:id="0">
    <w:p w:rsidR="00C445AA" w:rsidRDefault="00C445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5AA" w:rsidRDefault="00C445AA">
      <w:pPr>
        <w:spacing w:after="0"/>
      </w:pPr>
      <w:r>
        <w:separator/>
      </w:r>
    </w:p>
  </w:footnote>
  <w:footnote w:type="continuationSeparator" w:id="0">
    <w:p w:rsidR="00C445AA" w:rsidRDefault="00C445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A65" w:rsidRDefault="00C445AA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742A"/>
    <w:multiLevelType w:val="multilevel"/>
    <w:tmpl w:val="03AB742A"/>
    <w:lvl w:ilvl="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 XuLing">
    <w15:presenceInfo w15:providerId="None" w15:userId="ZTE XuL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26C"/>
    <w:rsid w:val="00022E4A"/>
    <w:rsid w:val="000270C8"/>
    <w:rsid w:val="00032F39"/>
    <w:rsid w:val="000767BE"/>
    <w:rsid w:val="000A6394"/>
    <w:rsid w:val="000B7FED"/>
    <w:rsid w:val="000C038A"/>
    <w:rsid w:val="000C6598"/>
    <w:rsid w:val="000D44B3"/>
    <w:rsid w:val="000F0DDE"/>
    <w:rsid w:val="00120999"/>
    <w:rsid w:val="00137186"/>
    <w:rsid w:val="00145D43"/>
    <w:rsid w:val="00173650"/>
    <w:rsid w:val="00175C6A"/>
    <w:rsid w:val="00192C46"/>
    <w:rsid w:val="001A08B3"/>
    <w:rsid w:val="001A7B60"/>
    <w:rsid w:val="001B4473"/>
    <w:rsid w:val="001B52F0"/>
    <w:rsid w:val="001B7A65"/>
    <w:rsid w:val="001E41F3"/>
    <w:rsid w:val="001E5EDF"/>
    <w:rsid w:val="001F77E0"/>
    <w:rsid w:val="00241F82"/>
    <w:rsid w:val="0026004D"/>
    <w:rsid w:val="002616E6"/>
    <w:rsid w:val="002640DD"/>
    <w:rsid w:val="00275D12"/>
    <w:rsid w:val="00282AD8"/>
    <w:rsid w:val="00284FEB"/>
    <w:rsid w:val="002860C4"/>
    <w:rsid w:val="00297A33"/>
    <w:rsid w:val="002A7353"/>
    <w:rsid w:val="002B5741"/>
    <w:rsid w:val="002C4E0D"/>
    <w:rsid w:val="002E472E"/>
    <w:rsid w:val="002F7D24"/>
    <w:rsid w:val="00300682"/>
    <w:rsid w:val="00305409"/>
    <w:rsid w:val="003609EF"/>
    <w:rsid w:val="0036231A"/>
    <w:rsid w:val="00374DD4"/>
    <w:rsid w:val="003A0857"/>
    <w:rsid w:val="003A483B"/>
    <w:rsid w:val="003B0871"/>
    <w:rsid w:val="003E1A36"/>
    <w:rsid w:val="004032E3"/>
    <w:rsid w:val="00410371"/>
    <w:rsid w:val="004242F1"/>
    <w:rsid w:val="00455880"/>
    <w:rsid w:val="004740E0"/>
    <w:rsid w:val="004971D2"/>
    <w:rsid w:val="004B75B7"/>
    <w:rsid w:val="004F5DF8"/>
    <w:rsid w:val="0051187D"/>
    <w:rsid w:val="005120C2"/>
    <w:rsid w:val="005141D9"/>
    <w:rsid w:val="0051580D"/>
    <w:rsid w:val="00547111"/>
    <w:rsid w:val="00580714"/>
    <w:rsid w:val="00592D74"/>
    <w:rsid w:val="00594F83"/>
    <w:rsid w:val="005A4629"/>
    <w:rsid w:val="005E2C0E"/>
    <w:rsid w:val="005E2C44"/>
    <w:rsid w:val="00621188"/>
    <w:rsid w:val="006257ED"/>
    <w:rsid w:val="00625922"/>
    <w:rsid w:val="00653DE4"/>
    <w:rsid w:val="006634C3"/>
    <w:rsid w:val="00665C47"/>
    <w:rsid w:val="00665D0A"/>
    <w:rsid w:val="00695808"/>
    <w:rsid w:val="006A78A5"/>
    <w:rsid w:val="006B46FB"/>
    <w:rsid w:val="006C2DFD"/>
    <w:rsid w:val="006C4C4B"/>
    <w:rsid w:val="006E21FB"/>
    <w:rsid w:val="00762B78"/>
    <w:rsid w:val="00792342"/>
    <w:rsid w:val="007977A8"/>
    <w:rsid w:val="007B34C6"/>
    <w:rsid w:val="007B512A"/>
    <w:rsid w:val="007C2097"/>
    <w:rsid w:val="007D6A07"/>
    <w:rsid w:val="007F7259"/>
    <w:rsid w:val="008040A8"/>
    <w:rsid w:val="008042AD"/>
    <w:rsid w:val="0082276F"/>
    <w:rsid w:val="008279FA"/>
    <w:rsid w:val="008626E7"/>
    <w:rsid w:val="00870EE7"/>
    <w:rsid w:val="008863B9"/>
    <w:rsid w:val="008A2FB7"/>
    <w:rsid w:val="008A3F99"/>
    <w:rsid w:val="008A45A6"/>
    <w:rsid w:val="008B5B5D"/>
    <w:rsid w:val="008D2F5F"/>
    <w:rsid w:val="008D3CCC"/>
    <w:rsid w:val="008D7100"/>
    <w:rsid w:val="008E6C97"/>
    <w:rsid w:val="008F3789"/>
    <w:rsid w:val="008F686C"/>
    <w:rsid w:val="0090128E"/>
    <w:rsid w:val="0090712B"/>
    <w:rsid w:val="009148DE"/>
    <w:rsid w:val="00922E41"/>
    <w:rsid w:val="00941E30"/>
    <w:rsid w:val="009777D9"/>
    <w:rsid w:val="0098300E"/>
    <w:rsid w:val="00991B88"/>
    <w:rsid w:val="009A0DE3"/>
    <w:rsid w:val="009A5753"/>
    <w:rsid w:val="009A579D"/>
    <w:rsid w:val="009A64D2"/>
    <w:rsid w:val="009E3297"/>
    <w:rsid w:val="009E4943"/>
    <w:rsid w:val="009F734F"/>
    <w:rsid w:val="00A04DBE"/>
    <w:rsid w:val="00A246B6"/>
    <w:rsid w:val="00A47E70"/>
    <w:rsid w:val="00A50CF0"/>
    <w:rsid w:val="00A54165"/>
    <w:rsid w:val="00A70738"/>
    <w:rsid w:val="00A715BD"/>
    <w:rsid w:val="00A7671C"/>
    <w:rsid w:val="00A871B4"/>
    <w:rsid w:val="00AA2CBC"/>
    <w:rsid w:val="00AA4CBC"/>
    <w:rsid w:val="00AB0164"/>
    <w:rsid w:val="00AC5820"/>
    <w:rsid w:val="00AC5C3E"/>
    <w:rsid w:val="00AD0763"/>
    <w:rsid w:val="00AD1264"/>
    <w:rsid w:val="00AD1CD8"/>
    <w:rsid w:val="00B12BDE"/>
    <w:rsid w:val="00B258BB"/>
    <w:rsid w:val="00B37A55"/>
    <w:rsid w:val="00B631C3"/>
    <w:rsid w:val="00B67B97"/>
    <w:rsid w:val="00B86A21"/>
    <w:rsid w:val="00B968C8"/>
    <w:rsid w:val="00BA110D"/>
    <w:rsid w:val="00BA3EC5"/>
    <w:rsid w:val="00BA51D9"/>
    <w:rsid w:val="00BB5DFC"/>
    <w:rsid w:val="00BC51D7"/>
    <w:rsid w:val="00BD279D"/>
    <w:rsid w:val="00BD3036"/>
    <w:rsid w:val="00BD6BB8"/>
    <w:rsid w:val="00C16F8D"/>
    <w:rsid w:val="00C25E92"/>
    <w:rsid w:val="00C445AA"/>
    <w:rsid w:val="00C66BA2"/>
    <w:rsid w:val="00C870F6"/>
    <w:rsid w:val="00C90439"/>
    <w:rsid w:val="00C95985"/>
    <w:rsid w:val="00C97704"/>
    <w:rsid w:val="00CA59EE"/>
    <w:rsid w:val="00CC5026"/>
    <w:rsid w:val="00CC5719"/>
    <w:rsid w:val="00CC68D0"/>
    <w:rsid w:val="00CC6F07"/>
    <w:rsid w:val="00CD552B"/>
    <w:rsid w:val="00D03F9A"/>
    <w:rsid w:val="00D06D51"/>
    <w:rsid w:val="00D24991"/>
    <w:rsid w:val="00D25B4D"/>
    <w:rsid w:val="00D50255"/>
    <w:rsid w:val="00D66520"/>
    <w:rsid w:val="00D727D9"/>
    <w:rsid w:val="00D74366"/>
    <w:rsid w:val="00D84AE9"/>
    <w:rsid w:val="00DA0C52"/>
    <w:rsid w:val="00DA40E0"/>
    <w:rsid w:val="00DD091C"/>
    <w:rsid w:val="00DD454E"/>
    <w:rsid w:val="00DE34CF"/>
    <w:rsid w:val="00E13F3D"/>
    <w:rsid w:val="00E150D5"/>
    <w:rsid w:val="00E21539"/>
    <w:rsid w:val="00E34898"/>
    <w:rsid w:val="00E61613"/>
    <w:rsid w:val="00E91A65"/>
    <w:rsid w:val="00EB09B7"/>
    <w:rsid w:val="00EE7D7C"/>
    <w:rsid w:val="00F25D98"/>
    <w:rsid w:val="00F300FB"/>
    <w:rsid w:val="00F50D74"/>
    <w:rsid w:val="00F511CB"/>
    <w:rsid w:val="00F579BC"/>
    <w:rsid w:val="00F64531"/>
    <w:rsid w:val="00F94477"/>
    <w:rsid w:val="00FA73B0"/>
    <w:rsid w:val="00FB6386"/>
    <w:rsid w:val="00FD48F2"/>
    <w:rsid w:val="00FF1032"/>
    <w:rsid w:val="15F07322"/>
    <w:rsid w:val="6BBF56EE"/>
    <w:rsid w:val="6CF2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90C822-93D0-4D1C-A138-44C5D99A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uiPriority w:val="39"/>
    <w:qFormat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Char">
    <w:name w:val="批注文字 Char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DA6BD0-CD5C-466E-951C-B5EF2482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3</Pages>
  <Words>785</Words>
  <Characters>4476</Characters>
  <Application>Microsoft Office Word</Application>
  <DocSecurity>0</DocSecurity>
  <Lines>37</Lines>
  <Paragraphs>10</Paragraphs>
  <ScaleCrop>false</ScaleCrop>
  <Company>3GPP Support Team</Company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Xu Ling</dc:creator>
  <cp:lastModifiedBy>ZTE</cp:lastModifiedBy>
  <cp:revision>7</cp:revision>
  <cp:lastPrinted>2411-12-31T15:59:00Z</cp:lastPrinted>
  <dcterms:created xsi:type="dcterms:W3CDTF">2023-10-09T07:06:00Z</dcterms:created>
  <dcterms:modified xsi:type="dcterms:W3CDTF">2023-11-01T20:55:00Z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55339bf0-f345-473a-9ec8-6ca7c8197055_Enabled">
    <vt:lpwstr>true</vt:lpwstr>
  </property>
  <property fmtid="{D5CDD505-2E9C-101B-9397-08002B2CF9AE}" pid="22" name="MSIP_Label_55339bf0-f345-473a-9ec8-6ca7c8197055_SetDate">
    <vt:lpwstr>2023-06-29T11:00:37Z</vt:lpwstr>
  </property>
  <property fmtid="{D5CDD505-2E9C-101B-9397-08002B2CF9AE}" pid="23" name="MSIP_Label_55339bf0-f345-473a-9ec8-6ca7c8197055_Method">
    <vt:lpwstr>Privileged</vt:lpwstr>
  </property>
  <property fmtid="{D5CDD505-2E9C-101B-9397-08002B2CF9AE}" pid="24" name="MSIP_Label_55339bf0-f345-473a-9ec8-6ca7c8197055_Name">
    <vt:lpwstr>OFFEN</vt:lpwstr>
  </property>
  <property fmtid="{D5CDD505-2E9C-101B-9397-08002B2CF9AE}" pid="25" name="MSIP_Label_55339bf0-f345-473a-9ec8-6ca7c8197055_SiteId">
    <vt:lpwstr>d313b56f-f400-44d3-8403-4b468b3d8ded</vt:lpwstr>
  </property>
  <property fmtid="{D5CDD505-2E9C-101B-9397-08002B2CF9AE}" pid="26" name="MSIP_Label_55339bf0-f345-473a-9ec8-6ca7c8197055_ActionId">
    <vt:lpwstr>a2bf53aa-7ddd-4414-97e3-4ced3b421621</vt:lpwstr>
  </property>
  <property fmtid="{D5CDD505-2E9C-101B-9397-08002B2CF9AE}" pid="27" name="MSIP_Label_55339bf0-f345-473a-9ec8-6ca7c8197055_ContentBits">
    <vt:lpwstr>0</vt:lpwstr>
  </property>
  <property fmtid="{D5CDD505-2E9C-101B-9397-08002B2CF9AE}" pid="28" name="KSOProductBuildVer">
    <vt:lpwstr>2052-11.8.2.10393</vt:lpwstr>
  </property>
</Properties>
</file>