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8B" w:rsidRDefault="0063117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#104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S1-23xxxx</w:t>
      </w:r>
    </w:p>
    <w:p w:rsidR="001E018B" w:rsidRDefault="0063117B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Chicago, USA, 13 - 17 November 2023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S1-23xxxx)</w:t>
      </w:r>
    </w:p>
    <w:p w:rsidR="001E018B" w:rsidRDefault="001E018B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</w:t>
      </w:r>
      <w:r>
        <w:rPr>
          <w:rFonts w:ascii="Arial" w:hAnsi="Arial" w:cs="Arial" w:hint="eastAsia"/>
          <w:b/>
          <w:bCs/>
          <w:lang w:val="en-US" w:eastAsia="zh-CN"/>
        </w:rPr>
        <w:t xml:space="preserve">, </w:t>
      </w:r>
      <w:r>
        <w:rPr>
          <w:rFonts w:ascii="Arial" w:hAnsi="Arial" w:cs="Arial"/>
          <w:b/>
          <w:bCs/>
          <w:lang w:val="en-US"/>
        </w:rPr>
        <w:t>Deutsche Telekom AG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B20CAE">
        <w:rPr>
          <w:rFonts w:ascii="Arial" w:hAnsi="Arial" w:cs="Arial"/>
          <w:b/>
          <w:bCs/>
          <w:lang w:val="en-US" w:eastAsia="zh-CN"/>
        </w:rPr>
        <w:t xml:space="preserve"> vivo</w:t>
      </w:r>
      <w:bookmarkStart w:id="0" w:name="_GoBack"/>
      <w:bookmarkEnd w:id="0"/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pCR</w:t>
      </w:r>
      <w:proofErr w:type="spellEnd"/>
      <w:proofErr w:type="gram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>Pseudo-CR on 3.1 terms update</w:t>
      </w:r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1E018B" w:rsidRDefault="0063117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xu.ling@zte.com.cn</w:t>
      </w:r>
    </w:p>
    <w:p w:rsidR="001E018B" w:rsidRDefault="001E018B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1E018B" w:rsidRDefault="0063117B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 This document is to update the definitions of some terms in TS 22.137.</w:t>
      </w:r>
    </w:p>
    <w:p w:rsidR="001E018B" w:rsidRDefault="0063117B">
      <w:pPr>
        <w:pStyle w:val="CRCoverPage"/>
        <w:rPr>
          <w:b/>
        </w:rPr>
      </w:pPr>
      <w:r>
        <w:rPr>
          <w:b/>
        </w:rPr>
        <w:t>1. Introduction</w:t>
      </w:r>
    </w:p>
    <w:p w:rsidR="001E018B" w:rsidRDefault="0063117B">
      <w:r>
        <w:t xml:space="preserve">This </w:t>
      </w:r>
      <w:proofErr w:type="spellStart"/>
      <w:r>
        <w:t>pCR</w:t>
      </w:r>
      <w:proofErr w:type="spellEnd"/>
      <w:r>
        <w:t xml:space="preserve"> is to update definitions of some terms.</w:t>
      </w:r>
    </w:p>
    <w:p w:rsidR="001E018B" w:rsidRDefault="0063117B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E018B" w:rsidRDefault="001E018B">
      <w:pPr>
        <w:pStyle w:val="CRCoverPage"/>
        <w:spacing w:after="0"/>
        <w:ind w:left="100"/>
      </w:pPr>
    </w:p>
    <w:p w:rsidR="001E018B" w:rsidRDefault="0063117B">
      <w:pPr>
        <w:pStyle w:val="CRCoverPage"/>
        <w:spacing w:after="0"/>
        <w:ind w:left="100"/>
        <w:rPr>
          <w:lang w:val="en-US"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) The </w:t>
      </w:r>
      <w:r>
        <w:rPr>
          <w:rFonts w:hint="eastAsia"/>
          <w:lang w:val="en-US" w:eastAsia="zh-CN"/>
        </w:rPr>
        <w:t xml:space="preserve">term of </w:t>
      </w:r>
      <w:r>
        <w:rPr>
          <w:lang w:val="en-US" w:eastAsia="zh-CN"/>
        </w:rPr>
        <w:t>“</w:t>
      </w:r>
      <w:r>
        <w:rPr>
          <w:b/>
          <w:bCs/>
        </w:rPr>
        <w:t>Sensing measurement process</w:t>
      </w:r>
      <w:r>
        <w:rPr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isn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referenced in the TS. So, it is suggested to remove it.  </w:t>
      </w:r>
    </w:p>
    <w:p w:rsidR="001E018B" w:rsidRDefault="001E018B">
      <w:pPr>
        <w:pStyle w:val="CRCoverPage"/>
        <w:spacing w:after="0"/>
        <w:ind w:left="100"/>
        <w:rPr>
          <w:lang w:eastAsia="zh-CN"/>
        </w:rPr>
      </w:pPr>
    </w:p>
    <w:p w:rsidR="001E018B" w:rsidRDefault="0063117B">
      <w:pPr>
        <w:pStyle w:val="CRCoverPage"/>
        <w:numPr>
          <w:ilvl w:val="0"/>
          <w:numId w:val="1"/>
        </w:numPr>
        <w:spacing w:after="0"/>
        <w:ind w:left="100"/>
        <w:rPr>
          <w:lang w:eastAsia="zh-CN"/>
        </w:rPr>
      </w:pPr>
      <w:r>
        <w:rPr>
          <w:lang w:eastAsia="zh-CN"/>
        </w:rPr>
        <w:t>The definition of “</w:t>
      </w:r>
      <w:r>
        <w:rPr>
          <w:b/>
          <w:bCs/>
          <w:lang w:eastAsia="zh-CN" w:bidi="ar"/>
        </w:rPr>
        <w:t>Target sensing</w:t>
      </w:r>
      <w:r>
        <w:rPr>
          <w:b/>
          <w:bCs/>
          <w:lang w:val="en-US" w:eastAsia="zh-CN" w:bidi="ar"/>
        </w:rPr>
        <w:t xml:space="preserve"> service area</w:t>
      </w:r>
      <w:r>
        <w:rPr>
          <w:lang w:eastAsia="zh-CN"/>
        </w:rPr>
        <w:t>” uses “wireless signal”, it is suggested to align with other terms i.e.”3GPP radio signal</w:t>
      </w:r>
      <w:proofErr w:type="gramStart"/>
      <w:r>
        <w:rPr>
          <w:lang w:eastAsia="zh-CN"/>
        </w:rPr>
        <w:t>” .</w:t>
      </w:r>
      <w:proofErr w:type="gramEnd"/>
    </w:p>
    <w:p w:rsidR="001E018B" w:rsidRDefault="0063117B">
      <w:pPr>
        <w:pStyle w:val="CRCoverPage"/>
        <w:numPr>
          <w:ilvl w:val="0"/>
          <w:numId w:val="1"/>
        </w:numPr>
        <w:spacing w:after="0"/>
        <w:ind w:left="100"/>
        <w:rPr>
          <w:lang w:eastAsia="zh-CN"/>
        </w:rPr>
      </w:pPr>
      <w:r>
        <w:rPr>
          <w:rFonts w:hint="eastAsia"/>
          <w:lang w:val="en-US" w:eastAsia="zh-CN"/>
        </w:rPr>
        <w:t xml:space="preserve">The term of </w:t>
      </w:r>
      <w:r>
        <w:rPr>
          <w:lang w:val="en-US" w:eastAsia="zh-CN"/>
        </w:rPr>
        <w:t>“</w:t>
      </w:r>
      <w:r>
        <w:rPr>
          <w:b/>
          <w:bCs/>
          <w:lang w:val="en-US"/>
        </w:rPr>
        <w:t>Moving target sensing service area</w:t>
      </w:r>
      <w:r>
        <w:rPr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isn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</w:t>
      </w:r>
      <w:r>
        <w:rPr>
          <w:rFonts w:hint="eastAsia"/>
          <w:lang w:val="en-US" w:eastAsia="zh-CN"/>
        </w:rPr>
        <w:t>referenced in the TS. So, it is suggested to remove it.</w:t>
      </w:r>
    </w:p>
    <w:p w:rsidR="001E018B" w:rsidRDefault="001E018B"/>
    <w:p w:rsidR="001E018B" w:rsidRDefault="0063117B">
      <w:pPr>
        <w:pStyle w:val="CRCoverPage"/>
        <w:rPr>
          <w:b/>
        </w:rPr>
      </w:pPr>
      <w:r>
        <w:rPr>
          <w:b/>
        </w:rPr>
        <w:t>3. Proposal</w:t>
      </w:r>
    </w:p>
    <w:p w:rsidR="001E018B" w:rsidRDefault="0063117B">
      <w:pPr>
        <w:rPr>
          <w:lang w:val="en-US"/>
        </w:rPr>
      </w:pPr>
      <w:r>
        <w:rPr>
          <w:lang w:val="en-US"/>
        </w:rPr>
        <w:t>It is proposed to agree the following changes to 3GPP TS 22.137.</w:t>
      </w:r>
    </w:p>
    <w:p w:rsidR="001E018B" w:rsidRDefault="001E018B">
      <w:pPr>
        <w:pBdr>
          <w:bottom w:val="single" w:sz="12" w:space="1" w:color="auto"/>
        </w:pBdr>
        <w:rPr>
          <w:lang w:val="en-US"/>
        </w:rPr>
      </w:pPr>
    </w:p>
    <w:p w:rsidR="001E018B" w:rsidRDefault="001E018B">
      <w:pPr>
        <w:rPr>
          <w:lang w:val="en-US"/>
        </w:rPr>
      </w:pPr>
    </w:p>
    <w:p w:rsidR="001E018B" w:rsidRDefault="001E018B"/>
    <w:p w:rsidR="001E018B" w:rsidRDefault="001E018B"/>
    <w:p w:rsidR="001E018B" w:rsidRDefault="001E018B"/>
    <w:p w:rsidR="001E018B" w:rsidRDefault="001E018B"/>
    <w:p w:rsidR="001E018B" w:rsidRDefault="001E018B">
      <w:pPr>
        <w:rPr>
          <w:lang w:val="en-US"/>
        </w:rPr>
      </w:pPr>
    </w:p>
    <w:p w:rsidR="001E018B" w:rsidRDefault="0063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:rsidR="001E018B" w:rsidRDefault="0063117B">
      <w:pPr>
        <w:pStyle w:val="2"/>
      </w:pPr>
      <w:bookmarkStart w:id="1" w:name="_Toc144281968"/>
      <w:bookmarkStart w:id="2" w:name="_Toc49931674"/>
      <w:r>
        <w:t>3.1</w:t>
      </w:r>
      <w:r>
        <w:tab/>
        <w:t>Terms</w:t>
      </w:r>
      <w:bookmarkEnd w:id="1"/>
    </w:p>
    <w:p w:rsidR="001E018B" w:rsidRDefault="0063117B">
      <w:r>
        <w:t xml:space="preserve">For the purposes of the present document, the terms given in 3GPP </w:t>
      </w:r>
      <w:r>
        <w:t>TR 21.905 [1] and the following apply. A term defined in the present document takes precedence over the definition of the same term, if any, in 3GPP TR 21.905 [1].</w:t>
      </w:r>
    </w:p>
    <w:p w:rsidR="001E018B" w:rsidRDefault="0063117B">
      <w:r>
        <w:rPr>
          <w:b/>
        </w:rPr>
        <w:t>3GPP sensing data</w:t>
      </w:r>
      <w:r>
        <w:t>: data derived from 3GPP radio signals impacted (e.g., reflected, refracted</w:t>
      </w:r>
      <w:r>
        <w:t xml:space="preserve">, </w:t>
      </w:r>
      <w:proofErr w:type="gramStart"/>
      <w:r>
        <w:t>diffracted</w:t>
      </w:r>
      <w:proofErr w:type="gramEnd"/>
      <w:r>
        <w:t xml:space="preserve">) </w:t>
      </w:r>
      <w:r>
        <w:rPr>
          <w:lang w:val="en-US" w:eastAsia="zh-CN"/>
        </w:rPr>
        <w:t>by an object or environment of interest for sensing purposes, and optionally processed within the 5G system</w:t>
      </w:r>
      <w:r>
        <w:t>.</w:t>
      </w:r>
    </w:p>
    <w:p w:rsidR="001E018B" w:rsidRDefault="0063117B">
      <w:pPr>
        <w:rPr>
          <w:bCs/>
        </w:rPr>
      </w:pPr>
      <w:r>
        <w:rPr>
          <w:b/>
        </w:rPr>
        <w:t xml:space="preserve">5G Wireless sensing: </w:t>
      </w:r>
      <w:r>
        <w:rPr>
          <w:bCs/>
        </w:rPr>
        <w:t>5GS feature providing capabilities to get information about characteristics of the environment and/or objects wi</w:t>
      </w:r>
      <w:r>
        <w:rPr>
          <w:bCs/>
        </w:rPr>
        <w:t xml:space="preserve">thin the environment (e.g., shape, size, orientation, speed, location, distances or relative motion between objects, </w:t>
      </w:r>
      <w:proofErr w:type="spellStart"/>
      <w:r>
        <w:rPr>
          <w:bCs/>
        </w:rPr>
        <w:t>etc</w:t>
      </w:r>
      <w:proofErr w:type="spellEnd"/>
      <w:r>
        <w:rPr>
          <w:bCs/>
        </w:rPr>
        <w:t xml:space="preserve">) using NR radio frequency signals, which, in some cases, </w:t>
      </w:r>
      <w:r>
        <w:t>can be extended by information created via previously specified functionalitie</w:t>
      </w:r>
      <w:r>
        <w:t>s in EPC and/or E-UTRAN.</w:t>
      </w:r>
    </w:p>
    <w:p w:rsidR="001E018B" w:rsidRDefault="0063117B">
      <w:pPr>
        <w:rPr>
          <w:bCs/>
        </w:rPr>
      </w:pPr>
      <w:proofErr w:type="gramStart"/>
      <w:r>
        <w:rPr>
          <w:b/>
          <w:bCs/>
          <w:lang w:val="en-US"/>
        </w:rPr>
        <w:lastRenderedPageBreak/>
        <w:t>non-3GPP</w:t>
      </w:r>
      <w:proofErr w:type="gramEnd"/>
      <w:r>
        <w:rPr>
          <w:lang w:val="en-US"/>
        </w:rPr>
        <w:t xml:space="preserve"> </w:t>
      </w:r>
      <w:r>
        <w:rPr>
          <w:b/>
          <w:bCs/>
          <w:lang w:val="en-US"/>
        </w:rPr>
        <w:t>sensing data</w:t>
      </w:r>
      <w:r>
        <w:rPr>
          <w:bCs/>
          <w:lang w:val="en-US"/>
        </w:rPr>
        <w:t xml:space="preserve">: </w:t>
      </w:r>
      <w:r>
        <w:rPr>
          <w:bCs/>
        </w:rPr>
        <w:t xml:space="preserve">data provided by non-3GPP sensors (e.g., video, </w:t>
      </w:r>
      <w:proofErr w:type="spellStart"/>
      <w:r>
        <w:rPr>
          <w:bCs/>
        </w:rPr>
        <w:t>LiDAR</w:t>
      </w:r>
      <w:proofErr w:type="spellEnd"/>
      <w:r>
        <w:rPr>
          <w:bCs/>
        </w:rPr>
        <w:t>, sonar) about an object or environment of interest for sensing purposes.</w:t>
      </w:r>
    </w:p>
    <w:p w:rsidR="001E018B" w:rsidRDefault="0063117B">
      <w:pPr>
        <w:rPr>
          <w:bCs/>
          <w:lang w:val="en-US" w:eastAsia="zh-CN"/>
        </w:rPr>
      </w:pPr>
      <w:r>
        <w:rPr>
          <w:b/>
          <w:lang w:eastAsia="zh-CN"/>
        </w:rPr>
        <w:t>S</w:t>
      </w:r>
      <w:proofErr w:type="spellStart"/>
      <w:r>
        <w:rPr>
          <w:b/>
          <w:lang w:val="en-US" w:eastAsia="zh-CN"/>
        </w:rPr>
        <w:t>ensing</w:t>
      </w:r>
      <w:proofErr w:type="spellEnd"/>
      <w:r>
        <w:rPr>
          <w:b/>
          <w:lang w:val="en-US" w:eastAsia="zh-CN"/>
        </w:rPr>
        <w:t xml:space="preserve"> assistance information: </w:t>
      </w:r>
      <w:r>
        <w:rPr>
          <w:bCs/>
          <w:lang w:val="en-US" w:eastAsia="zh-CN"/>
        </w:rPr>
        <w:t>information that is provided to the 5G system fro</w:t>
      </w:r>
      <w:r>
        <w:rPr>
          <w:bCs/>
          <w:lang w:val="en-US" w:eastAsia="zh-CN"/>
        </w:rPr>
        <w:t>m a trusted third-party and can be used to support the derivation of a sensing result. This information does not contain 3GPP sensing data.</w:t>
      </w:r>
    </w:p>
    <w:p w:rsidR="001E018B" w:rsidRDefault="0063117B">
      <w:pPr>
        <w:pStyle w:val="NO"/>
        <w:rPr>
          <w:bCs/>
          <w:lang w:val="en-US" w:eastAsia="zh-CN"/>
        </w:rPr>
      </w:pPr>
      <w:r>
        <w:rPr>
          <w:lang w:val="en-US" w:eastAsia="zh-CN"/>
        </w:rPr>
        <w:t>NOTE</w:t>
      </w:r>
      <w:r>
        <w:rPr>
          <w:rFonts w:eastAsia="Malgun Gothic"/>
          <w:lang w:eastAsia="ko-KR"/>
        </w:rPr>
        <w:t> </w:t>
      </w:r>
      <w:r>
        <w:rPr>
          <w:lang w:val="en-US" w:eastAsia="zh-CN"/>
        </w:rPr>
        <w:t>1:</w:t>
      </w:r>
      <w:r>
        <w:rPr>
          <w:lang w:val="en-US" w:eastAsia="zh-CN"/>
        </w:rPr>
        <w:tab/>
        <w:t xml:space="preserve">Examples of sensing assistance information are map information, area information, a UE ID attached to or in </w:t>
      </w:r>
      <w:r>
        <w:rPr>
          <w:lang w:val="en-US" w:eastAsia="zh-CN"/>
        </w:rPr>
        <w:t xml:space="preserve">the proximity of the sensing target, </w:t>
      </w:r>
      <w:r>
        <w:t>UE position information, UE velocity information</w:t>
      </w:r>
      <w:r>
        <w:rPr>
          <w:lang w:val="en-US" w:eastAsia="zh-CN"/>
        </w:rPr>
        <w:t xml:space="preserve"> etc</w:t>
      </w:r>
      <w:r>
        <w:rPr>
          <w:b/>
          <w:lang w:val="en-US" w:eastAsia="zh-CN"/>
        </w:rPr>
        <w:t>.</w:t>
      </w:r>
    </w:p>
    <w:p w:rsidR="001E018B" w:rsidRDefault="0063117B">
      <w:pPr>
        <w:rPr>
          <w:bCs/>
          <w:lang w:val="en-US" w:eastAsia="zh-CN"/>
        </w:rPr>
      </w:pPr>
      <w:r>
        <w:rPr>
          <w:b/>
          <w:bCs/>
          <w:lang w:eastAsia="zh-CN"/>
        </w:rPr>
        <w:t>Sensing c</w:t>
      </w:r>
      <w:r>
        <w:rPr>
          <w:b/>
          <w:bCs/>
        </w:rPr>
        <w:t>ontextual information</w:t>
      </w:r>
      <w:r>
        <w:t xml:space="preserve">: information </w:t>
      </w:r>
      <w:r>
        <w:rPr>
          <w:bCs/>
          <w:lang w:val="en-US" w:eastAsia="zh-CN"/>
        </w:rPr>
        <w:t xml:space="preserve">that is exposed </w:t>
      </w:r>
      <w:r>
        <w:t xml:space="preserve">with the sensing results </w:t>
      </w:r>
      <w:r>
        <w:rPr>
          <w:bCs/>
          <w:lang w:val="en-US" w:eastAsia="zh-CN"/>
        </w:rPr>
        <w:t xml:space="preserve">by 5G system to a trusted third-party </w:t>
      </w:r>
      <w:r>
        <w:t>which provides context to the conditions u</w:t>
      </w:r>
      <w:r>
        <w:t xml:space="preserve">nder which the sensing results were derived. </w:t>
      </w:r>
      <w:r>
        <w:rPr>
          <w:bCs/>
          <w:lang w:val="en-US" w:eastAsia="zh-CN"/>
        </w:rPr>
        <w:t>This information does not contain 3GPP sensing data.</w:t>
      </w:r>
    </w:p>
    <w:p w:rsidR="001E018B" w:rsidRDefault="0063117B">
      <w:pPr>
        <w:pStyle w:val="NO"/>
        <w:rPr>
          <w:bCs/>
          <w:lang w:eastAsia="en-GB"/>
        </w:rPr>
      </w:pPr>
      <w:r>
        <w:t>NOTE</w:t>
      </w:r>
      <w:r>
        <w:rPr>
          <w:rFonts w:eastAsia="Malgun Gothic"/>
          <w:lang w:eastAsia="ko-KR"/>
        </w:rPr>
        <w:t> </w:t>
      </w:r>
      <w:r>
        <w:t>2:</w:t>
      </w:r>
      <w:r>
        <w:tab/>
        <w:t xml:space="preserve">Examples includes </w:t>
      </w:r>
      <w:r>
        <w:rPr>
          <w:lang w:val="en-US" w:eastAsia="zh-CN"/>
        </w:rPr>
        <w:t xml:space="preserve">map information, area information, </w:t>
      </w:r>
      <w:proofErr w:type="gramStart"/>
      <w:r>
        <w:rPr>
          <w:lang w:val="en-US" w:eastAsia="zh-CN"/>
        </w:rPr>
        <w:t>time</w:t>
      </w:r>
      <w:proofErr w:type="gramEnd"/>
      <w:r>
        <w:rPr>
          <w:lang w:val="en-US" w:eastAsia="zh-CN"/>
        </w:rPr>
        <w:t xml:space="preserve"> of capture, UE location and ID. </w:t>
      </w:r>
      <w:r>
        <w:t>This contextual information can be required in scenarios whe</w:t>
      </w:r>
      <w:r>
        <w:t>re the sensing result is to be combined with data from other sources outside the 5GS.</w:t>
      </w:r>
    </w:p>
    <w:p w:rsidR="001E018B" w:rsidRDefault="0063117B">
      <w:pPr>
        <w:rPr>
          <w:b/>
        </w:rPr>
      </w:pPr>
      <w:r>
        <w:rPr>
          <w:b/>
          <w:lang w:val="en-US" w:eastAsia="zh-CN"/>
        </w:rPr>
        <w:t>Sensing group</w:t>
      </w:r>
      <w:r>
        <w:rPr>
          <w:lang w:val="en-US" w:eastAsia="zh-CN"/>
        </w:rPr>
        <w:t>: a set of sensing transmitters and sensing receivers whose location is known and whose sensing data can be collected synchronously.</w:t>
      </w:r>
    </w:p>
    <w:p w:rsidR="001E018B" w:rsidRDefault="0063117B">
      <w:pPr>
        <w:rPr>
          <w:del w:id="3" w:author="ZTE XuLing" w:date="2023-10-24T02:50:00Z"/>
        </w:rPr>
      </w:pPr>
      <w:del w:id="4" w:author="ZTE XuLing" w:date="2023-10-24T02:50:00Z">
        <w:r>
          <w:rPr>
            <w:b/>
            <w:bCs/>
          </w:rPr>
          <w:delText xml:space="preserve">Sensing measurement </w:delText>
        </w:r>
        <w:r>
          <w:rPr>
            <w:b/>
            <w:bCs/>
          </w:rPr>
          <w:delText>process</w:delText>
        </w:r>
        <w:r>
          <w:delText>: process of collecting sensing data.</w:delText>
        </w:r>
      </w:del>
    </w:p>
    <w:p w:rsidR="001E018B" w:rsidRDefault="0063117B">
      <w:r>
        <w:rPr>
          <w:b/>
          <w:bCs/>
        </w:rPr>
        <w:t>Sensing receiver:</w:t>
      </w:r>
      <w:r>
        <w:t xml:space="preserve"> a sensing receiver is an entity that receives the sensing signal which the sensing service will use in its operation. A sensing receiver is part of a RAN node or a UE. A Sensing receiver can be located in the same or different entity as the Sensing transm</w:t>
      </w:r>
      <w:r>
        <w:t>itter.</w:t>
      </w:r>
    </w:p>
    <w:p w:rsidR="001E018B" w:rsidRDefault="0063117B">
      <w:r>
        <w:rPr>
          <w:b/>
        </w:rPr>
        <w:t>Sensing result</w:t>
      </w:r>
      <w:r>
        <w:t xml:space="preserve">: </w:t>
      </w:r>
      <w:r>
        <w:rPr>
          <w:lang w:val="en-US"/>
        </w:rPr>
        <w:t>processed 3GPP sensing data requested by a service consumer</w:t>
      </w:r>
      <w:r>
        <w:t>.</w:t>
      </w:r>
    </w:p>
    <w:p w:rsidR="001E018B" w:rsidRDefault="0063117B">
      <w:pPr>
        <w:rPr>
          <w:lang w:val="en-US" w:eastAsia="zh-CN" w:bidi="ar"/>
        </w:rPr>
      </w:pPr>
      <w:r>
        <w:rPr>
          <w:b/>
          <w:bCs/>
          <w:lang w:val="en-US" w:eastAsia="zh-CN" w:bidi="ar"/>
        </w:rPr>
        <w:t xml:space="preserve">Sensing signals: </w:t>
      </w:r>
      <w:r>
        <w:rPr>
          <w:lang w:val="en-US" w:eastAsia="zh-CN" w:bidi="ar"/>
        </w:rPr>
        <w:t>Transmissions on the 3GPP radio interface that can be used for sensing purposes.</w:t>
      </w:r>
    </w:p>
    <w:p w:rsidR="001E018B" w:rsidRDefault="0063117B">
      <w:pPr>
        <w:pStyle w:val="NO"/>
        <w:rPr>
          <w:lang w:val="en-US" w:eastAsia="zh-CN" w:bidi="ar"/>
        </w:rPr>
      </w:pPr>
      <w:r>
        <w:t>NOTE</w:t>
      </w:r>
      <w:r>
        <w:rPr>
          <w:rFonts w:eastAsia="Malgun Gothic"/>
          <w:lang w:eastAsia="ko-KR"/>
        </w:rPr>
        <w:t> </w:t>
      </w:r>
      <w:r>
        <w:t>3:</w:t>
      </w:r>
      <w:r>
        <w:tab/>
        <w:t xml:space="preserve">This definition refers to NR radio frequency signals </w:t>
      </w:r>
      <w:r>
        <w:rPr>
          <w:bCs/>
        </w:rPr>
        <w:t>which, in som</w:t>
      </w:r>
      <w:r>
        <w:rPr>
          <w:bCs/>
        </w:rPr>
        <w:t xml:space="preserve">e cases, </w:t>
      </w:r>
      <w:r>
        <w:t>can be extended by information created via previously specified functionalities in EPC and/or E-UTRAN.</w:t>
      </w:r>
    </w:p>
    <w:p w:rsidR="001E018B" w:rsidRDefault="0063117B">
      <w:pPr>
        <w:rPr>
          <w:lang w:eastAsia="en-GB"/>
        </w:rPr>
      </w:pPr>
      <w:r>
        <w:rPr>
          <w:b/>
          <w:bCs/>
        </w:rPr>
        <w:t>Sensing transmitter:</w:t>
      </w:r>
      <w:r>
        <w:t xml:space="preserve"> a sensing transmitter is the entity that sends out the sensing signal which the sensing service will use in its operation. </w:t>
      </w:r>
      <w:r>
        <w:t>A Sensing transmitter is part of a RAN node or a UE. A Sensing transmitter can be located in the same or different entity as the Sensing receiver.</w:t>
      </w:r>
    </w:p>
    <w:p w:rsidR="001E018B" w:rsidRDefault="0063117B">
      <w:pPr>
        <w:rPr>
          <w:lang w:val="en-US" w:eastAsia="zh-CN" w:bidi="ar"/>
        </w:rPr>
      </w:pPr>
      <w:r>
        <w:rPr>
          <w:b/>
          <w:bCs/>
          <w:lang w:eastAsia="zh-CN" w:bidi="ar"/>
        </w:rPr>
        <w:t>Target sensing</w:t>
      </w:r>
      <w:r>
        <w:rPr>
          <w:b/>
          <w:bCs/>
          <w:lang w:val="en-US" w:eastAsia="zh-CN" w:bidi="ar"/>
        </w:rPr>
        <w:t xml:space="preserve"> service area</w:t>
      </w:r>
      <w:r>
        <w:rPr>
          <w:lang w:val="en-US" w:eastAsia="zh-CN" w:bidi="ar"/>
        </w:rPr>
        <w:t xml:space="preserve">: a </w:t>
      </w:r>
      <w:proofErr w:type="spellStart"/>
      <w:r>
        <w:rPr>
          <w:lang w:val="en-US" w:eastAsia="zh-CN" w:bidi="ar"/>
        </w:rPr>
        <w:t>cartesian</w:t>
      </w:r>
      <w:proofErr w:type="spellEnd"/>
      <w:r>
        <w:rPr>
          <w:lang w:val="en-US" w:eastAsia="zh-CN" w:bidi="ar"/>
        </w:rPr>
        <w:t xml:space="preserve"> location area that needs to be sensed by deriving </w:t>
      </w:r>
      <w:r>
        <w:rPr>
          <w:bCs/>
        </w:rPr>
        <w:t>characteristics of</w:t>
      </w:r>
      <w:r>
        <w:rPr>
          <w:bCs/>
        </w:rPr>
        <w:t xml:space="preserve"> the environment and/or objects within the environment</w:t>
      </w:r>
      <w:r>
        <w:rPr>
          <w:lang w:val="en-US" w:eastAsia="zh-CN" w:bidi="ar"/>
        </w:rPr>
        <w:t xml:space="preserve"> with certain sensing service quality from the impacted (e.g., reflected, refracted, diffracted) </w:t>
      </w:r>
      <w:ins w:id="5" w:author="ZTE" w:date="2023-10-09T11:22:00Z">
        <w:r>
          <w:t xml:space="preserve">3GPP radio </w:t>
        </w:r>
      </w:ins>
      <w:del w:id="6" w:author="ZTE" w:date="2023-10-09T11:23:00Z">
        <w:r>
          <w:rPr>
            <w:lang w:val="en-US" w:eastAsia="zh-CN" w:bidi="ar"/>
          </w:rPr>
          <w:delText xml:space="preserve">wireless </w:delText>
        </w:r>
      </w:del>
      <w:r>
        <w:rPr>
          <w:lang w:val="en-US" w:eastAsia="zh-CN" w:bidi="ar"/>
        </w:rPr>
        <w:t>signals. This includes both indoor and outdoor environments.</w:t>
      </w:r>
    </w:p>
    <w:p w:rsidR="001E018B" w:rsidRDefault="0063117B">
      <w:pPr>
        <w:rPr>
          <w:del w:id="7" w:author="ZTE XuLing" w:date="2023-10-30T12:37:00Z"/>
        </w:rPr>
      </w:pPr>
      <w:del w:id="8" w:author="ZTE XuLing" w:date="2023-10-30T12:37:00Z">
        <w:r>
          <w:rPr>
            <w:b/>
            <w:bCs/>
            <w:lang w:val="en-US"/>
          </w:rPr>
          <w:delText>Moving target sensing se</w:delText>
        </w:r>
        <w:r>
          <w:rPr>
            <w:b/>
            <w:bCs/>
            <w:lang w:val="en-US"/>
          </w:rPr>
          <w:delText>rvice area:</w:delText>
        </w:r>
        <w:r>
          <w:rPr>
            <w:lang w:val="en-US"/>
          </w:rPr>
          <w:delText xml:space="preserve"> the case where a target sensing service area is moving according to the mobility of a target from sensing transmitter’s perspective.</w:delText>
        </w:r>
      </w:del>
    </w:p>
    <w:p w:rsidR="001E018B" w:rsidRDefault="001E018B"/>
    <w:p w:rsidR="001E018B" w:rsidRDefault="0063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2"/>
    </w:p>
    <w:sectPr w:rsidR="001E018B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7B" w:rsidRDefault="0063117B">
      <w:pPr>
        <w:spacing w:after="0"/>
      </w:pPr>
      <w:r>
        <w:separator/>
      </w:r>
    </w:p>
  </w:endnote>
  <w:endnote w:type="continuationSeparator" w:id="0">
    <w:p w:rsidR="0063117B" w:rsidRDefault="00631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7B" w:rsidRDefault="0063117B">
      <w:pPr>
        <w:spacing w:after="0"/>
      </w:pPr>
      <w:r>
        <w:separator/>
      </w:r>
    </w:p>
  </w:footnote>
  <w:footnote w:type="continuationSeparator" w:id="0">
    <w:p w:rsidR="0063117B" w:rsidRDefault="00631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8B" w:rsidRDefault="0063117B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52E69"/>
    <w:multiLevelType w:val="singleLevel"/>
    <w:tmpl w:val="5AC52E69"/>
    <w:lvl w:ilvl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XuLing">
    <w15:presenceInfo w15:providerId="None" w15:userId="ZTE XuLing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22E4A"/>
    <w:rsid w:val="000270C8"/>
    <w:rsid w:val="00032F39"/>
    <w:rsid w:val="000767BE"/>
    <w:rsid w:val="000A6394"/>
    <w:rsid w:val="000B7FED"/>
    <w:rsid w:val="000C038A"/>
    <w:rsid w:val="000C6598"/>
    <w:rsid w:val="000D44B3"/>
    <w:rsid w:val="000F0DDE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018B"/>
    <w:rsid w:val="001E41F3"/>
    <w:rsid w:val="001E5EDF"/>
    <w:rsid w:val="0026004D"/>
    <w:rsid w:val="002616E6"/>
    <w:rsid w:val="002640DD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F7D24"/>
    <w:rsid w:val="00300682"/>
    <w:rsid w:val="00305409"/>
    <w:rsid w:val="003609EF"/>
    <w:rsid w:val="0036231A"/>
    <w:rsid w:val="00374DD4"/>
    <w:rsid w:val="003A483B"/>
    <w:rsid w:val="003B0871"/>
    <w:rsid w:val="003E1A36"/>
    <w:rsid w:val="00410371"/>
    <w:rsid w:val="004242F1"/>
    <w:rsid w:val="00455880"/>
    <w:rsid w:val="004740E0"/>
    <w:rsid w:val="004971D2"/>
    <w:rsid w:val="004B75B7"/>
    <w:rsid w:val="004F5DF8"/>
    <w:rsid w:val="0051187D"/>
    <w:rsid w:val="005120C2"/>
    <w:rsid w:val="005141D9"/>
    <w:rsid w:val="0051580D"/>
    <w:rsid w:val="00547111"/>
    <w:rsid w:val="00580714"/>
    <w:rsid w:val="00592D74"/>
    <w:rsid w:val="00594F83"/>
    <w:rsid w:val="005A4629"/>
    <w:rsid w:val="005E2C0E"/>
    <w:rsid w:val="005E2C44"/>
    <w:rsid w:val="00621188"/>
    <w:rsid w:val="006257ED"/>
    <w:rsid w:val="0063117B"/>
    <w:rsid w:val="00653DE4"/>
    <w:rsid w:val="00665C47"/>
    <w:rsid w:val="00665D0A"/>
    <w:rsid w:val="00695808"/>
    <w:rsid w:val="006A78A5"/>
    <w:rsid w:val="006B46FB"/>
    <w:rsid w:val="006C2DFD"/>
    <w:rsid w:val="006C4C4B"/>
    <w:rsid w:val="006E21FB"/>
    <w:rsid w:val="00792342"/>
    <w:rsid w:val="007977A8"/>
    <w:rsid w:val="007B34C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777D9"/>
    <w:rsid w:val="0098300E"/>
    <w:rsid w:val="00991B88"/>
    <w:rsid w:val="009A0DE3"/>
    <w:rsid w:val="009A5753"/>
    <w:rsid w:val="009A579D"/>
    <w:rsid w:val="009A64D2"/>
    <w:rsid w:val="009E3297"/>
    <w:rsid w:val="009E4943"/>
    <w:rsid w:val="009F734F"/>
    <w:rsid w:val="00A04DBE"/>
    <w:rsid w:val="00A246B6"/>
    <w:rsid w:val="00A47E70"/>
    <w:rsid w:val="00A50CF0"/>
    <w:rsid w:val="00A54165"/>
    <w:rsid w:val="00A70738"/>
    <w:rsid w:val="00A715BD"/>
    <w:rsid w:val="00A7671C"/>
    <w:rsid w:val="00A871B4"/>
    <w:rsid w:val="00AA2CBC"/>
    <w:rsid w:val="00AB0164"/>
    <w:rsid w:val="00AC5820"/>
    <w:rsid w:val="00AC5C3E"/>
    <w:rsid w:val="00AD0763"/>
    <w:rsid w:val="00AD1264"/>
    <w:rsid w:val="00AD1CD8"/>
    <w:rsid w:val="00B12BDE"/>
    <w:rsid w:val="00B20CA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4C17"/>
    <w:rsid w:val="00BC51D7"/>
    <w:rsid w:val="00BD279D"/>
    <w:rsid w:val="00BD3036"/>
    <w:rsid w:val="00BD6BB8"/>
    <w:rsid w:val="00C16F8D"/>
    <w:rsid w:val="00C25E92"/>
    <w:rsid w:val="00C66683"/>
    <w:rsid w:val="00C66BA2"/>
    <w:rsid w:val="00C870F6"/>
    <w:rsid w:val="00C95985"/>
    <w:rsid w:val="00CA59EE"/>
    <w:rsid w:val="00CC5026"/>
    <w:rsid w:val="00CC5719"/>
    <w:rsid w:val="00CC68D0"/>
    <w:rsid w:val="00CC6F07"/>
    <w:rsid w:val="00CD552B"/>
    <w:rsid w:val="00D03F9A"/>
    <w:rsid w:val="00D06D51"/>
    <w:rsid w:val="00D24991"/>
    <w:rsid w:val="00D25B4D"/>
    <w:rsid w:val="00D50255"/>
    <w:rsid w:val="00D66520"/>
    <w:rsid w:val="00D727D9"/>
    <w:rsid w:val="00D84AE9"/>
    <w:rsid w:val="00DA0C52"/>
    <w:rsid w:val="00DA40E0"/>
    <w:rsid w:val="00DD091C"/>
    <w:rsid w:val="00DD454E"/>
    <w:rsid w:val="00DE34CF"/>
    <w:rsid w:val="00E13F3D"/>
    <w:rsid w:val="00E150D5"/>
    <w:rsid w:val="00E21539"/>
    <w:rsid w:val="00E34898"/>
    <w:rsid w:val="00E61613"/>
    <w:rsid w:val="00EB09B7"/>
    <w:rsid w:val="00EE7D7C"/>
    <w:rsid w:val="00F25D98"/>
    <w:rsid w:val="00F300FB"/>
    <w:rsid w:val="00F511CB"/>
    <w:rsid w:val="00F579BC"/>
    <w:rsid w:val="00F64531"/>
    <w:rsid w:val="00F94477"/>
    <w:rsid w:val="00FA73B0"/>
    <w:rsid w:val="00FB6386"/>
    <w:rsid w:val="00FD48F2"/>
    <w:rsid w:val="00FF1032"/>
    <w:rsid w:val="04745974"/>
    <w:rsid w:val="0EAA7B3A"/>
    <w:rsid w:val="3B2833E2"/>
    <w:rsid w:val="4E3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CF5CC-A819-4C3E-B572-FFAAC38A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uiPriority w:val="39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5D175-53E1-444E-9A7E-FC0C72CD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680</Words>
  <Characters>3876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Xu Ling</dc:creator>
  <cp:lastModifiedBy>ZTE</cp:lastModifiedBy>
  <cp:revision>2</cp:revision>
  <cp:lastPrinted>2411-12-31T15:59:00Z</cp:lastPrinted>
  <dcterms:created xsi:type="dcterms:W3CDTF">2023-11-01T20:48:00Z</dcterms:created>
  <dcterms:modified xsi:type="dcterms:W3CDTF">2023-11-01T20:48:00Z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  <property fmtid="{D5CDD505-2E9C-101B-9397-08002B2CF9AE}" pid="28" name="KSOProductBuildVer">
    <vt:lpwstr>2052-11.8.2.10393</vt:lpwstr>
  </property>
</Properties>
</file>