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4ECFF40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55880">
        <w:rPr>
          <w:b/>
          <w:noProof/>
          <w:sz w:val="24"/>
        </w:rPr>
        <w:t xml:space="preserve"> SA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55880">
        <w:rPr>
          <w:b/>
          <w:noProof/>
          <w:sz w:val="24"/>
        </w:rPr>
        <w:t>10</w:t>
      </w:r>
      <w:r w:rsidR="0008160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BA110D">
        <w:rPr>
          <w:b/>
          <w:i/>
          <w:noProof/>
          <w:sz w:val="28"/>
        </w:rPr>
        <w:fldChar w:fldCharType="begin"/>
      </w:r>
      <w:r w:rsidR="00BA110D">
        <w:rPr>
          <w:b/>
          <w:i/>
          <w:noProof/>
          <w:sz w:val="28"/>
        </w:rPr>
        <w:instrText xml:space="preserve"> DOCPROPERTY  Tdoc#  \* MERGEFORMAT </w:instrText>
      </w:r>
      <w:r w:rsidR="00BA110D">
        <w:rPr>
          <w:b/>
          <w:i/>
          <w:noProof/>
          <w:sz w:val="28"/>
        </w:rPr>
        <w:fldChar w:fldCharType="separate"/>
      </w:r>
      <w:r w:rsidR="005E2C0E">
        <w:rPr>
          <w:b/>
          <w:i/>
          <w:noProof/>
          <w:sz w:val="28"/>
        </w:rPr>
        <w:t>S1-23</w:t>
      </w:r>
      <w:r w:rsidR="00BA110D">
        <w:rPr>
          <w:b/>
          <w:i/>
          <w:noProof/>
          <w:sz w:val="28"/>
        </w:rPr>
        <w:fldChar w:fldCharType="end"/>
      </w:r>
      <w:r w:rsidR="0008160E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6D0A47B0" w:rsidR="001E41F3" w:rsidRDefault="0008160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455880">
        <w:rPr>
          <w:b/>
          <w:noProof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BA110D">
        <w:rPr>
          <w:b/>
          <w:noProof/>
          <w:sz w:val="24"/>
        </w:rPr>
        <w:fldChar w:fldCharType="begin"/>
      </w:r>
      <w:r w:rsidR="00BA110D">
        <w:rPr>
          <w:b/>
          <w:noProof/>
          <w:sz w:val="24"/>
        </w:rPr>
        <w:instrText xml:space="preserve"> DOCPROPERTY  StartDate  \* MERGEFORMAT </w:instrText>
      </w:r>
      <w:r w:rsidR="00BA110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13-17</w:t>
      </w:r>
      <w:r w:rsidR="0045588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 2023</w:t>
      </w:r>
      <w:r w:rsidR="00BA110D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8ACDC6" w:rsidR="001E41F3" w:rsidRPr="00410371" w:rsidRDefault="00BA11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12B">
              <w:rPr>
                <w:b/>
                <w:noProof/>
                <w:sz w:val="28"/>
              </w:rPr>
              <w:t>2</w:t>
            </w:r>
            <w:r w:rsidR="00CD552B">
              <w:rPr>
                <w:b/>
                <w:noProof/>
                <w:sz w:val="28"/>
              </w:rPr>
              <w:t>2</w:t>
            </w:r>
            <w:r w:rsidR="0090712B">
              <w:rPr>
                <w:b/>
                <w:noProof/>
                <w:sz w:val="28"/>
              </w:rPr>
              <w:t>.837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95C72D" w:rsidR="001E41F3" w:rsidRPr="00410371" w:rsidRDefault="001E41F3" w:rsidP="000955F8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99CDF0" w:rsidR="001E41F3" w:rsidRPr="00410371" w:rsidRDefault="00BA110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12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DC9551" w:rsidR="001E41F3" w:rsidRPr="00410371" w:rsidRDefault="00BA11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8160E">
              <w:rPr>
                <w:b/>
                <w:noProof/>
                <w:sz w:val="28"/>
              </w:rPr>
              <w:t>19.1</w:t>
            </w:r>
            <w:r w:rsidR="0090712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329583" w:rsidR="00F25D98" w:rsidRDefault="005120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69E79AF" w:rsidR="00F25D98" w:rsidRDefault="005120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8AEED9B" w:rsidR="00F25D98" w:rsidRDefault="005120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B2E9E7" w:rsidR="001E41F3" w:rsidRDefault="009B7ADD" w:rsidP="009B7A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"/>
            <w:bookmarkStart w:id="2" w:name="OLE_LINK2"/>
            <w:r>
              <w:rPr>
                <w:noProof/>
                <w:lang w:eastAsia="zh-CN"/>
              </w:rPr>
              <w:t>Update</w:t>
            </w:r>
            <w:r w:rsidR="009A64D2">
              <w:rPr>
                <w:noProof/>
                <w:lang w:eastAsia="zh-CN"/>
              </w:rPr>
              <w:t xml:space="preserve"> </w:t>
            </w:r>
            <w:r w:rsidR="000955F8">
              <w:rPr>
                <w:rFonts w:hint="eastAsia"/>
                <w:noProof/>
                <w:lang w:eastAsia="zh-CN"/>
              </w:rPr>
              <w:t>sensing</w:t>
            </w:r>
            <w:r w:rsidR="009A64D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consolidated KPI table</w:t>
            </w:r>
            <w:bookmarkEnd w:id="1"/>
            <w:bookmarkEnd w:id="2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4AEF21" w:rsidR="001E41F3" w:rsidRDefault="004F5D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9CCF0" w:rsidR="001E41F3" w:rsidRDefault="00BA110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97A33">
              <w:rPr>
                <w:noProof/>
              </w:rPr>
              <w:t>SA1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F2C815" w:rsidR="001E41F3" w:rsidRDefault="00BA1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97A33">
              <w:rPr>
                <w:noProof/>
              </w:rPr>
              <w:t>FS_Sensing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11B5715" w:rsidR="001E41F3" w:rsidRDefault="00BA110D" w:rsidP="000816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8160E">
              <w:rPr>
                <w:noProof/>
              </w:rPr>
              <w:t>2023-11</w:t>
            </w:r>
            <w:r w:rsidR="00FD48F2">
              <w:rPr>
                <w:noProof/>
              </w:rPr>
              <w:t>-</w:t>
            </w:r>
            <w:r w:rsidR="0008160E">
              <w:rPr>
                <w:noProof/>
              </w:rPr>
              <w:t>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BAAE93" w:rsidR="001E41F3" w:rsidRDefault="00BA11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A73B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21C60" w:rsidR="001E41F3" w:rsidRDefault="00BA1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D48F2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A04DBE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7D7DCB" w:rsidRDefault="001E41F3" w:rsidP="007D7DC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7D7DCB">
              <w:rPr>
                <w:lang w:val="en-US"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1241EB2" w:rsidR="00DA0C52" w:rsidRPr="007D7DCB" w:rsidRDefault="004F5DF8" w:rsidP="00751C1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the latest TR22.837, </w:t>
            </w:r>
            <w:r w:rsidR="0008160E">
              <w:rPr>
                <w:lang w:val="en-US" w:eastAsia="zh-CN"/>
              </w:rPr>
              <w:t xml:space="preserve">the consolidated KPI values still need to </w:t>
            </w:r>
            <w:r w:rsidR="00FB16E5">
              <w:rPr>
                <w:lang w:val="en-US" w:eastAsia="zh-CN"/>
              </w:rPr>
              <w:t xml:space="preserve">further </w:t>
            </w:r>
            <w:r w:rsidR="0008160E">
              <w:rPr>
                <w:lang w:val="en-US" w:eastAsia="zh-CN"/>
              </w:rPr>
              <w:t>clean up bas</w:t>
            </w:r>
            <w:r w:rsidR="00751C12">
              <w:rPr>
                <w:lang w:val="en-US" w:eastAsia="zh-CN"/>
              </w:rPr>
              <w:t>ed on the use cases which have been grouped into different KPI categoriaes.</w:t>
            </w:r>
            <w:r w:rsidR="009B7ADD">
              <w:rPr>
                <w:lang w:val="en-US" w:eastAsia="zh-CN"/>
              </w:rPr>
              <w:t xml:space="preserve">  </w:t>
            </w:r>
            <w:r w:rsidRPr="007D7DCB">
              <w:rPr>
                <w:lang w:val="en-US" w:eastAsia="zh-CN"/>
              </w:rPr>
              <w:t xml:space="preserve">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5262C2" w14:textId="64299586" w:rsidR="004F5DF8" w:rsidRDefault="004F5DF8" w:rsidP="004F5DF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it is suggested to</w:t>
            </w:r>
            <w:r w:rsidR="009A64D2">
              <w:rPr>
                <w:lang w:val="en-US" w:eastAsia="zh-CN"/>
              </w:rPr>
              <w:t xml:space="preserve"> revise the </w:t>
            </w:r>
            <w:r w:rsidR="00751C12">
              <w:rPr>
                <w:lang w:val="en-US" w:eastAsia="zh-CN"/>
              </w:rPr>
              <w:t>consolidated KPI tables</w:t>
            </w:r>
            <w:r w:rsidR="00545394">
              <w:rPr>
                <w:lang w:val="en-US" w:eastAsia="zh-CN"/>
              </w:rPr>
              <w:t>:</w:t>
            </w:r>
          </w:p>
          <w:p w14:paraId="17B8AE98" w14:textId="720E0251" w:rsidR="00545394" w:rsidRDefault="00751C12" w:rsidP="00545394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Move the public safety related KPIs into cat.4</w:t>
            </w:r>
          </w:p>
          <w:p w14:paraId="4A4BFB0B" w14:textId="001B181F" w:rsidR="00545394" w:rsidRDefault="00545394" w:rsidP="00545394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Align the KPI values </w:t>
            </w:r>
            <w:r w:rsidR="00751C12">
              <w:rPr>
                <w:lang w:val="en-US" w:eastAsia="zh-CN"/>
              </w:rPr>
              <w:t>with the use cases in the TR.</w:t>
            </w:r>
          </w:p>
          <w:p w14:paraId="31C656EC" w14:textId="62725D23" w:rsidR="001E41F3" w:rsidRPr="004F5DF8" w:rsidRDefault="001E41F3" w:rsidP="00512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47C6ED" w:rsidR="001E41F3" w:rsidRDefault="009A64D2" w:rsidP="009B7A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B7ADD">
              <w:rPr>
                <w:noProof/>
              </w:rPr>
              <w:t>KPI table</w:t>
            </w:r>
            <w:r w:rsidR="00475FAF">
              <w:rPr>
                <w:noProof/>
              </w:rPr>
              <w:t>s</w:t>
            </w:r>
            <w:r w:rsidR="009B7ADD">
              <w:rPr>
                <w:noProof/>
              </w:rPr>
              <w:t xml:space="preserve"> </w:t>
            </w:r>
            <w:r w:rsidR="00475FAF">
              <w:rPr>
                <w:noProof/>
              </w:rPr>
              <w:t>are</w:t>
            </w:r>
            <w:r w:rsidR="009B7ADD">
              <w:rPr>
                <w:noProof/>
              </w:rPr>
              <w:t xml:space="preserve"> not correct and </w:t>
            </w:r>
            <w:r w:rsidR="009B7ADD" w:rsidRPr="009B7ADD">
              <w:rPr>
                <w:noProof/>
              </w:rPr>
              <w:t>inconsistency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78FCE2" w:rsidR="001E41F3" w:rsidRDefault="005120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</w:t>
            </w:r>
            <w:r w:rsidR="00545394">
              <w:rPr>
                <w:noProof/>
                <w:lang w:eastAsia="zh-CN"/>
              </w:rPr>
              <w:t>.2</w:t>
            </w:r>
            <w:r w:rsidR="004F5DF8">
              <w:rPr>
                <w:noProof/>
                <w:lang w:eastAsia="zh-CN"/>
              </w:rPr>
              <w:t xml:space="preserve">,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5A4823" w14:textId="77777777" w:rsidR="001E41F3" w:rsidRDefault="001E41F3">
      <w:pPr>
        <w:rPr>
          <w:noProof/>
        </w:rPr>
      </w:pPr>
    </w:p>
    <w:p w14:paraId="7DC0255E" w14:textId="77777777" w:rsidR="00FA73B0" w:rsidRDefault="00FA73B0">
      <w:pPr>
        <w:rPr>
          <w:noProof/>
        </w:rPr>
      </w:pPr>
    </w:p>
    <w:p w14:paraId="2C5A99DC" w14:textId="77777777" w:rsidR="00FA73B0" w:rsidRDefault="00FA73B0">
      <w:pPr>
        <w:rPr>
          <w:noProof/>
        </w:rPr>
      </w:pPr>
    </w:p>
    <w:p w14:paraId="164E74B8" w14:textId="77777777" w:rsidR="00FA73B0" w:rsidRDefault="00FA73B0">
      <w:pPr>
        <w:rPr>
          <w:noProof/>
        </w:rPr>
      </w:pPr>
    </w:p>
    <w:p w14:paraId="5274C3C5" w14:textId="77777777" w:rsidR="00FA73B0" w:rsidRPr="008A5E86" w:rsidRDefault="00FA73B0" w:rsidP="00FA73B0">
      <w:pPr>
        <w:rPr>
          <w:noProof/>
          <w:lang w:val="en-US"/>
        </w:rPr>
      </w:pPr>
    </w:p>
    <w:p w14:paraId="648745FD" w14:textId="2CE805AA" w:rsidR="009B7ADD" w:rsidRDefault="00FA73B0" w:rsidP="00FA7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31F5E4B2" w14:textId="79DDB078" w:rsidR="009B7ADD" w:rsidRDefault="009B7ADD" w:rsidP="009B7ADD">
      <w:pPr>
        <w:pStyle w:val="2"/>
      </w:pPr>
      <w:bookmarkStart w:id="3" w:name="_Toc99442487"/>
      <w:bookmarkStart w:id="4" w:name="_Toc136368533"/>
      <w:bookmarkStart w:id="5" w:name="_Toc136853926"/>
      <w:r>
        <w:lastRenderedPageBreak/>
        <w:t>7.2</w:t>
      </w:r>
      <w:r>
        <w:tab/>
        <w:t>Consolidated potential KPIs</w:t>
      </w:r>
      <w:bookmarkEnd w:id="3"/>
      <w:r w:rsidRPr="00F30FC8">
        <w:t xml:space="preserve"> </w:t>
      </w:r>
      <w:r w:rsidRPr="00B6075C">
        <w:t>of sensing results</w:t>
      </w:r>
      <w:bookmarkEnd w:id="4"/>
      <w:bookmarkEnd w:id="5"/>
    </w:p>
    <w:p w14:paraId="415343F3" w14:textId="77777777" w:rsidR="009B7ADD" w:rsidRPr="00545394" w:rsidRDefault="009B7ADD" w:rsidP="00545394">
      <w:pPr>
        <w:pStyle w:val="TH"/>
        <w:jc w:val="left"/>
      </w:pPr>
    </w:p>
    <w:p w14:paraId="32629F77" w14:textId="77777777" w:rsidR="009B7ADD" w:rsidRDefault="009B7ADD" w:rsidP="009B7ADD">
      <w:pPr>
        <w:spacing w:after="0"/>
      </w:pPr>
      <w:r>
        <w:br w:type="page"/>
      </w:r>
    </w:p>
    <w:p w14:paraId="0C8C5813" w14:textId="77777777" w:rsidR="009B7ADD" w:rsidRDefault="009B7ADD" w:rsidP="009B7ADD">
      <w:pPr>
        <w:pStyle w:val="TAH"/>
        <w:rPr>
          <w:sz w:val="14"/>
        </w:rPr>
        <w:sectPr w:rsidR="009B7ADD"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2268"/>
        <w:gridCol w:w="567"/>
        <w:gridCol w:w="993"/>
        <w:gridCol w:w="850"/>
        <w:gridCol w:w="992"/>
        <w:gridCol w:w="993"/>
        <w:gridCol w:w="992"/>
        <w:gridCol w:w="992"/>
        <w:gridCol w:w="992"/>
        <w:gridCol w:w="1134"/>
        <w:gridCol w:w="709"/>
        <w:gridCol w:w="709"/>
        <w:gridCol w:w="2268"/>
      </w:tblGrid>
      <w:tr w:rsidR="00751C12" w:rsidRPr="00CF2E69" w14:paraId="5007682F" w14:textId="77777777" w:rsidTr="006C7E49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14:paraId="5718F7A5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lastRenderedPageBreak/>
              <w:t>Scenario</w:t>
            </w:r>
          </w:p>
        </w:tc>
        <w:tc>
          <w:tcPr>
            <w:tcW w:w="850" w:type="dxa"/>
            <w:vMerge w:val="restart"/>
          </w:tcPr>
          <w:p w14:paraId="73E1567F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>
              <w:rPr>
                <w:sz w:val="14"/>
              </w:rPr>
              <w:t xml:space="preserve">Sensing service </w:t>
            </w:r>
            <w:r w:rsidRPr="006C333F">
              <w:rPr>
                <w:sz w:val="14"/>
              </w:rPr>
              <w:t>category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C03302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 xml:space="preserve">Sensing service area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671AAB8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41AF2A43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7F528E0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32DFFBB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6B86134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75F18A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29C01952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[ms]</w:t>
            </w:r>
          </w:p>
          <w:p w14:paraId="49981EA1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DBD709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6BD55839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72A66888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50523E9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613FA13F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6119D49D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6FE6600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589BD51B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6D4B551B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7E0CE703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4510BC">
              <w:rPr>
                <w:sz w:val="14"/>
              </w:rPr>
              <w:t>Example Services</w:t>
            </w:r>
          </w:p>
        </w:tc>
      </w:tr>
      <w:tr w:rsidR="00751C12" w:rsidRPr="00CF2E69" w14:paraId="5C198C82" w14:textId="77777777" w:rsidTr="006C7E49">
        <w:trPr>
          <w:trHeight w:val="25"/>
        </w:trPr>
        <w:tc>
          <w:tcPr>
            <w:tcW w:w="846" w:type="dxa"/>
            <w:vMerge/>
            <w:shd w:val="clear" w:color="auto" w:fill="auto"/>
          </w:tcPr>
          <w:p w14:paraId="4734A3EC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49816E33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056D6FBA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567" w:type="dxa"/>
            <w:vMerge/>
            <w:shd w:val="clear" w:color="auto" w:fill="DAEEF3"/>
          </w:tcPr>
          <w:p w14:paraId="5263D3D6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5AC2AB75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793884DD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0" w:type="dxa"/>
            <w:shd w:val="clear" w:color="auto" w:fill="FFFFFF"/>
          </w:tcPr>
          <w:p w14:paraId="084DF891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324583E8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992" w:type="dxa"/>
            <w:shd w:val="clear" w:color="auto" w:fill="FFFFFF"/>
          </w:tcPr>
          <w:p w14:paraId="2FE21BB9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104E43C7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3" w:type="dxa"/>
            <w:shd w:val="clear" w:color="auto" w:fill="FFFFFF"/>
          </w:tcPr>
          <w:p w14:paraId="258AEC48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5D974877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0FC3F3EC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6B714D6B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74B3F3E9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992" w:type="dxa"/>
            <w:shd w:val="clear" w:color="auto" w:fill="FFFFFF"/>
          </w:tcPr>
          <w:p w14:paraId="36A11D2B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5DE8C745" w14:textId="77777777" w:rsidR="00751C12" w:rsidRPr="00CF2E69" w:rsidRDefault="00751C12" w:rsidP="006C7E49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46319B4D" w14:textId="77777777" w:rsidR="00751C12" w:rsidRPr="00CF2E69" w:rsidRDefault="00751C12" w:rsidP="006C7E49">
            <w:pPr>
              <w:pStyle w:val="TAH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DAEEF3"/>
          </w:tcPr>
          <w:p w14:paraId="781FAEC3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DAEEF3"/>
          </w:tcPr>
          <w:p w14:paraId="72806E37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44112C17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61D54EC9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4F3C6C74" w14:textId="77777777" w:rsidR="00751C12" w:rsidRPr="00CF2E69" w:rsidRDefault="00751C12" w:rsidP="006C7E49">
            <w:pPr>
              <w:pStyle w:val="TAH"/>
              <w:rPr>
                <w:sz w:val="16"/>
              </w:rPr>
            </w:pPr>
          </w:p>
        </w:tc>
      </w:tr>
      <w:tr w:rsidR="00751C12" w:rsidRPr="00CF2E69" w14:paraId="3D4AE7C6" w14:textId="77777777" w:rsidTr="006C7E49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5B30466B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6" w:name="_MCCTEMPBM_CRPT81540186___4" w:colFirst="0" w:colLast="12"/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</w:tcPr>
          <w:p w14:paraId="660A65FD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 (use cases 5.1; 5.13 – level1)</w:t>
            </w:r>
          </w:p>
        </w:tc>
        <w:tc>
          <w:tcPr>
            <w:tcW w:w="2268" w:type="dxa"/>
            <w:shd w:val="clear" w:color="auto" w:fill="FFFFFF"/>
          </w:tcPr>
          <w:p w14:paraId="37F78310" w14:textId="77777777" w:rsidR="00751C12" w:rsidRPr="0000109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</w:rPr>
              <w:t>Object to be detected indoor: Human, object to be detected o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utdoor: UAV</w:t>
            </w:r>
          </w:p>
        </w:tc>
        <w:tc>
          <w:tcPr>
            <w:tcW w:w="567" w:type="dxa"/>
            <w:shd w:val="clear" w:color="auto" w:fill="FFFFFF"/>
          </w:tcPr>
          <w:p w14:paraId="2D6BC2B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1A19F8BE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1685A13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B548EED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05FBF60A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E1A8C3D" w14:textId="77777777" w:rsidR="00751C1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10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 </w:t>
            </w:r>
          </w:p>
          <w:p w14:paraId="4B82D940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NOTE 2</w:t>
            </w:r>
          </w:p>
        </w:tc>
        <w:tc>
          <w:tcPr>
            <w:tcW w:w="992" w:type="dxa"/>
            <w:shd w:val="clear" w:color="auto" w:fill="FFFFFF"/>
          </w:tcPr>
          <w:p w14:paraId="75D544F6" w14:textId="4A276B81" w:rsidR="00751C1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commentRangeStart w:id="7"/>
            <w:del w:id="8" w:author="ZTE" w:date="2023-11-02T09:51:00Z">
              <w:r w:rsidDel="00751C12">
                <w:rPr>
                  <w:rFonts w:eastAsia="宋体"/>
                  <w:color w:val="0C0C0C"/>
                  <w:sz w:val="16"/>
                  <w:lang w:val="en-US" w:eastAsia="zh-CN"/>
                </w:rPr>
                <w:delText>10</w:delText>
              </w:r>
            </w:del>
            <w:ins w:id="9" w:author="ZTE" w:date="2023-11-02T09:51:00Z">
              <w:r>
                <w:rPr>
                  <w:rFonts w:eastAsia="宋体"/>
                  <w:color w:val="0C0C0C"/>
                  <w:sz w:val="16"/>
                  <w:lang w:val="en-US" w:eastAsia="zh-CN"/>
                </w:rPr>
                <w:t>5</w:t>
              </w:r>
            </w:ins>
            <w:commentRangeEnd w:id="7"/>
            <w:ins w:id="10" w:author="ZTE" w:date="2023-11-02T10:08:00Z">
              <w:r w:rsidR="00A947ED">
                <w:rPr>
                  <w:rStyle w:val="ab"/>
                </w:rPr>
                <w:commentReference w:id="7"/>
              </w:r>
            </w:ins>
          </w:p>
          <w:p w14:paraId="11C393F8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17105BA6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6998BEE0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3DF93D5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533720E7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04F6258C" w14:textId="77777777" w:rsidR="00751C12" w:rsidRPr="00091D37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bookmarkStart w:id="11" w:name="_MCCTEMPBM_CRPT81540187___5"/>
            <w:r w:rsidRPr="00091D37">
              <w:rPr>
                <w:color w:val="0C0C0C"/>
                <w:sz w:val="16"/>
                <w:lang w:val="en-US" w:eastAsia="zh-CN"/>
              </w:rPr>
              <w:t>intruder detection in smart home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720B275A" w14:textId="77777777" w:rsidR="00751C12" w:rsidRPr="00091D37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091D37">
              <w:rPr>
                <w:color w:val="0C0C0C"/>
                <w:sz w:val="16"/>
                <w:lang w:val="en-US" w:eastAsia="zh-CN"/>
              </w:rPr>
              <w:t>UAV intrusion detection</w:t>
            </w:r>
          </w:p>
          <w:p w14:paraId="30F18A14" w14:textId="77777777" w:rsidR="00751C12" w:rsidRDefault="00751C12" w:rsidP="006C7E49">
            <w:pPr>
              <w:spacing w:after="0"/>
              <w:jc w:val="center"/>
              <w:rPr>
                <w:sz w:val="16"/>
                <w:szCs w:val="16"/>
              </w:rPr>
            </w:pPr>
            <w:bookmarkStart w:id="12" w:name="_MCCTEMPBM_CRPT81540188___4"/>
            <w:bookmarkEnd w:id="11"/>
            <w:bookmarkEnd w:id="12"/>
          </w:p>
        </w:tc>
      </w:tr>
      <w:tr w:rsidR="00751C12" w:rsidRPr="00CF2E69" w14:paraId="08F88B69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DAA6DD8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13" w:name="_MCCTEMPBM_CRPT81540189___4" w:colFirst="0" w:colLast="12"/>
            <w:bookmarkStart w:id="14" w:name="_MCCTEMPBM_CRPT81540190___5" w:colFirst="14" w:colLast="14"/>
            <w:bookmarkEnd w:id="6"/>
          </w:p>
        </w:tc>
        <w:tc>
          <w:tcPr>
            <w:tcW w:w="850" w:type="dxa"/>
          </w:tcPr>
          <w:p w14:paraId="0E44EC4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 (use cases 5.13 – level2, 5.6</w:t>
            </w:r>
            <w:r w:rsidRPr="006C333F">
              <w:rPr>
                <w:rFonts w:hint="eastAsia"/>
                <w:color w:val="0C0C0C"/>
                <w:sz w:val="16"/>
              </w:rPr>
              <w:t>,</w:t>
            </w:r>
            <w:r w:rsidRPr="006C333F">
              <w:rPr>
                <w:color w:val="0C0C0C"/>
                <w:sz w:val="16"/>
              </w:rPr>
              <w:t xml:space="preserve"> 5.14</w:t>
            </w:r>
            <w:r>
              <w:rPr>
                <w:color w:val="0C0C0C"/>
                <w:sz w:val="16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052966E5" w14:textId="77777777" w:rsidR="00751C1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Object to be detected outdoor:</w:t>
            </w:r>
          </w:p>
          <w:p w14:paraId="205CFF6A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Human, UAV</w:t>
            </w:r>
          </w:p>
        </w:tc>
        <w:tc>
          <w:tcPr>
            <w:tcW w:w="567" w:type="dxa"/>
            <w:shd w:val="clear" w:color="auto" w:fill="FFFFFF"/>
          </w:tcPr>
          <w:p w14:paraId="2ABF3D08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0595263D" w14:textId="4F1A2432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15"/>
            <w:del w:id="16" w:author="ZTE" w:date="2023-11-02T09:51:00Z">
              <w:r w:rsidDel="00751C12">
                <w:rPr>
                  <w:color w:val="0C0C0C"/>
                  <w:sz w:val="16"/>
                  <w:lang w:val="en-US"/>
                </w:rPr>
                <w:delText>5</w:delText>
              </w:r>
            </w:del>
            <w:ins w:id="17" w:author="ZTE" w:date="2023-11-02T09:51:00Z">
              <w:r>
                <w:rPr>
                  <w:color w:val="0C0C0C"/>
                  <w:sz w:val="16"/>
                  <w:lang w:val="en-US"/>
                </w:rPr>
                <w:t>2</w:t>
              </w:r>
            </w:ins>
            <w:commentRangeEnd w:id="15"/>
            <w:ins w:id="18" w:author="ZTE" w:date="2023-11-02T10:10:00Z">
              <w:r w:rsidR="00A947ED">
                <w:rPr>
                  <w:rStyle w:val="ab"/>
                </w:rPr>
                <w:commentReference w:id="15"/>
              </w:r>
            </w:ins>
          </w:p>
        </w:tc>
        <w:tc>
          <w:tcPr>
            <w:tcW w:w="850" w:type="dxa"/>
            <w:shd w:val="clear" w:color="auto" w:fill="FFFFFF"/>
          </w:tcPr>
          <w:p w14:paraId="45E8ACD4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A3B237A" w14:textId="398D0031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19"/>
            <w:del w:id="20" w:author="ZTE" w:date="2023-11-02T09:51:00Z">
              <w:r w:rsidDel="00751C12">
                <w:rPr>
                  <w:rFonts w:eastAsia="宋体"/>
                  <w:color w:val="0C0C0C"/>
                  <w:sz w:val="16"/>
                  <w:lang w:val="en-US" w:eastAsia="zh-CN"/>
                </w:rPr>
                <w:delText>N/A</w:delText>
              </w:r>
            </w:del>
            <w:ins w:id="21" w:author="ZTE" w:date="2023-11-02T09:51:00Z">
              <w:r>
                <w:rPr>
                  <w:rFonts w:eastAsia="宋体"/>
                  <w:color w:val="0C0C0C"/>
                  <w:sz w:val="16"/>
                  <w:lang w:val="en-US" w:eastAsia="zh-CN"/>
                </w:rPr>
                <w:t>1</w:t>
              </w:r>
            </w:ins>
            <w:commentRangeEnd w:id="19"/>
            <w:ins w:id="22" w:author="ZTE" w:date="2023-11-02T10:09:00Z">
              <w:r w:rsidR="00A947ED">
                <w:rPr>
                  <w:rStyle w:val="ab"/>
                </w:rPr>
                <w:commentReference w:id="19"/>
              </w:r>
            </w:ins>
          </w:p>
        </w:tc>
        <w:tc>
          <w:tcPr>
            <w:tcW w:w="993" w:type="dxa"/>
            <w:shd w:val="clear" w:color="auto" w:fill="FFFFFF"/>
          </w:tcPr>
          <w:p w14:paraId="19CCA65C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B16E33F" w14:textId="714D34EF" w:rsidR="00751C1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1</w:t>
            </w:r>
            <w:del w:id="23" w:author="ZTE" w:date="2023-11-02T09:51:00Z">
              <w:r w:rsidDel="00751C12">
                <w:rPr>
                  <w:rFonts w:eastAsia="宋体" w:hint="eastAsia"/>
                  <w:color w:val="0C0C0C"/>
                  <w:sz w:val="16"/>
                  <w:lang w:val="en-US" w:eastAsia="zh-CN"/>
                </w:rPr>
                <w:delText>0</w:delText>
              </w:r>
            </w:del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 </w:t>
            </w:r>
          </w:p>
          <w:p w14:paraId="1818E133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NOTE 2</w:t>
            </w:r>
          </w:p>
        </w:tc>
        <w:tc>
          <w:tcPr>
            <w:tcW w:w="992" w:type="dxa"/>
            <w:shd w:val="clear" w:color="auto" w:fill="FFFFFF"/>
          </w:tcPr>
          <w:p w14:paraId="0D8417EE" w14:textId="39F4AC8F" w:rsidR="00751C12" w:rsidRDefault="00751C12" w:rsidP="006C7E49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1</w:t>
            </w:r>
            <w:del w:id="24" w:author="ZTE" w:date="2023-11-02T09:51:00Z">
              <w:r w:rsidDel="00751C12">
                <w:rPr>
                  <w:rFonts w:eastAsia="宋体"/>
                  <w:color w:val="0C0C0C"/>
                  <w:sz w:val="16"/>
                  <w:lang w:val="en-US" w:eastAsia="zh-CN"/>
                </w:rPr>
                <w:delText>0</w:delText>
              </w:r>
            </w:del>
          </w:p>
          <w:p w14:paraId="1F96B3FE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6E0FACC5" w14:textId="77777777" w:rsidR="004566B7" w:rsidRPr="004566B7" w:rsidRDefault="004566B7" w:rsidP="004566B7">
            <w:pPr>
              <w:spacing w:after="0"/>
              <w:jc w:val="center"/>
              <w:rPr>
                <w:ins w:id="25" w:author="ZTE" w:date="2023-11-02T16:33:00Z"/>
                <w:color w:val="0C0C0C"/>
                <w:sz w:val="16"/>
              </w:rPr>
            </w:pPr>
            <w:ins w:id="26" w:author="ZTE" w:date="2023-11-02T16:33:00Z">
              <w:r w:rsidRPr="004566B7">
                <w:rPr>
                  <w:color w:val="0C0C0C"/>
                  <w:sz w:val="16"/>
                </w:rPr>
                <w:t xml:space="preserve">Tourist spot monitoring : 5000; </w:t>
              </w:r>
            </w:ins>
          </w:p>
          <w:p w14:paraId="7383E964" w14:textId="4FEC198C" w:rsidR="00751C12" w:rsidRPr="00CF2E69" w:rsidRDefault="004566B7" w:rsidP="004566B7">
            <w:pPr>
              <w:spacing w:after="0"/>
              <w:jc w:val="center"/>
              <w:rPr>
                <w:color w:val="0C0C0C"/>
                <w:sz w:val="16"/>
              </w:rPr>
            </w:pPr>
            <w:ins w:id="27" w:author="ZTE" w:date="2023-11-02T16:33:00Z">
              <w:r w:rsidRPr="004566B7">
                <w:rPr>
                  <w:color w:val="0C0C0C"/>
                  <w:sz w:val="16"/>
                </w:rPr>
                <w:t>O</w:t>
              </w:r>
              <w:r w:rsidRPr="004566B7">
                <w:rPr>
                  <w:color w:val="0C0C0C"/>
                  <w:sz w:val="16"/>
                </w:rPr>
                <w:t>thers</w:t>
              </w:r>
              <w:r w:rsidRPr="004566B7">
                <w:rPr>
                  <w:rFonts w:hint="eastAsia"/>
                  <w:color w:val="0C0C0C"/>
                  <w:sz w:val="16"/>
                </w:rPr>
                <w:t>:</w:t>
              </w:r>
              <w:r w:rsidRPr="0095599E">
                <w:rPr>
                  <w:rFonts w:ascii="Arial" w:hAnsi="Arial" w:cs="Arial"/>
                  <w:color w:val="0C0C0C"/>
                  <w:sz w:val="16"/>
                </w:rPr>
                <w:t xml:space="preserve"> </w:t>
              </w:r>
            </w:ins>
            <w:r w:rsidR="00751C12">
              <w:rPr>
                <w:color w:val="0C0C0C"/>
                <w:sz w:val="16"/>
              </w:rPr>
              <w:t>1</w:t>
            </w:r>
            <w:r w:rsidR="00751C12">
              <w:rPr>
                <w:color w:val="0C0C0C"/>
                <w:sz w:val="16"/>
                <w:lang w:val="en-US"/>
              </w:rPr>
              <w:t>000</w:t>
            </w:r>
          </w:p>
        </w:tc>
        <w:tc>
          <w:tcPr>
            <w:tcW w:w="1134" w:type="dxa"/>
            <w:shd w:val="clear" w:color="auto" w:fill="FFFFFF"/>
          </w:tcPr>
          <w:p w14:paraId="269DA488" w14:textId="67C786C1" w:rsidR="00751C12" w:rsidRPr="001767EB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commentRangeStart w:id="28"/>
            <w:del w:id="29" w:author="ZTE" w:date="2023-11-02T09:52:00Z">
              <w:r w:rsidDel="00751C12">
                <w:rPr>
                  <w:color w:val="0C0C0C"/>
                  <w:sz w:val="16"/>
                  <w:lang w:val="en-US"/>
                </w:rPr>
                <w:delText>1</w:delText>
              </w:r>
            </w:del>
            <w:ins w:id="30" w:author="ZTE" w:date="2023-11-02T09:52:00Z">
              <w:r>
                <w:rPr>
                  <w:color w:val="0C0C0C"/>
                  <w:sz w:val="16"/>
                  <w:lang w:val="en-US"/>
                </w:rPr>
                <w:t>0.2</w:t>
              </w:r>
            </w:ins>
            <w:commentRangeEnd w:id="28"/>
            <w:ins w:id="31" w:author="ZTE" w:date="2023-11-02T10:08:00Z">
              <w:r w:rsidR="00A947ED">
                <w:rPr>
                  <w:rStyle w:val="ab"/>
                </w:rPr>
                <w:commentReference w:id="28"/>
              </w:r>
            </w:ins>
          </w:p>
        </w:tc>
        <w:tc>
          <w:tcPr>
            <w:tcW w:w="709" w:type="dxa"/>
            <w:shd w:val="clear" w:color="auto" w:fill="FFFFFF"/>
          </w:tcPr>
          <w:p w14:paraId="08BDAAFC" w14:textId="047933EA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32"/>
            <w:del w:id="33" w:author="ZTE" w:date="2023-11-02T09:52:00Z">
              <w:r w:rsidDel="00751C12">
                <w:rPr>
                  <w:color w:val="0C0C0C"/>
                  <w:sz w:val="16"/>
                </w:rPr>
                <w:delText>5</w:delText>
              </w:r>
            </w:del>
            <w:ins w:id="34" w:author="ZTE" w:date="2023-11-02T09:52:00Z">
              <w:r>
                <w:rPr>
                  <w:color w:val="0C0C0C"/>
                  <w:sz w:val="16"/>
                </w:rPr>
                <w:t>0.1</w:t>
              </w:r>
            </w:ins>
            <w:commentRangeEnd w:id="32"/>
            <w:ins w:id="35" w:author="ZTE" w:date="2023-11-02T10:08:00Z">
              <w:r w:rsidR="00A947ED">
                <w:rPr>
                  <w:rStyle w:val="ab"/>
                </w:rPr>
                <w:commentReference w:id="32"/>
              </w:r>
            </w:ins>
          </w:p>
        </w:tc>
        <w:tc>
          <w:tcPr>
            <w:tcW w:w="709" w:type="dxa"/>
            <w:shd w:val="clear" w:color="auto" w:fill="FFFFFF"/>
          </w:tcPr>
          <w:p w14:paraId="6F553426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32BE9542" w14:textId="77777777" w:rsidR="00751C12" w:rsidRPr="00424896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424896">
              <w:rPr>
                <w:color w:val="0C0C0C"/>
                <w:sz w:val="16"/>
                <w:lang w:val="en-US" w:eastAsia="zh-CN"/>
              </w:rPr>
              <w:t>UAV flight route intrusion detection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5470DDC4" w14:textId="77777777" w:rsidR="00751C12" w:rsidRDefault="00751C12" w:rsidP="006C7E49">
            <w:pPr>
              <w:spacing w:after="0"/>
              <w:rPr>
                <w:color w:val="0C0C0C"/>
                <w:sz w:val="16"/>
              </w:rPr>
            </w:pPr>
            <w:r w:rsidRPr="00236BAB">
              <w:rPr>
                <w:color w:val="0C0C0C"/>
                <w:sz w:val="16"/>
                <w:lang w:val="en-US" w:eastAsia="zh-CN"/>
              </w:rPr>
              <w:t>intruder detection in surroundings of smart home</w:t>
            </w:r>
            <w:r w:rsidRPr="006C333F">
              <w:rPr>
                <w:color w:val="0C0C0C"/>
                <w:sz w:val="16"/>
                <w:lang w:val="en-US" w:eastAsia="zh-CN"/>
              </w:rPr>
              <w:t>, tourist spot monitoring</w:t>
            </w:r>
          </w:p>
        </w:tc>
      </w:tr>
      <w:tr w:rsidR="00751C12" w:rsidRPr="00CF2E69" w14:paraId="2E48CF41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2090181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36" w:name="_MCCTEMPBM_CRPT81540191___4" w:colFirst="0" w:colLast="12"/>
            <w:bookmarkEnd w:id="13"/>
            <w:bookmarkEnd w:id="14"/>
          </w:p>
        </w:tc>
        <w:tc>
          <w:tcPr>
            <w:tcW w:w="850" w:type="dxa"/>
          </w:tcPr>
          <w:p w14:paraId="6E8B7AD7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3 (use cases 5.2, 5.7, 5.10, 5.11, 5.12, 5.23)</w:t>
            </w:r>
          </w:p>
        </w:tc>
        <w:tc>
          <w:tcPr>
            <w:tcW w:w="2268" w:type="dxa"/>
            <w:shd w:val="clear" w:color="auto" w:fill="FFFFFF"/>
          </w:tcPr>
          <w:p w14:paraId="77F48728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Factory (100m2), crossroad, highway, railway [air]</w:t>
            </w:r>
          </w:p>
          <w:p w14:paraId="7AF20FE0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NOTE 4</w:t>
            </w:r>
          </w:p>
          <w:p w14:paraId="3357F871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Object to be detected: </w:t>
            </w:r>
            <w:r>
              <w:rPr>
                <w:color w:val="0C0C0C"/>
                <w:sz w:val="16"/>
              </w:rPr>
              <w:t>Animal, Human, UAV, Vehicle</w:t>
            </w:r>
          </w:p>
        </w:tc>
        <w:tc>
          <w:tcPr>
            <w:tcW w:w="567" w:type="dxa"/>
            <w:shd w:val="clear" w:color="auto" w:fill="FFFFFF"/>
          </w:tcPr>
          <w:p w14:paraId="50E2C876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273146A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28709B89" w14:textId="1B259F75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del w:id="37" w:author="ZTE" w:date="2023-11-02T09:52:00Z">
              <w:r w:rsidRPr="00F14122" w:rsidDel="00751C12">
                <w:rPr>
                  <w:color w:val="0C0C0C"/>
                  <w:sz w:val="16"/>
                </w:rPr>
                <w:delText>N/A</w:delText>
              </w:r>
            </w:del>
            <w:ins w:id="38" w:author="ZTE" w:date="2023-11-02T09:52:00Z">
              <w:r>
                <w:rPr>
                  <w:color w:val="0C0C0C"/>
                  <w:sz w:val="16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030B9DF5" w14:textId="77777777" w:rsidR="00751C12" w:rsidRPr="008C73F3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8C73F3">
              <w:rPr>
                <w:color w:val="0C0C0C"/>
                <w:sz w:val="16"/>
              </w:rPr>
              <w:t>1</w:t>
            </w:r>
          </w:p>
          <w:p w14:paraId="6FB7628B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8C73F3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694C6495" w14:textId="2BF63CAC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39"/>
            <w:del w:id="40" w:author="ZTE" w:date="2023-11-02T09:52:00Z">
              <w:r w:rsidRPr="00F14122" w:rsidDel="00751C12">
                <w:rPr>
                  <w:color w:val="0C0C0C"/>
                  <w:sz w:val="16"/>
                </w:rPr>
                <w:delText>N/A</w:delText>
              </w:r>
            </w:del>
            <w:ins w:id="41" w:author="ZTE" w:date="2023-11-02T09:52:00Z">
              <w:r>
                <w:rPr>
                  <w:color w:val="0C0C0C"/>
                  <w:sz w:val="16"/>
                </w:rPr>
                <w:t>1</w:t>
              </w:r>
            </w:ins>
            <w:commentRangeEnd w:id="39"/>
            <w:ins w:id="42" w:author="ZTE" w:date="2023-11-02T10:08:00Z">
              <w:r w:rsidR="00A947ED">
                <w:rPr>
                  <w:rStyle w:val="ab"/>
                </w:rPr>
                <w:commentReference w:id="39"/>
              </w:r>
            </w:ins>
          </w:p>
        </w:tc>
        <w:tc>
          <w:tcPr>
            <w:tcW w:w="992" w:type="dxa"/>
            <w:shd w:val="clear" w:color="auto" w:fill="FFFFFF"/>
          </w:tcPr>
          <w:p w14:paraId="32BBA33D" w14:textId="77777777" w:rsidR="00751C12" w:rsidRPr="008C73F3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8C73F3">
              <w:rPr>
                <w:color w:val="0C0C0C"/>
                <w:sz w:val="16"/>
              </w:rPr>
              <w:t>1</w:t>
            </w:r>
          </w:p>
          <w:p w14:paraId="63721F58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8C73F3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5</w:t>
            </w:r>
          </w:p>
          <w:p w14:paraId="2C29580C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14122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8</w:t>
            </w:r>
          </w:p>
          <w:p w14:paraId="49239F7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6A9B9FF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F14122">
              <w:rPr>
                <w:color w:val="0C0C0C"/>
                <w:sz w:val="16"/>
              </w:rPr>
              <w:t>1 x 1 NOTE </w:t>
            </w:r>
            <w:r>
              <w:rPr>
                <w:color w:val="0C0C0C"/>
                <w:sz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6851720E" w14:textId="3153EE7C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 xml:space="preserve">100 </w:t>
            </w:r>
          </w:p>
          <w:p w14:paraId="17917E32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22086A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6</w:t>
            </w:r>
          </w:p>
          <w:p w14:paraId="43A30859" w14:textId="77777777" w:rsidR="00751C12" w:rsidRPr="00F23CCA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  <w:p w14:paraId="60842369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23CCA">
              <w:rPr>
                <w:color w:val="0C0C0C"/>
                <w:sz w:val="16"/>
              </w:rPr>
              <w:t>1000</w:t>
            </w:r>
          </w:p>
          <w:p w14:paraId="7BF0E375" w14:textId="77777777" w:rsidR="00751C12" w:rsidRDefault="00751C12" w:rsidP="006C7E49">
            <w:pPr>
              <w:spacing w:after="0"/>
              <w:jc w:val="center"/>
              <w:rPr>
                <w:ins w:id="43" w:author="ZTE" w:date="2023-11-02T16:34:00Z"/>
                <w:color w:val="0C0C0C"/>
                <w:sz w:val="16"/>
              </w:rPr>
            </w:pPr>
            <w:r w:rsidRPr="00F14122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10</w:t>
            </w:r>
          </w:p>
          <w:p w14:paraId="63530C98" w14:textId="77777777" w:rsidR="004566B7" w:rsidRDefault="004566B7" w:rsidP="006C7E49">
            <w:pPr>
              <w:spacing w:after="0"/>
              <w:jc w:val="center"/>
              <w:rPr>
                <w:ins w:id="44" w:author="ZTE" w:date="2023-11-02T16:34:00Z"/>
                <w:color w:val="0C0C0C"/>
                <w:sz w:val="16"/>
              </w:rPr>
            </w:pPr>
          </w:p>
          <w:p w14:paraId="484F4E42" w14:textId="024CEEE8" w:rsidR="004566B7" w:rsidRPr="00CF2E69" w:rsidRDefault="004566B7" w:rsidP="006C7E49">
            <w:pPr>
              <w:spacing w:after="0"/>
              <w:jc w:val="center"/>
              <w:rPr>
                <w:color w:val="0C0C0C"/>
                <w:sz w:val="16"/>
              </w:rPr>
            </w:pPr>
            <w:ins w:id="45" w:author="ZTE" w:date="2023-11-02T16:34:00Z">
              <w:r w:rsidRPr="004566B7">
                <w:rPr>
                  <w:color w:val="0C0C0C"/>
                  <w:sz w:val="16"/>
                </w:rPr>
                <w:t>detection in highway: 5000</w:t>
              </w:r>
            </w:ins>
          </w:p>
        </w:tc>
        <w:tc>
          <w:tcPr>
            <w:tcW w:w="1134" w:type="dxa"/>
            <w:shd w:val="clear" w:color="auto" w:fill="FFFFFF"/>
          </w:tcPr>
          <w:p w14:paraId="257A0F06" w14:textId="165FCD2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 xml:space="preserve"> 0.</w:t>
            </w:r>
            <w:del w:id="46" w:author="ZTE" w:date="2023-11-02T16:34:00Z">
              <w:r w:rsidDel="004566B7">
                <w:rPr>
                  <w:color w:val="0C0C0C"/>
                  <w:sz w:val="16"/>
                </w:rPr>
                <w:delText>1</w:delText>
              </w:r>
            </w:del>
            <w:ins w:id="47" w:author="ZTE" w:date="2023-11-02T16:34:00Z">
              <w:r w:rsidR="004566B7">
                <w:rPr>
                  <w:color w:val="0C0C0C"/>
                  <w:sz w:val="16"/>
                </w:rPr>
                <w:t>05</w:t>
              </w:r>
            </w:ins>
          </w:p>
          <w:p w14:paraId="569F12E0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14122">
              <w:rPr>
                <w:color w:val="0C0C0C"/>
                <w:sz w:val="16"/>
              </w:rPr>
              <w:t>NOTE </w:t>
            </w:r>
            <w:r>
              <w:rPr>
                <w:color w:val="0C0C0C"/>
                <w:sz w:val="16"/>
              </w:rPr>
              <w:t>11</w:t>
            </w:r>
          </w:p>
          <w:p w14:paraId="2FA3EFF8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3F39D9B5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961BBB6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256B0F7C" w14:textId="77777777" w:rsidR="00751C12" w:rsidRPr="00C11412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bookmarkStart w:id="48" w:name="_MCCTEMPBM_CRPT81540192___5"/>
            <w:r w:rsidRPr="00C11412">
              <w:rPr>
                <w:color w:val="0C0C0C"/>
                <w:sz w:val="16"/>
                <w:lang w:val="en-US" w:eastAsia="zh-CN"/>
              </w:rPr>
              <w:t>pedestrian/animal intrusion detection on a highway</w:t>
            </w:r>
            <w:r w:rsidRPr="00C11412">
              <w:rPr>
                <w:rFonts w:hint="eastAsia"/>
                <w:color w:val="0C0C0C"/>
                <w:sz w:val="16"/>
                <w:lang w:val="en-US" w:eastAsia="zh-CN"/>
              </w:rPr>
              <w:t>/</w:t>
            </w:r>
            <w:r w:rsidRPr="00C11412">
              <w:rPr>
                <w:color w:val="0C0C0C"/>
                <w:sz w:val="16"/>
                <w:lang w:val="en-US" w:eastAsia="zh-CN"/>
              </w:rPr>
              <w:t>railway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173DBDC6" w14:textId="77777777" w:rsidR="00751C12" w:rsidRPr="00C11412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C11412">
              <w:rPr>
                <w:color w:val="0C0C0C"/>
                <w:sz w:val="16"/>
                <w:lang w:val="en-US" w:eastAsia="zh-CN"/>
              </w:rPr>
              <w:t>sensing at crossroads with/without obstacle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36A61179" w14:textId="77777777" w:rsidR="00751C12" w:rsidRPr="00C11412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C11412">
              <w:rPr>
                <w:color w:val="0C0C0C"/>
                <w:sz w:val="16"/>
                <w:lang w:val="en-US" w:eastAsia="zh-CN"/>
              </w:rPr>
              <w:t>UAV flight trajectory tracing</w:t>
            </w:r>
          </w:p>
          <w:p w14:paraId="1BF91FCF" w14:textId="77777777" w:rsidR="00751C12" w:rsidRPr="00C11412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C11412">
              <w:rPr>
                <w:color w:val="0C0C0C"/>
                <w:sz w:val="16"/>
                <w:lang w:val="en-US" w:eastAsia="zh-CN"/>
              </w:rPr>
              <w:t>UAV collision avoidance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3F45FB4D" w14:textId="77777777" w:rsidR="00751C12" w:rsidRPr="00C11412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C11412">
              <w:rPr>
                <w:color w:val="0C0C0C"/>
                <w:sz w:val="16"/>
                <w:lang w:val="en-US" w:eastAsia="zh-CN"/>
              </w:rPr>
              <w:t>AMR collision avoidance</w:t>
            </w:r>
            <w:r>
              <w:rPr>
                <w:color w:val="0C0C0C"/>
                <w:sz w:val="16"/>
                <w:lang w:val="en-US" w:eastAsia="zh-CN"/>
              </w:rPr>
              <w:t xml:space="preserve"> </w:t>
            </w:r>
            <w:r w:rsidRPr="00C11412">
              <w:rPr>
                <w:color w:val="0C0C0C"/>
                <w:sz w:val="16"/>
                <w:lang w:val="en-US" w:eastAsia="zh-CN"/>
              </w:rPr>
              <w:t>in smart factories</w:t>
            </w:r>
          </w:p>
          <w:p w14:paraId="7AC68E2A" w14:textId="77777777" w:rsidR="00751C12" w:rsidRPr="00C11412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bookmarkStart w:id="49" w:name="_MCCTEMPBM_CRPT81540193___4"/>
            <w:bookmarkEnd w:id="48"/>
            <w:bookmarkEnd w:id="49"/>
          </w:p>
        </w:tc>
      </w:tr>
      <w:tr w:rsidR="00751C12" w:rsidRPr="00CF2E69" w14:paraId="1B176A00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A43BCF7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50" w:name="_MCCTEMPBM_CRPT81540194___4" w:colFirst="0" w:colLast="12"/>
            <w:bookmarkStart w:id="51" w:name="_MCCTEMPBM_CRPT81540195___5" w:colFirst="14" w:colLast="14"/>
            <w:bookmarkEnd w:id="36"/>
          </w:p>
        </w:tc>
        <w:tc>
          <w:tcPr>
            <w:tcW w:w="850" w:type="dxa"/>
          </w:tcPr>
          <w:p w14:paraId="53B52D17" w14:textId="3A25C4F5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4 (use cases 5.20, 5.22, 5.25,  5.32</w:t>
            </w:r>
            <w:ins w:id="52" w:author="ZTE" w:date="2023-11-02T09:52:00Z">
              <w:r>
                <w:rPr>
                  <w:color w:val="0C0C0C"/>
                  <w:sz w:val="16"/>
                </w:rPr>
                <w:t>,5.27</w:t>
              </w:r>
            </w:ins>
            <w:r>
              <w:rPr>
                <w:color w:val="0C0C0C"/>
                <w:sz w:val="16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688FB1A1" w14:textId="21FEA5F8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Factory</w:t>
            </w:r>
            <w:ins w:id="53" w:author="ZTE" w:date="2023-11-02T09:55:00Z">
              <w:r>
                <w:rPr>
                  <w:color w:val="0C0C0C"/>
                  <w:sz w:val="16"/>
                </w:rPr>
                <w:t xml:space="preserve"> </w:t>
              </w:r>
              <w:commentRangeStart w:id="54"/>
              <w:r>
                <w:rPr>
                  <w:color w:val="0C0C0C"/>
                  <w:sz w:val="16"/>
                </w:rPr>
                <w:t>and public safety</w:t>
              </w:r>
            </w:ins>
            <w:commentRangeEnd w:id="54"/>
            <w:ins w:id="55" w:author="ZTE" w:date="2023-11-02T10:03:00Z">
              <w:r w:rsidR="006C7E49">
                <w:rPr>
                  <w:rStyle w:val="ab"/>
                </w:rPr>
                <w:commentReference w:id="54"/>
              </w:r>
            </w:ins>
          </w:p>
          <w:p w14:paraId="6B9E6B5E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  <w:p w14:paraId="3789D4FC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Object to be detected: </w:t>
            </w:r>
            <w:r>
              <w:rPr>
                <w:color w:val="0C0C0C"/>
                <w:sz w:val="16"/>
              </w:rPr>
              <w:t>Animal, Human, UAV, AGV</w:t>
            </w:r>
            <w:r w:rsidRPr="005E41E3">
              <w:rPr>
                <w:color w:val="0C0C0C"/>
                <w:sz w:val="16"/>
              </w:rPr>
              <w:t>/</w:t>
            </w:r>
            <w:r>
              <w:rPr>
                <w:color w:val="0C0C0C"/>
                <w:sz w:val="16"/>
              </w:rPr>
              <w:t>AMR, Vehicle</w:t>
            </w:r>
          </w:p>
        </w:tc>
        <w:tc>
          <w:tcPr>
            <w:tcW w:w="567" w:type="dxa"/>
            <w:shd w:val="clear" w:color="auto" w:fill="FFFFFF"/>
          </w:tcPr>
          <w:p w14:paraId="3DBC8750" w14:textId="6D6C4487" w:rsidR="00751C12" w:rsidRDefault="00751C12" w:rsidP="006C7E49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  <w:ins w:id="56" w:author="ZTE" w:date="2023-11-02T09:53:00Z">
              <w:r>
                <w:rPr>
                  <w:color w:val="0C0C0C"/>
                  <w:sz w:val="16"/>
                </w:rPr>
                <w:t>,</w:t>
              </w:r>
              <w:r w:rsidRPr="00F23CCA">
                <w:rPr>
                  <w:color w:val="0C0C0C"/>
                  <w:sz w:val="16"/>
                </w:rPr>
                <w:t xml:space="preserve"> Public safety: 99</w:t>
              </w:r>
            </w:ins>
          </w:p>
        </w:tc>
        <w:tc>
          <w:tcPr>
            <w:tcW w:w="993" w:type="dxa"/>
            <w:shd w:val="clear" w:color="auto" w:fill="FFFFFF"/>
          </w:tcPr>
          <w:p w14:paraId="049FD1A5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850" w:type="dxa"/>
            <w:shd w:val="clear" w:color="auto" w:fill="FFFFFF"/>
          </w:tcPr>
          <w:p w14:paraId="023A68A8" w14:textId="77777777" w:rsidR="00751C12" w:rsidRPr="00F1412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15CDB3F9" w14:textId="0B764759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0.1</w:t>
            </w:r>
            <w:ins w:id="57" w:author="ZTE" w:date="2023-11-02T09:53:00Z">
              <w:r>
                <w:rPr>
                  <w:color w:val="0C0C0C"/>
                  <w:sz w:val="16"/>
                </w:rPr>
                <w:t>;</w:t>
              </w:r>
            </w:ins>
          </w:p>
          <w:p w14:paraId="0F7E211E" w14:textId="1746A009" w:rsidR="00751C12" w:rsidRPr="008C73F3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eastAsia="等线" w:hAnsi="Arial" w:cs="Arial"/>
                <w:color w:val="0D0D0D"/>
                <w:sz w:val="16"/>
                <w:szCs w:val="16"/>
                <w:lang w:eastAsia="zh-CN"/>
              </w:rPr>
              <w:t>V</w:t>
            </w:r>
            <w:r>
              <w:rPr>
                <w:rFonts w:ascii="Arial" w:hAnsi="Arial" w:cs="Arial"/>
                <w:color w:val="0D0D0D"/>
                <w:sz w:val="16"/>
                <w:szCs w:val="16"/>
              </w:rPr>
              <w:t>ehicle: 15</w:t>
            </w:r>
            <w:ins w:id="58" w:author="ZTE" w:date="2023-11-02T09:53:00Z">
              <w:r>
                <w:rPr>
                  <w:rFonts w:ascii="Arial" w:hAnsi="Arial" w:cs="Arial"/>
                  <w:color w:val="0D0D0D"/>
                  <w:sz w:val="16"/>
                  <w:szCs w:val="16"/>
                </w:rPr>
                <w:t>;</w:t>
              </w:r>
              <w:r w:rsidRPr="00F861A9">
                <w:rPr>
                  <w:color w:val="0C0C0C"/>
                  <w:sz w:val="16"/>
                </w:rPr>
                <w:t xml:space="preserve"> Pedestrian: 1.5</w:t>
              </w:r>
            </w:ins>
          </w:p>
        </w:tc>
        <w:tc>
          <w:tcPr>
            <w:tcW w:w="993" w:type="dxa"/>
            <w:shd w:val="clear" w:color="auto" w:fill="FFFFFF"/>
          </w:tcPr>
          <w:p w14:paraId="74C93537" w14:textId="539BDF26" w:rsidR="00751C12" w:rsidRDefault="00751C12" w:rsidP="006C7E49">
            <w:pPr>
              <w:spacing w:after="0"/>
              <w:jc w:val="center"/>
              <w:rPr>
                <w:ins w:id="59" w:author="ZTE" w:date="2023-11-02T09:53:00Z"/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  <w:ins w:id="60" w:author="ZTE" w:date="2023-11-02T09:53:00Z">
              <w:r>
                <w:rPr>
                  <w:color w:val="0C0C0C"/>
                  <w:sz w:val="16"/>
                </w:rPr>
                <w:t>;</w:t>
              </w:r>
            </w:ins>
          </w:p>
          <w:p w14:paraId="1DCC8907" w14:textId="4AB18B50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ins w:id="61" w:author="ZTE" w:date="2023-11-02T09:53:00Z">
              <w:r w:rsidRPr="00F861A9">
                <w:rPr>
                  <w:color w:val="0C0C0C"/>
                  <w:sz w:val="16"/>
                </w:rPr>
                <w:t>Pedestrian: 1.5</w:t>
              </w:r>
            </w:ins>
          </w:p>
          <w:p w14:paraId="660B7D75" w14:textId="77777777" w:rsidR="00751C12" w:rsidRPr="00F1412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61D8E2B8" w14:textId="77777777" w:rsidR="00751C12" w:rsidRPr="008C73F3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A911B1">
              <w:rPr>
                <w:color w:val="0C0C0C"/>
                <w:sz w:val="16"/>
              </w:rPr>
              <w:t xml:space="preserve">0.5m </w:t>
            </w:r>
          </w:p>
          <w:p w14:paraId="587E984A" w14:textId="77777777" w:rsidR="00751C12" w:rsidRPr="008C73F3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0BA53ADC" w14:textId="11406D9E" w:rsidR="00751C12" w:rsidDel="00751C12" w:rsidRDefault="00751C12" w:rsidP="006C7E49">
            <w:pPr>
              <w:spacing w:after="0"/>
              <w:jc w:val="center"/>
              <w:rPr>
                <w:del w:id="62" w:author="ZTE" w:date="2023-11-02T09:54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del w:id="63" w:author="ZTE" w:date="2023-11-02T09:54:00Z">
              <w:r w:rsidDel="00751C12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delText>5 x 5</w:delText>
              </w:r>
            </w:del>
          </w:p>
          <w:p w14:paraId="5CCFB395" w14:textId="6FBA0DBA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del w:id="64" w:author="ZTE" w:date="2023-11-02T09:54:00Z">
              <w:r w:rsidDel="00751C12">
                <w:rPr>
                  <w:color w:val="0C0C0C"/>
                  <w:sz w:val="16"/>
                </w:rPr>
                <w:delText xml:space="preserve">for </w:delText>
              </w:r>
            </w:del>
            <w:r>
              <w:rPr>
                <w:color w:val="0C0C0C"/>
                <w:sz w:val="16"/>
              </w:rPr>
              <w:t>factories</w:t>
            </w:r>
            <w:r w:rsidRPr="006C333F">
              <w:rPr>
                <w:color w:val="0C0C0C"/>
                <w:sz w:val="16"/>
                <w:szCs w:val="16"/>
              </w:rPr>
              <w:t>:</w:t>
            </w:r>
            <w:r>
              <w:rPr>
                <w:color w:val="0C0C0C"/>
                <w:sz w:val="16"/>
              </w:rPr>
              <w:t xml:space="preserve"> 0.5 </w:t>
            </w:r>
            <w:r w:rsidRPr="006C333F">
              <w:rPr>
                <w:color w:val="0C0C0C"/>
                <w:sz w:val="16"/>
                <w:szCs w:val="16"/>
                <w:lang w:val="en-US"/>
              </w:rPr>
              <w:t xml:space="preserve">x 0.5 </w:t>
            </w:r>
          </w:p>
        </w:tc>
        <w:tc>
          <w:tcPr>
            <w:tcW w:w="992" w:type="dxa"/>
            <w:shd w:val="clear" w:color="auto" w:fill="FFFFFF"/>
          </w:tcPr>
          <w:p w14:paraId="4BCFAB8B" w14:textId="77777777" w:rsidR="004566B7" w:rsidRPr="004566B7" w:rsidRDefault="004566B7" w:rsidP="004566B7">
            <w:pPr>
              <w:spacing w:after="0"/>
              <w:jc w:val="center"/>
              <w:rPr>
                <w:ins w:id="65" w:author="ZTE" w:date="2023-11-02T16:34:00Z"/>
                <w:color w:val="0C0C0C"/>
                <w:sz w:val="16"/>
              </w:rPr>
            </w:pPr>
            <w:bookmarkStart w:id="66" w:name="_GoBack"/>
            <w:ins w:id="67" w:author="ZTE" w:date="2023-11-02T16:34:00Z">
              <w:r w:rsidRPr="004566B7">
                <w:rPr>
                  <w:color w:val="0C0C0C"/>
                  <w:sz w:val="16"/>
                </w:rPr>
                <w:t xml:space="preserve">Detection for smart grid: 5000; </w:t>
              </w:r>
            </w:ins>
          </w:p>
          <w:p w14:paraId="78F4C278" w14:textId="77777777" w:rsidR="004566B7" w:rsidRPr="004566B7" w:rsidRDefault="004566B7" w:rsidP="004566B7">
            <w:pPr>
              <w:spacing w:after="0"/>
              <w:jc w:val="center"/>
              <w:rPr>
                <w:ins w:id="68" w:author="ZTE" w:date="2023-11-02T16:34:00Z"/>
                <w:color w:val="0C0C0C"/>
                <w:sz w:val="16"/>
              </w:rPr>
            </w:pPr>
            <w:ins w:id="69" w:author="ZTE" w:date="2023-11-02T16:34:00Z">
              <w:r w:rsidRPr="004566B7">
                <w:rPr>
                  <w:color w:val="0C0C0C"/>
                  <w:sz w:val="16"/>
                </w:rPr>
                <w:t>Public safety: 1000;</w:t>
              </w:r>
            </w:ins>
          </w:p>
          <w:p w14:paraId="272934AC" w14:textId="60D560AA" w:rsidR="00751C12" w:rsidRDefault="004566B7" w:rsidP="004566B7">
            <w:pPr>
              <w:spacing w:after="0"/>
              <w:jc w:val="center"/>
              <w:rPr>
                <w:color w:val="0C0C0C"/>
                <w:sz w:val="16"/>
              </w:rPr>
            </w:pPr>
            <w:ins w:id="70" w:author="ZTE" w:date="2023-11-02T16:34:00Z">
              <w:r w:rsidRPr="004566B7">
                <w:rPr>
                  <w:color w:val="0C0C0C"/>
                  <w:sz w:val="16"/>
                </w:rPr>
                <w:t>Factory:100</w:t>
              </w:r>
            </w:ins>
            <w:bookmarkEnd w:id="66"/>
            <w:del w:id="71" w:author="ZTE" w:date="2023-11-02T09:54:00Z">
              <w:r w:rsidR="00751C12" w:rsidRPr="00A911B1" w:rsidDel="00751C12">
                <w:rPr>
                  <w:color w:val="0C0C0C"/>
                  <w:sz w:val="16"/>
                </w:rPr>
                <w:delText>250</w:delText>
              </w:r>
            </w:del>
          </w:p>
        </w:tc>
        <w:tc>
          <w:tcPr>
            <w:tcW w:w="1134" w:type="dxa"/>
            <w:shd w:val="clear" w:color="auto" w:fill="FFFFFF"/>
          </w:tcPr>
          <w:p w14:paraId="72D66048" w14:textId="143DF037" w:rsidR="00751C12" w:rsidRPr="00771FC9" w:rsidRDefault="00751C12" w:rsidP="00751C12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72"/>
            <w:r w:rsidRPr="00A911B1">
              <w:rPr>
                <w:color w:val="0C0C0C"/>
                <w:sz w:val="16"/>
              </w:rPr>
              <w:t>0.</w:t>
            </w:r>
            <w:del w:id="73" w:author="ZTE" w:date="2023-11-02T09:54:00Z">
              <w:r w:rsidRPr="00A911B1" w:rsidDel="00751C12">
                <w:rPr>
                  <w:color w:val="0C0C0C"/>
                  <w:sz w:val="16"/>
                </w:rPr>
                <w:delText>25</w:delText>
              </w:r>
              <w:r w:rsidDel="00751C12">
                <w:rPr>
                  <w:color w:val="0C0C0C"/>
                  <w:sz w:val="16"/>
                </w:rPr>
                <w:delText xml:space="preserve"> </w:delText>
              </w:r>
            </w:del>
            <w:ins w:id="74" w:author="ZTE" w:date="2023-11-02T09:54:00Z">
              <w:r>
                <w:rPr>
                  <w:color w:val="0C0C0C"/>
                  <w:sz w:val="16"/>
                </w:rPr>
                <w:t>1</w:t>
              </w:r>
            </w:ins>
            <w:commentRangeEnd w:id="72"/>
            <w:ins w:id="75" w:author="ZTE" w:date="2023-11-02T10:05:00Z">
              <w:r w:rsidR="006C7E49">
                <w:rPr>
                  <w:rStyle w:val="ab"/>
                </w:rPr>
                <w:commentReference w:id="72"/>
              </w:r>
            </w:ins>
            <w:ins w:id="76" w:author="ZTE" w:date="2023-11-02T09:54:00Z">
              <w:r>
                <w:rPr>
                  <w:color w:val="0C0C0C"/>
                  <w:sz w:val="16"/>
                </w:rPr>
                <w:t xml:space="preserve"> </w:t>
              </w:r>
            </w:ins>
          </w:p>
        </w:tc>
        <w:tc>
          <w:tcPr>
            <w:tcW w:w="709" w:type="dxa"/>
            <w:shd w:val="clear" w:color="auto" w:fill="FFFFFF"/>
          </w:tcPr>
          <w:p w14:paraId="25389408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693C3B6" w14:textId="2B0060DB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77"/>
            <w:del w:id="78" w:author="ZTE" w:date="2023-11-02T09:54:00Z">
              <w:r w:rsidDel="00751C12">
                <w:rPr>
                  <w:color w:val="0C0C0C"/>
                  <w:sz w:val="16"/>
                </w:rPr>
                <w:delText>5</w:delText>
              </w:r>
            </w:del>
            <w:ins w:id="79" w:author="ZTE" w:date="2023-11-02T09:54:00Z">
              <w:r>
                <w:rPr>
                  <w:color w:val="0C0C0C"/>
                  <w:sz w:val="16"/>
                </w:rPr>
                <w:t>3</w:t>
              </w:r>
            </w:ins>
            <w:commentRangeEnd w:id="77"/>
            <w:ins w:id="80" w:author="ZTE" w:date="2023-11-02T10:05:00Z">
              <w:r w:rsidR="006C7E49">
                <w:rPr>
                  <w:rStyle w:val="ab"/>
                </w:rPr>
                <w:commentReference w:id="77"/>
              </w:r>
            </w:ins>
          </w:p>
        </w:tc>
        <w:tc>
          <w:tcPr>
            <w:tcW w:w="2268" w:type="dxa"/>
            <w:shd w:val="clear" w:color="auto" w:fill="FFFFFF"/>
          </w:tcPr>
          <w:p w14:paraId="6DC7D78F" w14:textId="77777777" w:rsidR="00751C12" w:rsidRPr="00337D44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337D44">
              <w:rPr>
                <w:color w:val="0C0C0C"/>
                <w:sz w:val="16"/>
                <w:lang w:val="en-US" w:eastAsia="zh-CN"/>
              </w:rPr>
              <w:t>Parking Space Determination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26A57CDD" w14:textId="77777777" w:rsidR="00751C12" w:rsidRPr="00337D44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337D44">
              <w:rPr>
                <w:color w:val="0C0C0C"/>
                <w:sz w:val="16"/>
                <w:lang w:val="en-US" w:eastAsia="zh-CN"/>
              </w:rPr>
              <w:t>UAVs/vehicles/pedestrians detection near Smart Grid equipment</w:t>
            </w:r>
            <w:r w:rsidRPr="006C333F">
              <w:rPr>
                <w:color w:val="0C0C0C"/>
                <w:sz w:val="16"/>
                <w:lang w:val="en-US" w:eastAsia="zh-CN"/>
              </w:rPr>
              <w:t xml:space="preserve"> (NOTE 7)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35B40420" w14:textId="77777777" w:rsidR="00751C12" w:rsidRPr="00337D44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337D44">
              <w:rPr>
                <w:color w:val="0C0C0C"/>
                <w:sz w:val="16"/>
                <w:lang w:val="en-US" w:eastAsia="zh-CN"/>
              </w:rPr>
              <w:t>immersive experience based on sensing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560F114C" w14:textId="77777777" w:rsidR="00751C12" w:rsidRDefault="00751C12" w:rsidP="006C7E49">
            <w:pPr>
              <w:spacing w:after="0"/>
              <w:rPr>
                <w:color w:val="0C0C0C"/>
                <w:sz w:val="16"/>
              </w:rPr>
            </w:pPr>
            <w:r w:rsidRPr="00EE08F4">
              <w:rPr>
                <w:color w:val="0C0C0C"/>
                <w:sz w:val="16"/>
                <w:lang w:val="en-US" w:eastAsia="zh-CN"/>
              </w:rPr>
              <w:t>integrated sensing and positioning in factory hall</w:t>
            </w:r>
          </w:p>
        </w:tc>
      </w:tr>
      <w:tr w:rsidR="00751C12" w:rsidRPr="00CF2E69" w14:paraId="33C0E3E7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6C4A503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81" w:name="_MCCTEMPBM_CRPT81540196___4" w:colFirst="0" w:colLast="13"/>
            <w:bookmarkEnd w:id="50"/>
            <w:bookmarkEnd w:id="51"/>
          </w:p>
        </w:tc>
        <w:tc>
          <w:tcPr>
            <w:tcW w:w="850" w:type="dxa"/>
          </w:tcPr>
          <w:p w14:paraId="79F48CD2" w14:textId="57C4F933" w:rsidR="00751C12" w:rsidRPr="00CF2E69" w:rsidRDefault="00751C12" w:rsidP="00751C12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82"/>
            <w:r>
              <w:rPr>
                <w:color w:val="0C0C0C"/>
                <w:sz w:val="16"/>
              </w:rPr>
              <w:t xml:space="preserve">5 (use cases </w:t>
            </w:r>
            <w:del w:id="83" w:author="ZTE" w:date="2023-11-02T09:55:00Z">
              <w:r w:rsidRPr="006C333F" w:rsidDel="00751C12">
                <w:rPr>
                  <w:color w:val="0C0C0C"/>
                  <w:sz w:val="16"/>
                </w:rPr>
                <w:delText>5.27,</w:delText>
              </w:r>
            </w:del>
            <w:r w:rsidRPr="006C333F">
              <w:rPr>
                <w:color w:val="0C0C0C"/>
                <w:sz w:val="16"/>
              </w:rPr>
              <w:t xml:space="preserve"> </w:t>
            </w:r>
            <w:r>
              <w:rPr>
                <w:color w:val="0C0C0C"/>
                <w:sz w:val="16"/>
              </w:rPr>
              <w:t>5.28)</w:t>
            </w:r>
            <w:commentRangeEnd w:id="82"/>
            <w:r w:rsidR="006C7E49">
              <w:rPr>
                <w:rStyle w:val="ab"/>
              </w:rPr>
              <w:commentReference w:id="82"/>
            </w:r>
          </w:p>
        </w:tc>
        <w:tc>
          <w:tcPr>
            <w:tcW w:w="2268" w:type="dxa"/>
            <w:shd w:val="clear" w:color="auto" w:fill="FFFFFF"/>
          </w:tcPr>
          <w:p w14:paraId="35CB46B5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 xml:space="preserve">ADAS </w:t>
            </w:r>
          </w:p>
          <w:p w14:paraId="52644F51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Object to be detected: </w:t>
            </w:r>
            <w:r>
              <w:rPr>
                <w:color w:val="0C0C0C"/>
                <w:sz w:val="16"/>
              </w:rPr>
              <w:t xml:space="preserve">Vehicle </w:t>
            </w:r>
            <w:r w:rsidRPr="00F23CCA">
              <w:rPr>
                <w:color w:val="0C0C0C"/>
                <w:sz w:val="16"/>
              </w:rPr>
              <w:t>Public area safety,</w:t>
            </w:r>
          </w:p>
        </w:tc>
        <w:tc>
          <w:tcPr>
            <w:tcW w:w="567" w:type="dxa"/>
            <w:shd w:val="clear" w:color="auto" w:fill="FFFFFF"/>
          </w:tcPr>
          <w:p w14:paraId="6D43ADCA" w14:textId="1D2B812B" w:rsidR="00751C12" w:rsidRPr="00CF2E69" w:rsidRDefault="00751C12" w:rsidP="00751C12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95</w:t>
            </w:r>
            <w:del w:id="84" w:author="ZTE" w:date="2023-11-02T09:53:00Z">
              <w:r w:rsidRPr="00F23CCA" w:rsidDel="00751C12">
                <w:rPr>
                  <w:color w:val="0C0C0C"/>
                  <w:sz w:val="16"/>
                </w:rPr>
                <w:delText>Public safety: 99</w:delText>
              </w:r>
            </w:del>
          </w:p>
        </w:tc>
        <w:tc>
          <w:tcPr>
            <w:tcW w:w="993" w:type="dxa"/>
            <w:shd w:val="clear" w:color="auto" w:fill="FFFFFF"/>
          </w:tcPr>
          <w:p w14:paraId="40FE9043" w14:textId="35A7CA23" w:rsidR="006C7E49" w:rsidRDefault="00751C12" w:rsidP="006C7E49">
            <w:pPr>
              <w:spacing w:after="0"/>
              <w:jc w:val="center"/>
              <w:rPr>
                <w:ins w:id="85" w:author="ZTE" w:date="2023-11-02T09:56:00Z"/>
                <w:color w:val="0C0C0C"/>
                <w:sz w:val="16"/>
              </w:rPr>
            </w:pPr>
            <w:del w:id="86" w:author="ZTE" w:date="2023-11-02T09:55:00Z">
              <w:r w:rsidRPr="00E566C0" w:rsidDel="006C7E49">
                <w:rPr>
                  <w:color w:val="0C0C0C"/>
                  <w:sz w:val="16"/>
                </w:rPr>
                <w:delText>0.1</w:delText>
              </w:r>
            </w:del>
            <w:r w:rsidRPr="00F861A9">
              <w:rPr>
                <w:color w:val="0C0C0C"/>
                <w:sz w:val="16"/>
              </w:rPr>
              <w:t>short-range radar:</w:t>
            </w:r>
            <w:ins w:id="87" w:author="ZTE" w:date="2023-11-02T09:56:00Z">
              <w:r w:rsidR="006C7E49">
                <w:rPr>
                  <w:color w:val="0C0C0C"/>
                  <w:sz w:val="16"/>
                </w:rPr>
                <w:t>2.6</w:t>
              </w:r>
            </w:ins>
          </w:p>
          <w:p w14:paraId="586F16A4" w14:textId="6D5E1B0B" w:rsidR="00751C12" w:rsidRPr="00CF2E69" w:rsidRDefault="006C7E49" w:rsidP="006C7E49">
            <w:pPr>
              <w:spacing w:after="0"/>
              <w:jc w:val="center"/>
              <w:rPr>
                <w:color w:val="0C0C0C"/>
                <w:sz w:val="16"/>
              </w:rPr>
            </w:pPr>
            <w:ins w:id="88" w:author="ZTE" w:date="2023-11-02T09:56:00Z">
              <w:r>
                <w:rPr>
                  <w:color w:val="0C0C0C"/>
                  <w:sz w:val="16"/>
                </w:rPr>
                <w:t xml:space="preserve">Long </w:t>
              </w:r>
            </w:ins>
            <w:r w:rsidR="00751C12">
              <w:rPr>
                <w:color w:val="0C0C0C"/>
                <w:sz w:val="16"/>
              </w:rPr>
              <w:t>r</w:t>
            </w:r>
            <w:ins w:id="89" w:author="ZTE" w:date="2023-11-02T09:56:00Z">
              <w:r>
                <w:rPr>
                  <w:color w:val="0C0C0C"/>
                  <w:sz w:val="16"/>
                </w:rPr>
                <w:t>ange radar:</w:t>
              </w:r>
            </w:ins>
            <w:r w:rsidR="00751C12">
              <w:rPr>
                <w:color w:val="0C0C0C"/>
                <w:sz w:val="16"/>
              </w:rPr>
              <w:t xml:space="preserve"> </w:t>
            </w:r>
            <w:del w:id="90" w:author="ZTE" w:date="2023-11-02T09:56:00Z">
              <w:r w:rsidR="00751C12" w:rsidRPr="00E566C0" w:rsidDel="006C7E49">
                <w:rPr>
                  <w:color w:val="0C0C0C"/>
                  <w:sz w:val="16"/>
                </w:rPr>
                <w:delText>0.02</w:delText>
              </w:r>
            </w:del>
            <w:ins w:id="91" w:author="ZTE" w:date="2023-11-02T09:56:00Z">
              <w:r>
                <w:rPr>
                  <w:color w:val="0C0C0C"/>
                  <w:sz w:val="16"/>
                </w:rPr>
                <w:t>1.3</w:t>
              </w:r>
            </w:ins>
          </w:p>
        </w:tc>
        <w:tc>
          <w:tcPr>
            <w:tcW w:w="850" w:type="dxa"/>
            <w:shd w:val="clear" w:color="auto" w:fill="FFFFFF"/>
          </w:tcPr>
          <w:p w14:paraId="38C47FF3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656D561B" w14:textId="7D5B3C2D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0.</w:t>
            </w:r>
            <w:del w:id="92" w:author="ZTE" w:date="2023-11-02T09:56:00Z">
              <w:r w:rsidRPr="00E566C0" w:rsidDel="006C7E49">
                <w:rPr>
                  <w:color w:val="0C0C0C"/>
                  <w:sz w:val="16"/>
                </w:rPr>
                <w:delText>03</w:delText>
              </w:r>
            </w:del>
            <w:ins w:id="93" w:author="ZTE" w:date="2023-11-02T09:56:00Z">
              <w:r w:rsidR="006C7E49">
                <w:rPr>
                  <w:color w:val="0C0C0C"/>
                  <w:sz w:val="16"/>
                </w:rPr>
                <w:t>12</w:t>
              </w:r>
            </w:ins>
            <w:del w:id="94" w:author="ZTE" w:date="2023-11-02T09:53:00Z">
              <w:r w:rsidRPr="00F861A9" w:rsidDel="00751C12">
                <w:rPr>
                  <w:color w:val="0C0C0C"/>
                  <w:sz w:val="16"/>
                </w:rPr>
                <w:delText>Pedestrian: 1.5</w:delText>
              </w:r>
            </w:del>
          </w:p>
        </w:tc>
        <w:tc>
          <w:tcPr>
            <w:tcW w:w="993" w:type="dxa"/>
            <w:shd w:val="clear" w:color="auto" w:fill="FFFFFF"/>
          </w:tcPr>
          <w:p w14:paraId="2E8D38EE" w14:textId="77777777" w:rsidR="00751C12" w:rsidRPr="00F861A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N/A</w:t>
            </w:r>
            <w:r w:rsidRPr="00F861A9">
              <w:rPr>
                <w:color w:val="0C0C0C"/>
                <w:sz w:val="16"/>
              </w:rPr>
              <w:t>;</w:t>
            </w:r>
          </w:p>
          <w:p w14:paraId="7ACDC43F" w14:textId="302084C8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del w:id="95" w:author="ZTE" w:date="2023-11-02T09:56:00Z">
              <w:r w:rsidRPr="00F861A9" w:rsidDel="006C7E49">
                <w:rPr>
                  <w:color w:val="0C0C0C"/>
                  <w:sz w:val="16"/>
                </w:rPr>
                <w:delText>Pedestrian: 1.5</w:delText>
              </w:r>
            </w:del>
          </w:p>
        </w:tc>
        <w:tc>
          <w:tcPr>
            <w:tcW w:w="992" w:type="dxa"/>
            <w:shd w:val="clear" w:color="auto" w:fill="FFFFFF"/>
          </w:tcPr>
          <w:p w14:paraId="42EE9129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E566C0" w:rsidDel="00E92ABC">
              <w:rPr>
                <w:color w:val="0C0C0C"/>
                <w:sz w:val="16"/>
              </w:rPr>
              <w:t xml:space="preserve"> </w:t>
            </w:r>
            <w:r w:rsidRPr="00E566C0">
              <w:rPr>
                <w:color w:val="0C0C0C"/>
                <w:sz w:val="16"/>
              </w:rPr>
              <w:t>0.4</w:t>
            </w:r>
          </w:p>
        </w:tc>
        <w:tc>
          <w:tcPr>
            <w:tcW w:w="992" w:type="dxa"/>
            <w:shd w:val="clear" w:color="auto" w:fill="FFFFFF"/>
          </w:tcPr>
          <w:p w14:paraId="7A3B4535" w14:textId="77777777" w:rsidR="00751C12" w:rsidRDefault="00751C12" w:rsidP="006C7E49">
            <w:pPr>
              <w:spacing w:after="0"/>
              <w:jc w:val="center"/>
              <w:rPr>
                <w:ins w:id="96" w:author="ZTE" w:date="2023-11-02T09:56:00Z"/>
                <w:color w:val="0C0C0C"/>
                <w:sz w:val="16"/>
              </w:rPr>
            </w:pPr>
            <w:del w:id="97" w:author="ZTE" w:date="2023-11-02T09:56:00Z">
              <w:r w:rsidRPr="00E566C0" w:rsidDel="006C7E49">
                <w:rPr>
                  <w:color w:val="0C0C0C"/>
                  <w:sz w:val="16"/>
                </w:rPr>
                <w:delText>0.1</w:delText>
              </w:r>
              <w:r w:rsidRPr="00F861A9" w:rsidDel="006C7E49">
                <w:rPr>
                  <w:color w:val="0C0C0C"/>
                  <w:sz w:val="16"/>
                </w:rPr>
                <w:delText xml:space="preserve">x </w:delText>
              </w:r>
            </w:del>
            <w:r w:rsidRPr="00E566C0">
              <w:rPr>
                <w:color w:val="0C0C0C"/>
                <w:sz w:val="16"/>
              </w:rPr>
              <w:t>0.6</w:t>
            </w:r>
          </w:p>
          <w:p w14:paraId="55439780" w14:textId="1AB654BE" w:rsidR="006C7E49" w:rsidRPr="00CF2E69" w:rsidRDefault="006C7E49" w:rsidP="006C7E49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EDAE8FB" w14:textId="28B956B4" w:rsidR="006C7E49" w:rsidRDefault="006C7E49" w:rsidP="006C7E49">
            <w:pPr>
              <w:spacing w:after="0"/>
              <w:jc w:val="center"/>
              <w:rPr>
                <w:ins w:id="98" w:author="ZTE" w:date="2023-11-02T09:57:00Z"/>
                <w:color w:val="0C0C0C"/>
                <w:sz w:val="16"/>
                <w:lang w:eastAsia="zh-CN"/>
              </w:rPr>
            </w:pPr>
            <w:ins w:id="99" w:author="ZTE" w:date="2023-11-02T09:57:00Z">
              <w:r>
                <w:rPr>
                  <w:rFonts w:hint="eastAsia"/>
                  <w:color w:val="0C0C0C"/>
                  <w:sz w:val="16"/>
                  <w:lang w:eastAsia="zh-CN"/>
                </w:rPr>
                <w:t>S</w:t>
              </w:r>
              <w:r>
                <w:rPr>
                  <w:color w:val="0C0C0C"/>
                  <w:sz w:val="16"/>
                  <w:lang w:eastAsia="zh-CN"/>
                </w:rPr>
                <w:t>hort range radar: 20;</w:t>
              </w:r>
            </w:ins>
          </w:p>
          <w:p w14:paraId="1D17FFE4" w14:textId="779A6C57" w:rsidR="00751C12" w:rsidRPr="00CF2E69" w:rsidRDefault="006C7E49" w:rsidP="006C7E49">
            <w:pPr>
              <w:spacing w:after="0"/>
              <w:jc w:val="center"/>
              <w:rPr>
                <w:color w:val="0C0C0C"/>
                <w:sz w:val="16"/>
              </w:rPr>
            </w:pPr>
            <w:ins w:id="100" w:author="ZTE" w:date="2023-11-02T09:56:00Z">
              <w:r>
                <w:rPr>
                  <w:color w:val="0C0C0C"/>
                  <w:sz w:val="16"/>
                </w:rPr>
                <w:t xml:space="preserve">Long range radar: </w:t>
              </w:r>
            </w:ins>
            <w:r w:rsidR="00751C12" w:rsidRPr="00E566C0">
              <w:rPr>
                <w:color w:val="0C0C0C"/>
                <w:sz w:val="16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14:paraId="69400889" w14:textId="77777777" w:rsidR="00751C12" w:rsidRDefault="006C7E49" w:rsidP="006C7E49">
            <w:pPr>
              <w:spacing w:after="0"/>
              <w:jc w:val="center"/>
              <w:rPr>
                <w:ins w:id="101" w:author="ZTE" w:date="2023-11-02T09:57:00Z"/>
                <w:color w:val="0C0C0C"/>
                <w:sz w:val="16"/>
              </w:rPr>
            </w:pPr>
            <w:ins w:id="102" w:author="ZTE" w:date="2023-11-02T09:57:00Z">
              <w:r>
                <w:rPr>
                  <w:color w:val="0C0C0C"/>
                  <w:sz w:val="16"/>
                </w:rPr>
                <w:t xml:space="preserve">Short range radar: </w:t>
              </w:r>
            </w:ins>
            <w:r w:rsidR="00751C12" w:rsidRPr="00E566C0">
              <w:rPr>
                <w:color w:val="0C0C0C"/>
                <w:sz w:val="16"/>
              </w:rPr>
              <w:t>0.05</w:t>
            </w:r>
            <w:ins w:id="103" w:author="ZTE" w:date="2023-11-02T09:57:00Z">
              <w:r>
                <w:rPr>
                  <w:color w:val="0C0C0C"/>
                  <w:sz w:val="16"/>
                </w:rPr>
                <w:t>;</w:t>
              </w:r>
            </w:ins>
          </w:p>
          <w:p w14:paraId="3CC08101" w14:textId="737A9AF8" w:rsidR="006C7E49" w:rsidRPr="00CF2E69" w:rsidRDefault="006C7E49" w:rsidP="006C7E49">
            <w:pPr>
              <w:spacing w:after="0"/>
              <w:jc w:val="center"/>
              <w:rPr>
                <w:color w:val="0C0C0C"/>
                <w:sz w:val="16"/>
              </w:rPr>
            </w:pPr>
            <w:ins w:id="104" w:author="ZTE" w:date="2023-11-02T09:57:00Z">
              <w:r>
                <w:rPr>
                  <w:color w:val="0C0C0C"/>
                  <w:sz w:val="16"/>
                </w:rPr>
                <w:t>Long range radar: 0.2</w:t>
              </w:r>
            </w:ins>
          </w:p>
        </w:tc>
        <w:tc>
          <w:tcPr>
            <w:tcW w:w="709" w:type="dxa"/>
            <w:shd w:val="clear" w:color="auto" w:fill="FFFFFF"/>
          </w:tcPr>
          <w:p w14:paraId="4021DF87" w14:textId="419803B8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1</w:t>
            </w:r>
            <w:ins w:id="105" w:author="ZTE" w:date="2023-11-02T09:57:00Z">
              <w:r w:rsidR="006C7E49">
                <w:rPr>
                  <w:color w:val="0C0C0C"/>
                  <w:sz w:val="16"/>
                </w:rPr>
                <w:t>0</w:t>
              </w:r>
            </w:ins>
          </w:p>
        </w:tc>
        <w:tc>
          <w:tcPr>
            <w:tcW w:w="709" w:type="dxa"/>
            <w:shd w:val="clear" w:color="auto" w:fill="FFFFFF"/>
          </w:tcPr>
          <w:p w14:paraId="6E89018D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190D7151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public safety search and rescue or apprehend,</w:t>
            </w:r>
            <w:r>
              <w:rPr>
                <w:color w:val="0C0C0C"/>
                <w:sz w:val="16"/>
              </w:rPr>
              <w:t xml:space="preserve"> ADAS</w:t>
            </w:r>
          </w:p>
        </w:tc>
      </w:tr>
      <w:tr w:rsidR="00751C12" w:rsidRPr="00CF2E69" w14:paraId="0F83369E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9F3E698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bookmarkStart w:id="106" w:name="_MCCTEMPBM_CRPT81540199___4" w:colFirst="0" w:colLast="3"/>
            <w:bookmarkStart w:id="107" w:name="_MCCTEMPBM_CRPT81540201___4" w:colFirst="5" w:colLast="12"/>
            <w:bookmarkStart w:id="108" w:name="_MCCTEMPBM_CRPT81540202___5" w:colFirst="14" w:colLast="14"/>
            <w:bookmarkEnd w:id="81"/>
          </w:p>
        </w:tc>
        <w:tc>
          <w:tcPr>
            <w:tcW w:w="850" w:type="dxa"/>
          </w:tcPr>
          <w:p w14:paraId="6CE2083E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663271D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14E04F4A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7C4E95DB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DD7F9CD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197286F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6EF6E0A5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0150E3C" w14:textId="77777777" w:rsidR="00751C12" w:rsidRPr="007C076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2CFC3AE" w14:textId="77777777" w:rsidR="00751C12" w:rsidRPr="007C076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4792A04F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F1CD615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704DC63B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72BAC722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02764D61" w14:textId="77777777" w:rsidR="00751C12" w:rsidRPr="007C076F" w:rsidRDefault="00751C12" w:rsidP="006C7E49">
            <w:pPr>
              <w:spacing w:after="0"/>
              <w:rPr>
                <w:color w:val="0C0C0C"/>
                <w:sz w:val="16"/>
              </w:rPr>
            </w:pPr>
          </w:p>
        </w:tc>
      </w:tr>
      <w:bookmarkEnd w:id="106"/>
      <w:bookmarkEnd w:id="107"/>
      <w:bookmarkEnd w:id="108"/>
      <w:tr w:rsidR="00751C12" w:rsidRPr="00CF2E69" w14:paraId="7A122ECC" w14:textId="77777777" w:rsidTr="006C7E49">
        <w:trPr>
          <w:trHeight w:val="45"/>
        </w:trPr>
        <w:tc>
          <w:tcPr>
            <w:tcW w:w="846" w:type="dxa"/>
            <w:shd w:val="clear" w:color="auto" w:fill="auto"/>
          </w:tcPr>
          <w:p w14:paraId="37D2FD9B" w14:textId="77777777" w:rsidR="00751C12" w:rsidRPr="00CF2E6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</w:tcPr>
          <w:p w14:paraId="3457E240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6</w:t>
            </w:r>
            <w:r>
              <w:rPr>
                <w:color w:val="0C0C0C"/>
                <w:sz w:val="16"/>
              </w:rPr>
              <w:t xml:space="preserve"> (use cases 5.3 and 5.5.)</w:t>
            </w:r>
          </w:p>
        </w:tc>
        <w:tc>
          <w:tcPr>
            <w:tcW w:w="2268" w:type="dxa"/>
            <w:shd w:val="clear" w:color="auto" w:fill="FFFFFF"/>
          </w:tcPr>
          <w:p w14:paraId="2A8F7AE8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Rainfall monitoring and flooding</w:t>
            </w:r>
          </w:p>
          <w:p w14:paraId="5D6ADEF6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NOTE 14</w:t>
            </w:r>
          </w:p>
          <w:p w14:paraId="67F8648C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 xml:space="preserve">Object to be detected: </w:t>
            </w:r>
            <w:r>
              <w:rPr>
                <w:color w:val="0C0C0C"/>
                <w:sz w:val="16"/>
              </w:rPr>
              <w:t>Rain</w:t>
            </w:r>
          </w:p>
        </w:tc>
        <w:tc>
          <w:tcPr>
            <w:tcW w:w="567" w:type="dxa"/>
            <w:shd w:val="clear" w:color="auto" w:fill="FFFFFF"/>
          </w:tcPr>
          <w:p w14:paraId="3F363F41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1F2565C6" w14:textId="77777777" w:rsidR="00751C12" w:rsidRPr="007C076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7C076F">
              <w:rPr>
                <w:color w:val="0C0C0C"/>
                <w:sz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8BE2981" w14:textId="77777777" w:rsidR="00751C12" w:rsidRPr="007C076F" w:rsidRDefault="00751C12" w:rsidP="006C7E49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 w:rsidRPr="007C076F">
              <w:rPr>
                <w:rFonts w:ascii="Times New Roman" w:hAnsi="Times New Roman"/>
                <w:color w:val="0C0C0C"/>
                <w:sz w:val="16"/>
              </w:rPr>
              <w:t>0.2</w:t>
            </w:r>
          </w:p>
          <w:p w14:paraId="324B2C21" w14:textId="77777777" w:rsidR="00751C12" w:rsidRPr="007C076F" w:rsidRDefault="00751C12" w:rsidP="006C7E49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 w:rsidRPr="007C076F">
              <w:rPr>
                <w:color w:val="0C0C0C"/>
                <w:sz w:val="16"/>
              </w:rPr>
              <w:t>NOTE 1</w:t>
            </w: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8E8C7FB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654CA16D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7D9CA1C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92B6326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E566C0"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0876D83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46812A15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  <w:r w:rsidRPr="007C076F">
              <w:rPr>
                <w:color w:val="0C0C0C"/>
                <w:sz w:val="16"/>
              </w:rPr>
              <w:t>&lt;</w:t>
            </w:r>
            <w:r w:rsidRPr="00E566C0">
              <w:rPr>
                <w:color w:val="0C0C0C"/>
                <w:sz w:val="16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64384C41" w14:textId="75F41363" w:rsidR="00751C12" w:rsidRPr="007C076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commentRangeStart w:id="109"/>
            <w:del w:id="110" w:author="ZTE" w:date="2023-11-02T10:00:00Z">
              <w:r w:rsidRPr="00F861A9" w:rsidDel="006C7E49">
                <w:rPr>
                  <w:color w:val="0C0C0C"/>
                  <w:sz w:val="16"/>
                </w:rPr>
                <w:delText>10</w:delText>
              </w:r>
            </w:del>
            <w:ins w:id="111" w:author="ZTE" w:date="2023-11-02T10:00:00Z">
              <w:r w:rsidR="006C7E49">
                <w:rPr>
                  <w:color w:val="0C0C0C"/>
                  <w:sz w:val="16"/>
                </w:rPr>
                <w:t>0.1</w:t>
              </w:r>
            </w:ins>
            <w:commentRangeEnd w:id="109"/>
            <w:ins w:id="112" w:author="ZTE" w:date="2023-11-02T10:11:00Z">
              <w:r w:rsidR="00A947ED">
                <w:rPr>
                  <w:rStyle w:val="ab"/>
                </w:rPr>
                <w:commentReference w:id="109"/>
              </w:r>
            </w:ins>
          </w:p>
        </w:tc>
        <w:tc>
          <w:tcPr>
            <w:tcW w:w="709" w:type="dxa"/>
            <w:shd w:val="clear" w:color="auto" w:fill="FFFFFF"/>
          </w:tcPr>
          <w:p w14:paraId="5ED257A4" w14:textId="77777777" w:rsidR="00751C12" w:rsidRPr="007C076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7C076F">
              <w:rPr>
                <w:color w:val="0C0C0C"/>
                <w:sz w:val="16"/>
              </w:rPr>
              <w:t xml:space="preserve"> 3</w:t>
            </w:r>
          </w:p>
        </w:tc>
        <w:tc>
          <w:tcPr>
            <w:tcW w:w="2268" w:type="dxa"/>
            <w:shd w:val="clear" w:color="auto" w:fill="FFFFFF"/>
          </w:tcPr>
          <w:p w14:paraId="46791C59" w14:textId="77777777" w:rsidR="00751C12" w:rsidRPr="004C3AC0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4C3AC0">
              <w:rPr>
                <w:color w:val="0C0C0C"/>
                <w:sz w:val="16"/>
                <w:lang w:val="en-US" w:eastAsia="zh-CN"/>
              </w:rPr>
              <w:t>rainfall monitoring</w:t>
            </w:r>
            <w:r>
              <w:rPr>
                <w:color w:val="0C0C0C"/>
                <w:sz w:val="16"/>
                <w:lang w:val="en-US" w:eastAsia="zh-CN"/>
              </w:rPr>
              <w:t>,</w:t>
            </w:r>
          </w:p>
          <w:p w14:paraId="2F416025" w14:textId="77777777" w:rsidR="00751C12" w:rsidRPr="00E566C0" w:rsidRDefault="00751C12" w:rsidP="006C7E49">
            <w:pPr>
              <w:spacing w:after="0"/>
              <w:rPr>
                <w:color w:val="0C0C0C"/>
                <w:sz w:val="16"/>
              </w:rPr>
            </w:pPr>
            <w:r w:rsidRPr="00EE08F4">
              <w:rPr>
                <w:color w:val="0C0C0C"/>
                <w:sz w:val="16"/>
                <w:lang w:val="en-US" w:eastAsia="zh-CN"/>
              </w:rPr>
              <w:t>flooding monitoring</w:t>
            </w:r>
          </w:p>
        </w:tc>
      </w:tr>
      <w:tr w:rsidR="00751C12" w:rsidRPr="00CF2E69" w14:paraId="5A67B471" w14:textId="77777777" w:rsidTr="006C7E49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269A53A1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lastRenderedPageBreak/>
              <w:t>Motion monitoring</w:t>
            </w:r>
          </w:p>
        </w:tc>
        <w:tc>
          <w:tcPr>
            <w:tcW w:w="850" w:type="dxa"/>
          </w:tcPr>
          <w:p w14:paraId="0987035C" w14:textId="77777777" w:rsidR="00751C12" w:rsidRPr="00F861A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7 (use cases 5.15, 5.24)</w:t>
            </w:r>
          </w:p>
        </w:tc>
        <w:tc>
          <w:tcPr>
            <w:tcW w:w="2268" w:type="dxa"/>
            <w:shd w:val="clear" w:color="auto" w:fill="FFFFFF"/>
          </w:tcPr>
          <w:p w14:paraId="1B9898EC" w14:textId="77777777" w:rsidR="00751C12" w:rsidRPr="006C333F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 xml:space="preserve">Indoor human motion -sleep monitoring NOTE 12, sports monitoring NOTE 13, </w:t>
            </w:r>
          </w:p>
          <w:p w14:paraId="482F4790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567" w:type="dxa"/>
            <w:shd w:val="clear" w:color="auto" w:fill="FFFFFF"/>
          </w:tcPr>
          <w:p w14:paraId="58D93122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1F3ECCAE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N/A</w:t>
            </w:r>
          </w:p>
        </w:tc>
        <w:tc>
          <w:tcPr>
            <w:tcW w:w="850" w:type="dxa"/>
            <w:shd w:val="clear" w:color="auto" w:fill="FFFFFF"/>
          </w:tcPr>
          <w:p w14:paraId="473EF532" w14:textId="77777777" w:rsidR="00751C12" w:rsidRPr="00E566C0" w:rsidRDefault="00751C12" w:rsidP="006C7E49">
            <w:pPr>
              <w:pStyle w:val="TAL"/>
              <w:rPr>
                <w:color w:val="0C0C0C"/>
                <w:sz w:val="16"/>
              </w:rPr>
            </w:pPr>
            <w:r w:rsidRPr="006C333F">
              <w:rPr>
                <w:rFonts w:ascii="Times New Roman" w:hAnsi="Times New Roman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5514BAA" w14:textId="77777777" w:rsidR="00751C12" w:rsidRPr="006C333F" w:rsidRDefault="00751C12" w:rsidP="006C7E49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6C333F">
              <w:rPr>
                <w:color w:val="0C0C0C"/>
                <w:sz w:val="16"/>
                <w:szCs w:val="16"/>
              </w:rPr>
              <w:t>N/A</w:t>
            </w:r>
          </w:p>
          <w:p w14:paraId="2AD0A40F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1328B20" w14:textId="77777777" w:rsidR="00751C12" w:rsidRPr="006C333F" w:rsidRDefault="00751C12" w:rsidP="006C7E49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6C333F">
              <w:rPr>
                <w:color w:val="0C0C0C"/>
                <w:sz w:val="16"/>
                <w:szCs w:val="16"/>
              </w:rPr>
              <w:t>N/A</w:t>
            </w:r>
          </w:p>
          <w:p w14:paraId="2B0FFC87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1F579FD6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F9B9195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E2CEDDA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6CAD8D3F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 xml:space="preserve">60 </w:t>
            </w:r>
          </w:p>
        </w:tc>
        <w:tc>
          <w:tcPr>
            <w:tcW w:w="709" w:type="dxa"/>
            <w:shd w:val="clear" w:color="auto" w:fill="FFFFFF"/>
          </w:tcPr>
          <w:p w14:paraId="5910ADE9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FEC9F94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3B2EC19" w14:textId="77777777" w:rsidR="00751C12" w:rsidRPr="006C333F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6C333F">
              <w:rPr>
                <w:color w:val="0C0C0C"/>
                <w:sz w:val="16"/>
                <w:lang w:val="en-US" w:eastAsia="zh-CN"/>
              </w:rPr>
              <w:t>sleep monitoring,</w:t>
            </w:r>
          </w:p>
          <w:p w14:paraId="62185452" w14:textId="77777777" w:rsidR="00751C12" w:rsidRPr="004C3AC0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6C333F">
              <w:rPr>
                <w:color w:val="0C0C0C"/>
                <w:sz w:val="16"/>
                <w:lang w:val="en-US" w:eastAsia="zh-CN"/>
              </w:rPr>
              <w:t>sports monitoring</w:t>
            </w:r>
          </w:p>
        </w:tc>
      </w:tr>
      <w:tr w:rsidR="00751C12" w:rsidRPr="00CF2E69" w14:paraId="2AF50DD3" w14:textId="77777777" w:rsidTr="006C7E49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82270B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</w:tcPr>
          <w:p w14:paraId="3720C297" w14:textId="77777777" w:rsidR="00751C12" w:rsidRPr="00F861A9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8 (use case 5.29)</w:t>
            </w:r>
          </w:p>
        </w:tc>
        <w:tc>
          <w:tcPr>
            <w:tcW w:w="2268" w:type="dxa"/>
            <w:shd w:val="clear" w:color="auto" w:fill="FFFFFF"/>
          </w:tcPr>
          <w:p w14:paraId="7ED5DC6A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Hand gesture recognition</w:t>
            </w:r>
          </w:p>
        </w:tc>
        <w:tc>
          <w:tcPr>
            <w:tcW w:w="567" w:type="dxa"/>
            <w:shd w:val="clear" w:color="auto" w:fill="FFFFFF"/>
          </w:tcPr>
          <w:p w14:paraId="6D75CC3C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FFFFFF"/>
          </w:tcPr>
          <w:p w14:paraId="5B291235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0.2</w:t>
            </w:r>
          </w:p>
        </w:tc>
        <w:tc>
          <w:tcPr>
            <w:tcW w:w="850" w:type="dxa"/>
            <w:shd w:val="clear" w:color="auto" w:fill="FFFFFF"/>
          </w:tcPr>
          <w:p w14:paraId="51AC5132" w14:textId="77777777" w:rsidR="00751C12" w:rsidRPr="00E566C0" w:rsidRDefault="00751C12" w:rsidP="006C7E49">
            <w:pPr>
              <w:pStyle w:val="TAL"/>
              <w:rPr>
                <w:color w:val="0C0C0C"/>
                <w:sz w:val="16"/>
              </w:rPr>
            </w:pPr>
            <w:r w:rsidRPr="006C333F">
              <w:rPr>
                <w:rFonts w:ascii="Times New Roman" w:hAnsi="Times New Roman"/>
                <w:color w:val="0C0C0C"/>
                <w:sz w:val="16"/>
                <w:szCs w:val="16"/>
              </w:rPr>
              <w:t>0.2</w:t>
            </w:r>
          </w:p>
        </w:tc>
        <w:tc>
          <w:tcPr>
            <w:tcW w:w="992" w:type="dxa"/>
            <w:shd w:val="clear" w:color="auto" w:fill="FFFFFF"/>
          </w:tcPr>
          <w:p w14:paraId="5AB3D21D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0.1</w:t>
            </w:r>
          </w:p>
        </w:tc>
        <w:tc>
          <w:tcPr>
            <w:tcW w:w="993" w:type="dxa"/>
            <w:shd w:val="clear" w:color="auto" w:fill="FFFFFF"/>
          </w:tcPr>
          <w:p w14:paraId="3F909267" w14:textId="77777777" w:rsidR="00751C12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284D5A87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0.375</w:t>
            </w:r>
          </w:p>
        </w:tc>
        <w:tc>
          <w:tcPr>
            <w:tcW w:w="992" w:type="dxa"/>
            <w:shd w:val="clear" w:color="auto" w:fill="FFFFFF"/>
          </w:tcPr>
          <w:p w14:paraId="3A96B01B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0.3</w:t>
            </w:r>
          </w:p>
        </w:tc>
        <w:tc>
          <w:tcPr>
            <w:tcW w:w="992" w:type="dxa"/>
            <w:shd w:val="clear" w:color="auto" w:fill="FFFFFF"/>
          </w:tcPr>
          <w:p w14:paraId="41EEC517" w14:textId="5B0BE0BF" w:rsidR="00751C12" w:rsidRPr="00E566C0" w:rsidRDefault="00751C12" w:rsidP="004566B7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000BCF90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6026705F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3DB1DB08" w14:textId="77777777" w:rsidR="00751C12" w:rsidRPr="00E566C0" w:rsidRDefault="00751C12" w:rsidP="006C7E49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B2CA64F" w14:textId="77777777" w:rsidR="00751C12" w:rsidRPr="004C3AC0" w:rsidRDefault="00751C12" w:rsidP="006C7E49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  <w:r w:rsidRPr="006C333F">
              <w:rPr>
                <w:color w:val="0C0C0C"/>
                <w:sz w:val="16"/>
                <w:lang w:val="en-US" w:eastAsia="zh-CN"/>
              </w:rPr>
              <w:t>Hand gesture recognition</w:t>
            </w:r>
          </w:p>
        </w:tc>
      </w:tr>
      <w:tr w:rsidR="00751C12" w:rsidRPr="00CF2E69" w14:paraId="0EEC8803" w14:textId="77777777" w:rsidTr="006C7E49">
        <w:trPr>
          <w:trHeight w:val="146"/>
        </w:trPr>
        <w:tc>
          <w:tcPr>
            <w:tcW w:w="16155" w:type="dxa"/>
            <w:gridSpan w:val="15"/>
          </w:tcPr>
          <w:p w14:paraId="16202B80" w14:textId="77777777" w:rsidR="00751C12" w:rsidRDefault="00751C12" w:rsidP="006C7E49">
            <w:pPr>
              <w:pStyle w:val="TAN"/>
              <w:rPr>
                <w:sz w:val="16"/>
                <w:szCs w:val="16"/>
              </w:rPr>
            </w:pPr>
            <w:r w:rsidRPr="00760EE7">
              <w:rPr>
                <w:sz w:val="16"/>
                <w:szCs w:val="16"/>
              </w:rPr>
              <w:t>NOTE</w:t>
            </w:r>
            <w:r>
              <w:rPr>
                <w:sz w:val="16"/>
                <w:szCs w:val="16"/>
              </w:rPr>
              <w:t xml:space="preserve"> 1</w:t>
            </w:r>
            <w:r w:rsidRPr="00760EE7">
              <w:rPr>
                <w:sz w:val="16"/>
                <w:szCs w:val="16"/>
              </w:rPr>
              <w:t>:</w:t>
            </w:r>
            <w:r w:rsidRPr="00760EE7">
              <w:rPr>
                <w:sz w:val="16"/>
                <w:szCs w:val="16"/>
              </w:rPr>
              <w:tab/>
              <w:t>The terms in Table 7.2-</w:t>
            </w:r>
            <w:r>
              <w:rPr>
                <w:sz w:val="16"/>
                <w:szCs w:val="16"/>
              </w:rPr>
              <w:t>1</w:t>
            </w:r>
            <w:r w:rsidRPr="00760EE7">
              <w:rPr>
                <w:sz w:val="16"/>
                <w:szCs w:val="16"/>
              </w:rPr>
              <w:t xml:space="preserve"> are found in Section 3.1.</w:t>
            </w:r>
          </w:p>
          <w:p w14:paraId="6B318ACA" w14:textId="77777777" w:rsidR="00751C12" w:rsidRDefault="00751C12" w:rsidP="006C7E49">
            <w:pPr>
              <w:pStyle w:val="TAN"/>
              <w:rPr>
                <w:rFonts w:cs="Arial"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 2: </w:t>
            </w:r>
            <w:r w:rsidRPr="00F861A9">
              <w:rPr>
                <w:sz w:val="16"/>
                <w:szCs w:val="16"/>
              </w:rPr>
              <w:t xml:space="preserve">    </w:t>
            </w:r>
            <w:r w:rsidRPr="00223FF4">
              <w:rPr>
                <w:rFonts w:cs="Arial"/>
                <w:noProof/>
                <w:sz w:val="16"/>
                <w:szCs w:val="16"/>
              </w:rPr>
              <w:t>To detect the UAV existance (e.g., for intrusion detection), the sensing resolution of distance is 10m [25].</w:t>
            </w:r>
          </w:p>
          <w:p w14:paraId="66A6578C" w14:textId="77777777" w:rsidR="00751C12" w:rsidRDefault="00751C12" w:rsidP="006C7E49">
            <w:pPr>
              <w:pStyle w:val="TAN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 3:</w:t>
            </w:r>
            <w:r>
              <w:rPr>
                <w:sz w:val="16"/>
                <w:szCs w:val="16"/>
              </w:rPr>
              <w:tab/>
            </w:r>
            <w:r>
              <w:rPr>
                <w:rFonts w:cs="Arial"/>
                <w:noProof/>
                <w:sz w:val="16"/>
                <w:szCs w:val="16"/>
              </w:rPr>
              <w:t>To detect the UAV existence, the sensing resolution of velocity is 10m/s [25].</w:t>
            </w:r>
          </w:p>
          <w:p w14:paraId="167992EB" w14:textId="77777777" w:rsidR="00751C12" w:rsidRPr="00240A3D" w:rsidRDefault="00751C12" w:rsidP="006C7E49">
            <w:pPr>
              <w:pStyle w:val="TAN"/>
              <w:rPr>
                <w:sz w:val="16"/>
                <w:szCs w:val="16"/>
                <w:lang w:val="en-US" w:eastAsia="fr-FR"/>
              </w:rPr>
            </w:pPr>
            <w:r>
              <w:rPr>
                <w:sz w:val="16"/>
                <w:szCs w:val="16"/>
                <w:lang w:val="en-US" w:eastAsia="fr-FR"/>
              </w:rPr>
              <w:t xml:space="preserve">NOTE 4: </w:t>
            </w:r>
            <w:r w:rsidRPr="00F861A9">
              <w:rPr>
                <w:sz w:val="16"/>
                <w:szCs w:val="16"/>
                <w:lang w:val="en-US" w:eastAsia="fr-FR"/>
              </w:rPr>
              <w:t xml:space="preserve">    </w:t>
            </w:r>
            <w:r>
              <w:rPr>
                <w:sz w:val="16"/>
                <w:szCs w:val="16"/>
                <w:lang w:val="en-US" w:eastAsia="fr-FR"/>
              </w:rPr>
              <w:t>The typical size (Length x Width x Height) of UAV is 1.6m x 1.5m x 0.7m, the typical size of pedestrian is 0.5m x 0.5m x 1.75m, and the typical size of engineering vehicle is 7.5m x 2.5m x 3.5 m.</w:t>
            </w:r>
          </w:p>
          <w:p w14:paraId="5105FAEA" w14:textId="77777777" w:rsidR="00751C12" w:rsidRDefault="00751C12" w:rsidP="006C7E49">
            <w:pPr>
              <w:pStyle w:val="TAN"/>
              <w:rPr>
                <w:rFonts w:cs="Arial"/>
                <w:noProof/>
                <w:sz w:val="16"/>
                <w:szCs w:val="16"/>
              </w:rPr>
            </w:pPr>
            <w:r w:rsidRPr="00240A3D">
              <w:rPr>
                <w:sz w:val="16"/>
                <w:szCs w:val="16"/>
                <w:lang w:val="en-US" w:eastAsia="fr-FR"/>
              </w:rPr>
              <w:t>NOTE 5:</w:t>
            </w:r>
            <w:r w:rsidRPr="00240A3D">
              <w:rPr>
                <w:sz w:val="16"/>
                <w:szCs w:val="16"/>
                <w:lang w:val="en-US" w:eastAsia="fr-FR"/>
              </w:rPr>
              <w:tab/>
              <w:t>The KPI values for UAVs are sourced from [25] and [40] and for factories are sourced from [47].</w:t>
            </w:r>
          </w:p>
          <w:p w14:paraId="6D77D007" w14:textId="77777777" w:rsidR="00751C12" w:rsidRDefault="00751C12" w:rsidP="006C7E49">
            <w:pPr>
              <w:pStyle w:val="TA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 6:</w:t>
            </w:r>
            <w:r>
              <w:rPr>
                <w:sz w:val="16"/>
                <w:szCs w:val="16"/>
              </w:rPr>
              <w:tab/>
              <w:t>The value 100 ms is sourced from [28] and is valid for sensing at crossroads.</w:t>
            </w:r>
          </w:p>
          <w:p w14:paraId="28748166" w14:textId="77777777" w:rsidR="00751C12" w:rsidRDefault="00751C12" w:rsidP="006C7E49">
            <w:pPr>
              <w:pStyle w:val="TAN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fr-FR"/>
              </w:rPr>
              <w:t xml:space="preserve">NOTE 7: </w:t>
            </w:r>
            <w:r w:rsidRPr="00F861A9">
              <w:rPr>
                <w:sz w:val="16"/>
                <w:szCs w:val="16"/>
                <w:lang w:val="en-US" w:eastAsia="fr-FR"/>
              </w:rPr>
              <w:t xml:space="preserve">    </w:t>
            </w:r>
            <w:r>
              <w:rPr>
                <w:sz w:val="16"/>
                <w:szCs w:val="16"/>
                <w:lang w:val="en-US" w:eastAsia="fr-FR"/>
              </w:rPr>
              <w:t>The safe distance between pedestrian/vehicle and transmission station/line is 0.7m/0.95m [46]. The size of the park of Smart Grid depends on the real environment.</w:t>
            </w:r>
          </w:p>
          <w:p w14:paraId="1894EC6A" w14:textId="77777777" w:rsidR="00751C12" w:rsidRDefault="00751C12" w:rsidP="006C7E49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 8:</w:t>
            </w:r>
            <w:r>
              <w:rPr>
                <w:sz w:val="16"/>
                <w:szCs w:val="16"/>
              </w:rPr>
              <w:tab/>
            </w:r>
            <w:r>
              <w:rPr>
                <w:rFonts w:cs="Arial"/>
                <w:noProof/>
                <w:sz w:val="16"/>
                <w:szCs w:val="16"/>
              </w:rPr>
              <w:t>To track the UAV flying (e.g., for collision detection and warning), the sensing resolution of distance is 1m [25].</w:t>
            </w:r>
          </w:p>
          <w:p w14:paraId="243E677D" w14:textId="77777777" w:rsidR="00751C12" w:rsidRDefault="00751C12" w:rsidP="006C7E49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 9:</w:t>
            </w:r>
            <w:r>
              <w:rPr>
                <w:sz w:val="16"/>
                <w:szCs w:val="16"/>
              </w:rPr>
              <w:tab/>
            </w:r>
            <w:r>
              <w:rPr>
                <w:rFonts w:cs="Arial"/>
                <w:noProof/>
                <w:sz w:val="16"/>
                <w:szCs w:val="16"/>
              </w:rPr>
              <w:t>To track the UAV flying, the sensing resolution of velocity is 1m/s [25].</w:t>
            </w:r>
          </w:p>
          <w:p w14:paraId="0914FD1B" w14:textId="77777777" w:rsidR="00751C12" w:rsidRDefault="00751C12" w:rsidP="006C7E49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 10:</w:t>
            </w:r>
            <w:r>
              <w:rPr>
                <w:sz w:val="16"/>
                <w:szCs w:val="16"/>
              </w:rPr>
              <w:tab/>
            </w:r>
            <w:r>
              <w:rPr>
                <w:rFonts w:cs="Arial"/>
                <w:noProof/>
                <w:sz w:val="16"/>
                <w:szCs w:val="16"/>
              </w:rPr>
              <w:t>To realize 1m granularity tracking, when the velocity resolution is 1 m/s, the maximum corresponding sensing service latency is 1s.</w:t>
            </w:r>
          </w:p>
          <w:p w14:paraId="053EAE5C" w14:textId="77777777" w:rsidR="00751C12" w:rsidRDefault="00751C12" w:rsidP="006C7E49">
            <w:pPr>
              <w:pStyle w:val="TAN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 11:</w:t>
            </w:r>
            <w:r>
              <w:rPr>
                <w:sz w:val="16"/>
                <w:szCs w:val="16"/>
              </w:rPr>
              <w:tab/>
            </w:r>
            <w:r>
              <w:rPr>
                <w:rFonts w:cs="Arial"/>
                <w:noProof/>
                <w:sz w:val="16"/>
                <w:szCs w:val="16"/>
              </w:rPr>
              <w:t>Echodyne MESA-DAA</w:t>
            </w:r>
            <w:r>
              <w:rPr>
                <w:rFonts w:cs="Arial"/>
                <w:noProof/>
                <w:sz w:val="16"/>
                <w:szCs w:val="16"/>
                <w:vertAlign w:val="superscript"/>
              </w:rPr>
              <w:t xml:space="preserve">TM </w:t>
            </w:r>
            <w:r>
              <w:rPr>
                <w:rFonts w:cs="Arial"/>
                <w:noProof/>
                <w:sz w:val="16"/>
                <w:szCs w:val="16"/>
              </w:rPr>
              <w:t>has approximate 1Hz scan rate [40].</w:t>
            </w:r>
          </w:p>
          <w:p w14:paraId="50B39FB7" w14:textId="77777777" w:rsidR="00751C12" w:rsidRDefault="00751C12" w:rsidP="006C7E49">
            <w:pPr>
              <w:pStyle w:val="TA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 12:</w:t>
            </w:r>
            <w:r>
              <w:rPr>
                <w:sz w:val="16"/>
                <w:szCs w:val="16"/>
              </w:rPr>
              <w:tab/>
              <w:t xml:space="preserve">Additional KPI on </w:t>
            </w:r>
            <w:r w:rsidRPr="00F861A9">
              <w:rPr>
                <w:sz w:val="16"/>
                <w:szCs w:val="16"/>
              </w:rPr>
              <w:t xml:space="preserve">human </w:t>
            </w:r>
            <w:r>
              <w:rPr>
                <w:sz w:val="16"/>
                <w:szCs w:val="16"/>
              </w:rPr>
              <w:t>motion rate accuracy of 2 times/min (0.033 Hz).</w:t>
            </w:r>
          </w:p>
          <w:p w14:paraId="16031456" w14:textId="77777777" w:rsidR="00751C12" w:rsidRDefault="00751C12" w:rsidP="006C7E49">
            <w:pPr>
              <w:pStyle w:val="TAN"/>
              <w:rPr>
                <w:rFonts w:cs="Arial"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NOTE 13:</w:t>
            </w:r>
            <w:r>
              <w:rPr>
                <w:sz w:val="16"/>
                <w:szCs w:val="16"/>
              </w:rPr>
              <w:tab/>
              <w:t xml:space="preserve">Additional KPI on </w:t>
            </w:r>
            <w:r w:rsidRPr="00F861A9">
              <w:rPr>
                <w:sz w:val="16"/>
                <w:szCs w:val="16"/>
              </w:rPr>
              <w:t xml:space="preserve">human </w:t>
            </w:r>
            <w:r>
              <w:rPr>
                <w:sz w:val="16"/>
                <w:szCs w:val="16"/>
              </w:rPr>
              <w:t>motion rate accuracy of 3 times/min (0.05Hz) and 4 times/min (0.07 Hz)</w:t>
            </w:r>
          </w:p>
          <w:p w14:paraId="0F2FED74" w14:textId="77777777" w:rsidR="00751C12" w:rsidRDefault="00751C12" w:rsidP="006C7E49">
            <w:pPr>
              <w:pStyle w:val="TAN"/>
              <w:rPr>
                <w:rFonts w:eastAsia="等线"/>
                <w:sz w:val="16"/>
                <w:szCs w:val="16"/>
              </w:rPr>
            </w:pPr>
            <w:r>
              <w:rPr>
                <w:sz w:val="16"/>
                <w:szCs w:val="16"/>
              </w:rPr>
              <w:t>NOTE 14:</w:t>
            </w:r>
            <w:r>
              <w:rPr>
                <w:sz w:val="16"/>
                <w:szCs w:val="16"/>
              </w:rPr>
              <w:tab/>
            </w:r>
            <w:r>
              <w:rPr>
                <w:rFonts w:eastAsia="等线"/>
                <w:sz w:val="16"/>
                <w:szCs w:val="16"/>
              </w:rPr>
              <w:t>Rainfall estimation accuracy</w:t>
            </w:r>
            <w:r>
              <w:rPr>
                <w:sz w:val="16"/>
                <w:szCs w:val="16"/>
              </w:rPr>
              <w:t xml:space="preserve"> is1 mm/h[39] and </w:t>
            </w:r>
            <w:r>
              <w:rPr>
                <w:rFonts w:eastAsia="等线"/>
                <w:sz w:val="16"/>
                <w:szCs w:val="16"/>
              </w:rPr>
              <w:t>describes the closeness of the measured rainfall estimation to its true rainfall value.</w:t>
            </w:r>
          </w:p>
          <w:p w14:paraId="3CB5362F" w14:textId="77777777" w:rsidR="00751C12" w:rsidRPr="00760EE7" w:rsidRDefault="00751C12" w:rsidP="006C7E49">
            <w:pPr>
              <w:pStyle w:val="TAN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ja-JP"/>
              </w:rPr>
              <w:t>NOTE 15: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eastAsia="ja-JP"/>
              </w:rPr>
              <w:t>This value is for the water level. Description related to NOTE in clause 5.5.1 suggests 0.01 m. [≤0.2] is derived from the water level where people feel difficulty in walking.</w:t>
            </w:r>
          </w:p>
        </w:tc>
      </w:tr>
    </w:tbl>
    <w:p w14:paraId="59426C70" w14:textId="77777777" w:rsidR="009B7ADD" w:rsidRPr="00751C12" w:rsidRDefault="009B7ADD" w:rsidP="009B7ADD">
      <w:pPr>
        <w:spacing w:after="0"/>
        <w:rPr>
          <w:noProof/>
        </w:rPr>
        <w:sectPr w:rsidR="009B7ADD" w:rsidRPr="00751C12" w:rsidSect="00525E54">
          <w:footnotePr>
            <w:numRestart w:val="eachSect"/>
          </w:footnotePr>
          <w:pgSz w:w="16840" w:h="11907" w:orient="landscape" w:code="9"/>
          <w:pgMar w:top="1134" w:right="1418" w:bottom="1134" w:left="1134" w:header="851" w:footer="340" w:gutter="0"/>
          <w:cols w:space="720"/>
          <w:formProt w:val="0"/>
        </w:sectPr>
      </w:pPr>
    </w:p>
    <w:p w14:paraId="6446DB01" w14:textId="77777777" w:rsidR="009B7ADD" w:rsidRDefault="009B7ADD" w:rsidP="009B7ADD">
      <w:pPr>
        <w:pStyle w:val="EditorsNote"/>
        <w:ind w:left="0" w:firstLine="0"/>
        <w:rPr>
          <w:noProof/>
        </w:rPr>
      </w:pPr>
      <w:bookmarkStart w:id="113" w:name="_MCCTEMPBM_CRPT81540207___2"/>
      <w:r>
        <w:rPr>
          <w:noProof/>
        </w:rPr>
        <w:lastRenderedPageBreak/>
        <w:t>Editor’s note: The values in brackets are FFS</w:t>
      </w:r>
    </w:p>
    <w:bookmarkEnd w:id="113"/>
    <w:p w14:paraId="0D4C98CC" w14:textId="77777777" w:rsidR="009B7ADD" w:rsidRDefault="009B7ADD" w:rsidP="009B7ADD">
      <w:pPr>
        <w:spacing w:after="0"/>
        <w:rPr>
          <w:noProof/>
        </w:rPr>
      </w:pPr>
    </w:p>
    <w:p w14:paraId="4E8E7F02" w14:textId="4CF0DFC4" w:rsidR="009B7ADD" w:rsidDel="00545394" w:rsidRDefault="009B7ADD" w:rsidP="009B7ADD">
      <w:pPr>
        <w:pStyle w:val="EditorsNote"/>
        <w:ind w:hanging="283"/>
        <w:rPr>
          <w:del w:id="114" w:author="ZTE-XuLing" w:date="2023-08-08T15:38:00Z"/>
          <w:noProof/>
        </w:rPr>
        <w:sectPr w:rsidR="009B7ADD" w:rsidDel="00545394" w:rsidSect="00525E54">
          <w:footnotePr>
            <w:numRestart w:val="eachSect"/>
          </w:footnotePr>
          <w:pgSz w:w="16840" w:h="11907" w:orient="landscape" w:code="9"/>
          <w:pgMar w:top="1134" w:right="1418" w:bottom="1134" w:left="1134" w:header="851" w:footer="340" w:gutter="0"/>
          <w:cols w:space="720"/>
          <w:formProt w:val="0"/>
        </w:sectPr>
      </w:pPr>
      <w:bookmarkStart w:id="115" w:name="_MCCTEMPBM_CRPT81540208___3"/>
      <w:del w:id="116" w:author="ZTE-XuLing" w:date="2023-08-08T15:38:00Z">
        <w:r w:rsidDel="00545394">
          <w:rPr>
            <w:noProof/>
          </w:rPr>
          <w:delText>Editor’s note: Different service level of the KPIs is FFS</w:delText>
        </w:r>
      </w:del>
    </w:p>
    <w:bookmarkEnd w:id="115"/>
    <w:p w14:paraId="5C2E0E7E" w14:textId="6DEED967" w:rsidR="00FA73B0" w:rsidRPr="009B7ADD" w:rsidRDefault="00FA73B0" w:rsidP="009B7ADD">
      <w:pPr>
        <w:tabs>
          <w:tab w:val="left" w:pos="60"/>
        </w:tabs>
        <w:rPr>
          <w:rFonts w:ascii="Arial" w:hAnsi="Arial" w:cs="Arial"/>
          <w:sz w:val="28"/>
          <w:szCs w:val="28"/>
        </w:rPr>
      </w:pPr>
    </w:p>
    <w:sectPr w:rsidR="00FA73B0" w:rsidRPr="009B7ADD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ZTE" w:date="2023-11-02T10:08:00Z" w:initials="MSOffice">
    <w:p w14:paraId="524352F1" w14:textId="577A89F5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.13</w:t>
      </w:r>
    </w:p>
  </w:comment>
  <w:comment w:id="15" w:author="ZTE" w:date="2023-11-02T10:10:00Z" w:initials="MSOffice">
    <w:p w14:paraId="74C74A92" w14:textId="375165A9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.6,5.14</w:t>
      </w:r>
    </w:p>
  </w:comment>
  <w:comment w:id="19" w:author="ZTE" w:date="2023-11-02T10:09:00Z" w:initials="MSOffice">
    <w:p w14:paraId="1DD1E76E" w14:textId="4E125E12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.14</w:t>
      </w:r>
    </w:p>
  </w:comment>
  <w:comment w:id="28" w:author="ZTE" w:date="2023-11-02T10:08:00Z" w:initials="MSOffice">
    <w:p w14:paraId="1CADFF07" w14:textId="797F6C1A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.14</w:t>
      </w:r>
    </w:p>
  </w:comment>
  <w:comment w:id="32" w:author="ZTE" w:date="2023-11-02T10:08:00Z" w:initials="MSOffice">
    <w:p w14:paraId="5BAD9B2A" w14:textId="5E99EDC4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.6</w:t>
      </w:r>
    </w:p>
  </w:comment>
  <w:comment w:id="39" w:author="ZTE" w:date="2023-11-02T10:08:00Z" w:initials="MSOffice">
    <w:p w14:paraId="130B4D74" w14:textId="5BCD79D2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.23</w:t>
      </w:r>
    </w:p>
  </w:comment>
  <w:comment w:id="54" w:author="ZTE" w:date="2023-11-02T10:03:00Z" w:initials="MSOffice">
    <w:p w14:paraId="38935D73" w14:textId="530E2EC0" w:rsidR="006C7E49" w:rsidRDefault="006C7E4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The public safety (5.27) related KPIs are included in this cat.</w:t>
      </w:r>
    </w:p>
  </w:comment>
  <w:comment w:id="72" w:author="ZTE" w:date="2023-11-02T10:05:00Z" w:initials="MSOffice">
    <w:p w14:paraId="622467CB" w14:textId="5DC1F4C4" w:rsidR="006C7E49" w:rsidRDefault="006C7E4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Sourced from 5.32</w:t>
      </w:r>
    </w:p>
  </w:comment>
  <w:comment w:id="77" w:author="ZTE" w:date="2023-11-02T10:05:00Z" w:initials="MSOffice">
    <w:p w14:paraId="15D6258E" w14:textId="1897FCAA" w:rsidR="006C7E49" w:rsidRDefault="006C7E4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Sourced from 5.27</w:t>
      </w:r>
    </w:p>
  </w:comment>
  <w:comment w:id="82" w:author="ZTE" w:date="2023-11-02T10:02:00Z" w:initials="MSOffice">
    <w:p w14:paraId="0F9827C0" w14:textId="2E34BF15" w:rsidR="006C7E49" w:rsidRDefault="006C7E4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Move public safety related KPI into Cat.4; and align the agreed KPI values in #103</w:t>
      </w:r>
    </w:p>
  </w:comment>
  <w:comment w:id="109" w:author="ZTE" w:date="2023-11-02T10:11:00Z" w:initials="MSOffice">
    <w:p w14:paraId="48B5C8A7" w14:textId="39C6A2EA" w:rsidR="00A947ED" w:rsidRDefault="00A947E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5</w:t>
      </w:r>
      <w:r>
        <w:rPr>
          <w:lang w:eastAsia="zh-CN"/>
        </w:rPr>
        <w:t>.5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4352F1" w15:done="0"/>
  <w15:commentEx w15:paraId="74C74A92" w15:done="0"/>
  <w15:commentEx w15:paraId="1DD1E76E" w15:done="0"/>
  <w15:commentEx w15:paraId="1CADFF07" w15:done="0"/>
  <w15:commentEx w15:paraId="5BAD9B2A" w15:done="0"/>
  <w15:commentEx w15:paraId="130B4D74" w15:done="0"/>
  <w15:commentEx w15:paraId="38935D73" w15:done="0"/>
  <w15:commentEx w15:paraId="622467CB" w15:done="0"/>
  <w15:commentEx w15:paraId="15D6258E" w15:done="0"/>
  <w15:commentEx w15:paraId="0F9827C0" w15:done="0"/>
  <w15:commentEx w15:paraId="48B5C8A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B338F" w14:textId="77777777" w:rsidR="00B62596" w:rsidRDefault="00B62596">
      <w:r>
        <w:separator/>
      </w:r>
    </w:p>
  </w:endnote>
  <w:endnote w:type="continuationSeparator" w:id="0">
    <w:p w14:paraId="1B2E5E43" w14:textId="77777777" w:rsidR="00B62596" w:rsidRDefault="00B6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2E93" w14:textId="77777777" w:rsidR="006C7E49" w:rsidRDefault="006C7E4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8B53E" w14:textId="77777777" w:rsidR="00B62596" w:rsidRDefault="00B62596">
      <w:r>
        <w:separator/>
      </w:r>
    </w:p>
  </w:footnote>
  <w:footnote w:type="continuationSeparator" w:id="0">
    <w:p w14:paraId="76E07816" w14:textId="77777777" w:rsidR="00B62596" w:rsidRDefault="00B6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C193" w14:textId="77777777" w:rsidR="006C7E49" w:rsidRDefault="006C7E4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566B7">
      <w:rPr>
        <w:rFonts w:ascii="Arial" w:hAnsi="Arial" w:cs="Arial"/>
        <w:b/>
        <w:noProof/>
        <w:sz w:val="18"/>
        <w:szCs w:val="18"/>
        <w:lang w:eastAsia="zh-CN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2E02C2C" w14:textId="77777777" w:rsidR="006C7E49" w:rsidRDefault="006C7E49">
    <w:pPr>
      <w:pStyle w:val="a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C7E49" w:rsidRDefault="006C7E4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C61D7"/>
    <w:multiLevelType w:val="hybridMultilevel"/>
    <w:tmpl w:val="A04C2EB8"/>
    <w:lvl w:ilvl="0" w:tplc="D460E6C4">
      <w:start w:val="1"/>
      <w:numFmt w:val="bullet"/>
      <w:lvlText w:val="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3FFC7140"/>
    <w:multiLevelType w:val="hybridMultilevel"/>
    <w:tmpl w:val="60B689DA"/>
    <w:lvl w:ilvl="0" w:tplc="919A4EDA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-XuLing">
    <w15:presenceInfo w15:providerId="None" w15:userId="ZTE-Xu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22E4A"/>
    <w:rsid w:val="000270C8"/>
    <w:rsid w:val="000767BE"/>
    <w:rsid w:val="0008160E"/>
    <w:rsid w:val="000955F8"/>
    <w:rsid w:val="000A6394"/>
    <w:rsid w:val="000A7989"/>
    <w:rsid w:val="000B7FED"/>
    <w:rsid w:val="000C038A"/>
    <w:rsid w:val="000C6598"/>
    <w:rsid w:val="000D44B3"/>
    <w:rsid w:val="000F0DDE"/>
    <w:rsid w:val="001118A7"/>
    <w:rsid w:val="00145D43"/>
    <w:rsid w:val="00173650"/>
    <w:rsid w:val="00175C6A"/>
    <w:rsid w:val="00192C46"/>
    <w:rsid w:val="001A08B3"/>
    <w:rsid w:val="001A7833"/>
    <w:rsid w:val="001A7B60"/>
    <w:rsid w:val="001B4473"/>
    <w:rsid w:val="001B52F0"/>
    <w:rsid w:val="001B7A65"/>
    <w:rsid w:val="001E41F3"/>
    <w:rsid w:val="0026004D"/>
    <w:rsid w:val="002616E6"/>
    <w:rsid w:val="002640DD"/>
    <w:rsid w:val="00273CE1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F7D24"/>
    <w:rsid w:val="00300682"/>
    <w:rsid w:val="003008D1"/>
    <w:rsid w:val="00305409"/>
    <w:rsid w:val="00320E4B"/>
    <w:rsid w:val="003609EF"/>
    <w:rsid w:val="0036231A"/>
    <w:rsid w:val="00374DD4"/>
    <w:rsid w:val="003A2C42"/>
    <w:rsid w:val="003A483B"/>
    <w:rsid w:val="003B0871"/>
    <w:rsid w:val="003E1A36"/>
    <w:rsid w:val="00410371"/>
    <w:rsid w:val="004242F1"/>
    <w:rsid w:val="00455880"/>
    <w:rsid w:val="004566B7"/>
    <w:rsid w:val="004740E0"/>
    <w:rsid w:val="00475FAF"/>
    <w:rsid w:val="004971D2"/>
    <w:rsid w:val="004B75B7"/>
    <w:rsid w:val="004F5DF8"/>
    <w:rsid w:val="0051187D"/>
    <w:rsid w:val="005120C2"/>
    <w:rsid w:val="005141D9"/>
    <w:rsid w:val="0051580D"/>
    <w:rsid w:val="00525E54"/>
    <w:rsid w:val="00545394"/>
    <w:rsid w:val="00547111"/>
    <w:rsid w:val="0057705B"/>
    <w:rsid w:val="00580714"/>
    <w:rsid w:val="00592D74"/>
    <w:rsid w:val="00594F83"/>
    <w:rsid w:val="005A4629"/>
    <w:rsid w:val="005E2C0E"/>
    <w:rsid w:val="005E2C44"/>
    <w:rsid w:val="00621188"/>
    <w:rsid w:val="006257ED"/>
    <w:rsid w:val="00653DE4"/>
    <w:rsid w:val="00665C47"/>
    <w:rsid w:val="00665D0A"/>
    <w:rsid w:val="00695808"/>
    <w:rsid w:val="006A78A5"/>
    <w:rsid w:val="006B46FB"/>
    <w:rsid w:val="006C2DFD"/>
    <w:rsid w:val="006C7E49"/>
    <w:rsid w:val="006E21FB"/>
    <w:rsid w:val="006F0846"/>
    <w:rsid w:val="00751C12"/>
    <w:rsid w:val="00754DC8"/>
    <w:rsid w:val="00792342"/>
    <w:rsid w:val="007977A8"/>
    <w:rsid w:val="007B34C6"/>
    <w:rsid w:val="007B512A"/>
    <w:rsid w:val="007B54A3"/>
    <w:rsid w:val="007C2097"/>
    <w:rsid w:val="007D6A07"/>
    <w:rsid w:val="007D7DCB"/>
    <w:rsid w:val="007F7259"/>
    <w:rsid w:val="008040A8"/>
    <w:rsid w:val="008279FA"/>
    <w:rsid w:val="008626E7"/>
    <w:rsid w:val="00870EE7"/>
    <w:rsid w:val="00884A14"/>
    <w:rsid w:val="008863B9"/>
    <w:rsid w:val="008A45A6"/>
    <w:rsid w:val="008B5B5D"/>
    <w:rsid w:val="008D2F5F"/>
    <w:rsid w:val="008D3CCC"/>
    <w:rsid w:val="008D7100"/>
    <w:rsid w:val="008F3789"/>
    <w:rsid w:val="008F686C"/>
    <w:rsid w:val="0090128E"/>
    <w:rsid w:val="0090712B"/>
    <w:rsid w:val="009148DE"/>
    <w:rsid w:val="00922E41"/>
    <w:rsid w:val="009311B2"/>
    <w:rsid w:val="00941E30"/>
    <w:rsid w:val="00947F22"/>
    <w:rsid w:val="009777D9"/>
    <w:rsid w:val="0098300E"/>
    <w:rsid w:val="00983429"/>
    <w:rsid w:val="00991B88"/>
    <w:rsid w:val="009A13F7"/>
    <w:rsid w:val="009A5753"/>
    <w:rsid w:val="009A579D"/>
    <w:rsid w:val="009A64D2"/>
    <w:rsid w:val="009B7077"/>
    <w:rsid w:val="009B7ADD"/>
    <w:rsid w:val="009E3297"/>
    <w:rsid w:val="009E4943"/>
    <w:rsid w:val="009F734F"/>
    <w:rsid w:val="00A04DBE"/>
    <w:rsid w:val="00A246B6"/>
    <w:rsid w:val="00A47E70"/>
    <w:rsid w:val="00A50CF0"/>
    <w:rsid w:val="00A54165"/>
    <w:rsid w:val="00A70738"/>
    <w:rsid w:val="00A715BD"/>
    <w:rsid w:val="00A7671C"/>
    <w:rsid w:val="00A90E2C"/>
    <w:rsid w:val="00A947ED"/>
    <w:rsid w:val="00AA2CBC"/>
    <w:rsid w:val="00AC5820"/>
    <w:rsid w:val="00AC5C3E"/>
    <w:rsid w:val="00AD0763"/>
    <w:rsid w:val="00AD1CD8"/>
    <w:rsid w:val="00B03C37"/>
    <w:rsid w:val="00B12BDE"/>
    <w:rsid w:val="00B258BB"/>
    <w:rsid w:val="00B37A55"/>
    <w:rsid w:val="00B44D07"/>
    <w:rsid w:val="00B62596"/>
    <w:rsid w:val="00B67B97"/>
    <w:rsid w:val="00B968C8"/>
    <w:rsid w:val="00BA110D"/>
    <w:rsid w:val="00BA3EC5"/>
    <w:rsid w:val="00BA51D9"/>
    <w:rsid w:val="00BB5DFC"/>
    <w:rsid w:val="00BC51D7"/>
    <w:rsid w:val="00BD279D"/>
    <w:rsid w:val="00BD3036"/>
    <w:rsid w:val="00BD6BB8"/>
    <w:rsid w:val="00C16F8D"/>
    <w:rsid w:val="00C232A3"/>
    <w:rsid w:val="00C25E92"/>
    <w:rsid w:val="00C40691"/>
    <w:rsid w:val="00C530B9"/>
    <w:rsid w:val="00C66BA2"/>
    <w:rsid w:val="00C870F6"/>
    <w:rsid w:val="00C95985"/>
    <w:rsid w:val="00CA59EE"/>
    <w:rsid w:val="00CC5026"/>
    <w:rsid w:val="00CC68D0"/>
    <w:rsid w:val="00CD552B"/>
    <w:rsid w:val="00D03F9A"/>
    <w:rsid w:val="00D06D51"/>
    <w:rsid w:val="00D24991"/>
    <w:rsid w:val="00D25B4D"/>
    <w:rsid w:val="00D50255"/>
    <w:rsid w:val="00D66520"/>
    <w:rsid w:val="00D727D9"/>
    <w:rsid w:val="00D76ADB"/>
    <w:rsid w:val="00D84AE9"/>
    <w:rsid w:val="00DA0C52"/>
    <w:rsid w:val="00DA40E0"/>
    <w:rsid w:val="00DD091C"/>
    <w:rsid w:val="00DD454E"/>
    <w:rsid w:val="00DE34CF"/>
    <w:rsid w:val="00E13F3D"/>
    <w:rsid w:val="00E34898"/>
    <w:rsid w:val="00E61613"/>
    <w:rsid w:val="00EB09B7"/>
    <w:rsid w:val="00EE62C9"/>
    <w:rsid w:val="00EE7D7C"/>
    <w:rsid w:val="00F25D98"/>
    <w:rsid w:val="00F300FB"/>
    <w:rsid w:val="00F579BC"/>
    <w:rsid w:val="00F64531"/>
    <w:rsid w:val="00F73F7F"/>
    <w:rsid w:val="00F813AD"/>
    <w:rsid w:val="00F94477"/>
    <w:rsid w:val="00FA73B0"/>
    <w:rsid w:val="00FB16E5"/>
    <w:rsid w:val="00FB6386"/>
    <w:rsid w:val="00FD48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qFormat/>
    <w:rsid w:val="00FA73B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FA73B0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AD0763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98300E"/>
    <w:rPr>
      <w:rFonts w:ascii="Arial" w:hAnsi="Arial"/>
      <w:sz w:val="28"/>
      <w:lang w:val="en-GB" w:eastAsia="en-US"/>
    </w:rPr>
  </w:style>
  <w:style w:type="table" w:styleId="af2">
    <w:name w:val="Table Grid"/>
    <w:basedOn w:val="a1"/>
    <w:uiPriority w:val="39"/>
    <w:qFormat/>
    <w:rsid w:val="0051187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51187D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51187D"/>
  </w:style>
  <w:style w:type="character" w:customStyle="1" w:styleId="Char">
    <w:name w:val="批注文字 Char"/>
    <w:basedOn w:val="a0"/>
    <w:link w:val="ac"/>
    <w:qFormat/>
    <w:rsid w:val="004F5DF8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F5DF8"/>
    <w:rPr>
      <w:rFonts w:eastAsia="Times New Roman"/>
      <w:lang w:val="en-GB" w:eastAsia="en-GB"/>
    </w:rPr>
  </w:style>
  <w:style w:type="character" w:styleId="af3">
    <w:name w:val="Strong"/>
    <w:uiPriority w:val="22"/>
    <w:qFormat/>
    <w:rsid w:val="003008D1"/>
    <w:rPr>
      <w:b/>
      <w:bCs/>
    </w:rPr>
  </w:style>
  <w:style w:type="paragraph" w:customStyle="1" w:styleId="Default">
    <w:name w:val="Default"/>
    <w:rsid w:val="007B54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GB"/>
    </w:rPr>
  </w:style>
  <w:style w:type="paragraph" w:styleId="af4">
    <w:name w:val="Normal (Web)"/>
    <w:basedOn w:val="a"/>
    <w:uiPriority w:val="99"/>
    <w:semiHidden/>
    <w:unhideWhenUsed/>
    <w:rsid w:val="007D7DC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596D-BA4C-4CAF-9B5E-B91516E3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Xu Ling</dc:creator>
  <cp:keywords/>
  <cp:lastModifiedBy>ZTE</cp:lastModifiedBy>
  <cp:revision>2</cp:revision>
  <cp:lastPrinted>1899-12-31T23:00:00Z</cp:lastPrinted>
  <dcterms:created xsi:type="dcterms:W3CDTF">2023-11-02T08:37:00Z</dcterms:created>
  <dcterms:modified xsi:type="dcterms:W3CDTF">2023-11-02T08:37:00Z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</Properties>
</file>